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87B55" w14:textId="77777777" w:rsidR="007C3555" w:rsidRDefault="00773911">
      <w:pPr>
        <w:snapToGrid w:val="0"/>
        <w:spacing w:after="0"/>
        <w:rPr>
          <w:rFonts w:cs="Arial"/>
          <w:b/>
          <w:color w:val="000000"/>
          <w:sz w:val="28"/>
          <w:szCs w:val="28"/>
        </w:rPr>
      </w:pPr>
      <w:r>
        <w:rPr>
          <w:rFonts w:cs="Arial"/>
          <w:b/>
          <w:color w:val="000000"/>
          <w:sz w:val="28"/>
          <w:szCs w:val="28"/>
        </w:rPr>
        <w:t>3GPP TSG RAN WG1 #107bis-e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highlight w:val="yellow"/>
        </w:rPr>
        <w:t>R1-2nnnnn</w:t>
      </w:r>
    </w:p>
    <w:p w14:paraId="59D018D6" w14:textId="77777777" w:rsidR="007C3555" w:rsidRDefault="00773911">
      <w:pPr>
        <w:snapToGrid w:val="0"/>
        <w:spacing w:after="0"/>
        <w:rPr>
          <w:rFonts w:cs="Arial"/>
          <w:b/>
          <w:color w:val="000000"/>
          <w:sz w:val="28"/>
          <w:szCs w:val="28"/>
        </w:rPr>
      </w:pPr>
      <w:r>
        <w:rPr>
          <w:rFonts w:cs="Arial"/>
          <w:b/>
          <w:color w:val="000000"/>
          <w:sz w:val="28"/>
          <w:szCs w:val="28"/>
        </w:rPr>
        <w:t>e-Meeting, January 17th – 25th, 2022</w:t>
      </w:r>
    </w:p>
    <w:p w14:paraId="1F55A2FC" w14:textId="77777777" w:rsidR="007C3555" w:rsidRDefault="007C3555">
      <w:pPr>
        <w:snapToGrid w:val="0"/>
        <w:spacing w:after="0"/>
        <w:rPr>
          <w:rFonts w:cs="Arial"/>
          <w:b/>
          <w:color w:val="000000"/>
          <w:sz w:val="28"/>
          <w:szCs w:val="28"/>
        </w:rPr>
      </w:pPr>
    </w:p>
    <w:p w14:paraId="335A5DD6" w14:textId="77777777" w:rsidR="007C3555" w:rsidRDefault="00773911">
      <w:pPr>
        <w:ind w:left="1800" w:hanging="1800"/>
        <w:rPr>
          <w:b/>
          <w:color w:val="000000"/>
          <w:sz w:val="24"/>
          <w:szCs w:val="24"/>
        </w:rPr>
      </w:pPr>
      <w:r>
        <w:rPr>
          <w:b/>
          <w:color w:val="000000"/>
          <w:sz w:val="24"/>
          <w:szCs w:val="24"/>
        </w:rPr>
        <w:t>Agenda Item:</w:t>
      </w:r>
      <w:r>
        <w:rPr>
          <w:b/>
          <w:color w:val="000000"/>
          <w:sz w:val="24"/>
          <w:szCs w:val="24"/>
        </w:rPr>
        <w:tab/>
        <w:t>8.15.2</w:t>
      </w:r>
    </w:p>
    <w:p w14:paraId="2CCEAEBD" w14:textId="77777777" w:rsidR="007C3555" w:rsidRDefault="00773911">
      <w:pPr>
        <w:ind w:left="1800" w:hanging="1800"/>
        <w:rPr>
          <w:b/>
          <w:color w:val="000000"/>
          <w:sz w:val="24"/>
          <w:szCs w:val="24"/>
        </w:rPr>
      </w:pPr>
      <w:r>
        <w:rPr>
          <w:b/>
          <w:color w:val="000000"/>
          <w:sz w:val="24"/>
          <w:szCs w:val="24"/>
        </w:rPr>
        <w:t>Source:</w:t>
      </w:r>
      <w:r>
        <w:rPr>
          <w:b/>
          <w:color w:val="000000"/>
          <w:sz w:val="24"/>
          <w:szCs w:val="24"/>
        </w:rPr>
        <w:tab/>
        <w:t>Moderator (AT&amp;T)</w:t>
      </w:r>
    </w:p>
    <w:p w14:paraId="101253E4" w14:textId="77777777" w:rsidR="007C3555" w:rsidRDefault="00773911">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2A291364" w14:textId="77777777" w:rsidR="007C3555" w:rsidRDefault="0077391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04D9BAB3" w14:textId="77777777" w:rsidR="007C3555" w:rsidRDefault="007C3555">
      <w:pPr>
        <w:pStyle w:val="aff0"/>
        <w:jc w:val="left"/>
        <w:rPr>
          <w:color w:val="000000"/>
          <w:sz w:val="16"/>
          <w:szCs w:val="16"/>
        </w:rPr>
      </w:pPr>
    </w:p>
    <w:p w14:paraId="2FDC1090" w14:textId="77777777" w:rsidR="007C3555" w:rsidRDefault="00773911">
      <w:pPr>
        <w:pStyle w:val="1"/>
        <w:numPr>
          <w:ilvl w:val="0"/>
          <w:numId w:val="10"/>
        </w:numPr>
        <w:jc w:val="both"/>
        <w:rPr>
          <w:color w:val="000000"/>
        </w:rPr>
      </w:pPr>
      <w:r>
        <w:rPr>
          <w:color w:val="000000"/>
        </w:rPr>
        <w:t>Introduction</w:t>
      </w:r>
    </w:p>
    <w:p w14:paraId="28742C3F" w14:textId="77777777" w:rsidR="007C3555" w:rsidRDefault="00773911">
      <w:pPr>
        <w:pStyle w:val="maintext"/>
        <w:ind w:firstLineChars="90" w:firstLine="180"/>
        <w:rPr>
          <w:rFonts w:ascii="Calibri" w:hAnsi="Calibri" w:cs="Calibri"/>
          <w:color w:val="000000"/>
        </w:rPr>
      </w:pPr>
      <w:r>
        <w:rPr>
          <w:rFonts w:ascii="Calibri" w:hAnsi="Calibri" w:cs="Calibri"/>
          <w:color w:val="000000"/>
        </w:rPr>
        <w:t>This document presents the summary of email discussion/approval [107bis-e-R17-UE-features-52-71GHz-01] during RAN1 #107bis-e.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7C3555" w14:paraId="3C73AC59"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0BD22EC1" w14:textId="77777777" w:rsidR="007C3555" w:rsidRDefault="00773911">
            <w:pPr>
              <w:rPr>
                <w:lang w:eastAsia="zh-CN"/>
              </w:rPr>
            </w:pPr>
            <w:r>
              <w:rPr>
                <w:highlight w:val="cyan"/>
                <w:lang w:eastAsia="zh-CN"/>
              </w:rPr>
              <w:t>[107bis-e-R17-UE-features-52-71GHz-01] Email discussion UE features for</w:t>
            </w:r>
            <w:r>
              <w:rPr>
                <w:highlight w:val="cyan"/>
              </w:rPr>
              <w:t xml:space="preserve"> supporting NR from 52.6 GHz to 71 GHz – Ralf (AT&amp;T)</w:t>
            </w:r>
          </w:p>
          <w:p w14:paraId="195848A1" w14:textId="77777777" w:rsidR="007C3555" w:rsidRDefault="00773911">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 20</w:t>
            </w:r>
          </w:p>
          <w:p w14:paraId="6AE709E6" w14:textId="77777777" w:rsidR="007C3555" w:rsidRDefault="00773911">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January</w:t>
            </w:r>
            <w:r>
              <w:rPr>
                <w:rFonts w:hint="eastAsia"/>
                <w:highlight w:val="cyan"/>
              </w:rPr>
              <w:t xml:space="preserve"> </w:t>
            </w:r>
            <w:r>
              <w:rPr>
                <w:highlight w:val="cyan"/>
                <w:lang w:eastAsia="zh-CN"/>
              </w:rPr>
              <w:t>25</w:t>
            </w:r>
            <w:r>
              <w:rPr>
                <w:highlight w:val="cyan"/>
                <w:lang w:eastAsia="zh-CN"/>
              </w:rPr>
              <w:br/>
            </w:r>
          </w:p>
        </w:tc>
      </w:tr>
    </w:tbl>
    <w:p w14:paraId="3CA7AC79" w14:textId="77777777" w:rsidR="007C3555" w:rsidRDefault="0077391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#107bis-e within the scope of [107bis-e-R17-UE-features-52-71GHz-01].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 MERGEFORMAT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07906525" w14:textId="77777777" w:rsidR="007C3555" w:rsidRDefault="00773911">
      <w:pPr>
        <w:pStyle w:val="1"/>
        <w:numPr>
          <w:ilvl w:val="0"/>
          <w:numId w:val="10"/>
        </w:numPr>
        <w:jc w:val="both"/>
        <w:rPr>
          <w:color w:val="000000"/>
        </w:rPr>
      </w:pPr>
      <w:r>
        <w:rPr>
          <w:color w:val="000000"/>
        </w:rPr>
        <w:t>Summary of Contributions Submitted to RAN1 #107bis-e</w:t>
      </w:r>
    </w:p>
    <w:p w14:paraId="4984DEFC" w14:textId="77777777" w:rsidR="007C3555" w:rsidRDefault="0077391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宋体" w:hAnsi="Calibri" w:cs="Calibri"/>
          <w:lang w:eastAsia="zh-CN"/>
        </w:rPr>
        <w:t>of contributions submitted to RAN1 #107bis-e in this agenda item.</w:t>
      </w:r>
    </w:p>
    <w:p w14:paraId="096B394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553"/>
        <w:gridCol w:w="1818"/>
        <w:gridCol w:w="9109"/>
        <w:gridCol w:w="222"/>
        <w:gridCol w:w="222"/>
        <w:gridCol w:w="222"/>
        <w:gridCol w:w="1798"/>
        <w:gridCol w:w="1479"/>
        <w:gridCol w:w="222"/>
        <w:gridCol w:w="222"/>
        <w:gridCol w:w="222"/>
        <w:gridCol w:w="222"/>
        <w:gridCol w:w="4076"/>
      </w:tblGrid>
      <w:tr w:rsidR="007C3555" w14:paraId="5F37CC8F" w14:textId="77777777">
        <w:tc>
          <w:tcPr>
            <w:tcW w:w="0" w:type="auto"/>
            <w:shd w:val="clear" w:color="auto" w:fill="auto"/>
          </w:tcPr>
          <w:p w14:paraId="7180F018"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A87B55D"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345994F" w14:textId="77777777" w:rsidR="007C3555" w:rsidRDefault="00773911">
            <w:pPr>
              <w:pStyle w:val="TAL"/>
              <w:rPr>
                <w:rFonts w:eastAsia="宋体" w:cs="Arial"/>
                <w:color w:val="000000"/>
                <w:szCs w:val="18"/>
                <w:lang w:eastAsia="zh-CN"/>
              </w:rPr>
            </w:pPr>
            <w:r>
              <w:rPr>
                <w:rFonts w:eastAsia="宋体" w:cs="Arial"/>
                <w:color w:val="000000"/>
                <w:szCs w:val="18"/>
                <w:lang w:eastAsia="zh-CN"/>
              </w:rPr>
              <w:t>Basic FR2-2 DL support</w:t>
            </w:r>
          </w:p>
        </w:tc>
        <w:tc>
          <w:tcPr>
            <w:tcW w:w="0" w:type="auto"/>
            <w:shd w:val="clear" w:color="auto" w:fill="auto"/>
          </w:tcPr>
          <w:p w14:paraId="6017548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w:t>
            </w:r>
            <w:proofErr w:type="gramStart"/>
            <w:r>
              <w:rPr>
                <w:rFonts w:cs="Arial"/>
                <w:color w:val="000000"/>
                <w:sz w:val="18"/>
                <w:szCs w:val="18"/>
              </w:rPr>
              <w:t>SSB,  and</w:t>
            </w:r>
            <w:proofErr w:type="gramEnd"/>
            <w:r>
              <w:rPr>
                <w:rFonts w:cs="Arial"/>
                <w:color w:val="000000"/>
                <w:sz w:val="18"/>
                <w:szCs w:val="18"/>
              </w:rPr>
              <w:t xml:space="preserve"> reference signals in FR2-2 for non-initial access</w:t>
            </w:r>
          </w:p>
          <w:p w14:paraId="7A1276F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169C25C" w14:textId="77777777" w:rsidR="007C3555" w:rsidRDefault="007C3555">
            <w:pPr>
              <w:pStyle w:val="TAL"/>
              <w:rPr>
                <w:rFonts w:eastAsia="MS Mincho" w:cs="Arial"/>
                <w:color w:val="000000"/>
                <w:szCs w:val="18"/>
                <w:highlight w:val="yellow"/>
              </w:rPr>
            </w:pPr>
          </w:p>
        </w:tc>
        <w:tc>
          <w:tcPr>
            <w:tcW w:w="0" w:type="auto"/>
            <w:shd w:val="clear" w:color="auto" w:fill="auto"/>
          </w:tcPr>
          <w:p w14:paraId="41520FED" w14:textId="77777777" w:rsidR="007C3555" w:rsidRDefault="007C3555">
            <w:pPr>
              <w:pStyle w:val="TAL"/>
              <w:rPr>
                <w:rFonts w:eastAsia="宋体" w:cs="Arial"/>
                <w:color w:val="000000"/>
                <w:szCs w:val="18"/>
                <w:lang w:eastAsia="zh-CN"/>
              </w:rPr>
            </w:pPr>
          </w:p>
        </w:tc>
        <w:tc>
          <w:tcPr>
            <w:tcW w:w="0" w:type="auto"/>
            <w:shd w:val="clear" w:color="auto" w:fill="auto"/>
          </w:tcPr>
          <w:p w14:paraId="0439BC09" w14:textId="77777777" w:rsidR="007C3555" w:rsidRDefault="007C3555">
            <w:pPr>
              <w:pStyle w:val="TAL"/>
              <w:rPr>
                <w:rFonts w:cs="Arial"/>
                <w:color w:val="000000"/>
                <w:szCs w:val="18"/>
              </w:rPr>
            </w:pPr>
          </w:p>
        </w:tc>
        <w:tc>
          <w:tcPr>
            <w:tcW w:w="0" w:type="auto"/>
            <w:shd w:val="clear" w:color="auto" w:fill="auto"/>
          </w:tcPr>
          <w:p w14:paraId="35EF5CF1"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3ACD61D1" w14:textId="77777777" w:rsidR="007C3555" w:rsidRDefault="00773911">
            <w:pPr>
              <w:pStyle w:val="TAL"/>
              <w:rPr>
                <w:rFonts w:eastAsia="宋体" w:cs="Arial"/>
                <w:color w:val="000000"/>
                <w:szCs w:val="18"/>
                <w:lang w:eastAsia="zh-CN"/>
              </w:rPr>
            </w:pPr>
            <w:r>
              <w:rPr>
                <w:rFonts w:cs="Arial"/>
                <w:color w:val="000000"/>
                <w:szCs w:val="18"/>
                <w:highlight w:val="yellow"/>
              </w:rPr>
              <w:t xml:space="preserve">[per </w:t>
            </w:r>
            <w:proofErr w:type="gramStart"/>
            <w:r>
              <w:rPr>
                <w:rFonts w:cs="Arial"/>
                <w:color w:val="000000"/>
                <w:szCs w:val="18"/>
                <w:highlight w:val="yellow"/>
              </w:rPr>
              <w:t>UE][</w:t>
            </w:r>
            <w:proofErr w:type="gramEnd"/>
            <w:r>
              <w:rPr>
                <w:rFonts w:cs="Arial"/>
                <w:color w:val="000000"/>
                <w:szCs w:val="18"/>
                <w:highlight w:val="yellow"/>
              </w:rPr>
              <w:t>per band]</w:t>
            </w:r>
          </w:p>
        </w:tc>
        <w:tc>
          <w:tcPr>
            <w:tcW w:w="0" w:type="auto"/>
            <w:shd w:val="clear" w:color="auto" w:fill="auto"/>
          </w:tcPr>
          <w:p w14:paraId="742E67B7" w14:textId="77777777" w:rsidR="007C3555" w:rsidRDefault="007C3555">
            <w:pPr>
              <w:pStyle w:val="TAL"/>
              <w:rPr>
                <w:rFonts w:cs="Arial"/>
                <w:color w:val="000000"/>
                <w:szCs w:val="18"/>
              </w:rPr>
            </w:pPr>
          </w:p>
        </w:tc>
        <w:tc>
          <w:tcPr>
            <w:tcW w:w="0" w:type="auto"/>
            <w:shd w:val="clear" w:color="auto" w:fill="auto"/>
          </w:tcPr>
          <w:p w14:paraId="334DBAB0" w14:textId="77777777" w:rsidR="007C3555" w:rsidRDefault="007C3555">
            <w:pPr>
              <w:pStyle w:val="TAL"/>
              <w:rPr>
                <w:rFonts w:cs="Arial"/>
                <w:color w:val="000000"/>
                <w:szCs w:val="18"/>
              </w:rPr>
            </w:pPr>
          </w:p>
        </w:tc>
        <w:tc>
          <w:tcPr>
            <w:tcW w:w="0" w:type="auto"/>
            <w:shd w:val="clear" w:color="auto" w:fill="auto"/>
          </w:tcPr>
          <w:p w14:paraId="47FFB84C" w14:textId="77777777" w:rsidR="007C3555" w:rsidRDefault="007C3555">
            <w:pPr>
              <w:pStyle w:val="TAL"/>
              <w:rPr>
                <w:rFonts w:cs="Arial"/>
                <w:color w:val="000000"/>
                <w:szCs w:val="18"/>
              </w:rPr>
            </w:pPr>
          </w:p>
        </w:tc>
        <w:tc>
          <w:tcPr>
            <w:tcW w:w="0" w:type="auto"/>
            <w:shd w:val="clear" w:color="auto" w:fill="auto"/>
          </w:tcPr>
          <w:p w14:paraId="384E0497" w14:textId="77777777" w:rsidR="007C3555" w:rsidRDefault="007C3555">
            <w:pPr>
              <w:pStyle w:val="TAL"/>
              <w:rPr>
                <w:rFonts w:cs="Arial"/>
                <w:color w:val="000000"/>
                <w:szCs w:val="18"/>
              </w:rPr>
            </w:pPr>
          </w:p>
        </w:tc>
        <w:tc>
          <w:tcPr>
            <w:tcW w:w="0" w:type="auto"/>
            <w:shd w:val="clear" w:color="auto" w:fill="auto"/>
          </w:tcPr>
          <w:p w14:paraId="2412EB8D" w14:textId="77777777" w:rsidR="007C3555" w:rsidRDefault="00773911">
            <w:pPr>
              <w:pStyle w:val="TAL"/>
              <w:rPr>
                <w:rFonts w:cs="Arial"/>
                <w:color w:val="000000"/>
                <w:szCs w:val="18"/>
              </w:rPr>
            </w:pPr>
            <w:r>
              <w:rPr>
                <w:rFonts w:cs="Arial"/>
                <w:color w:val="000000"/>
                <w:szCs w:val="18"/>
              </w:rPr>
              <w:t>Optional with capability signalling</w:t>
            </w:r>
          </w:p>
          <w:p w14:paraId="04E339C6" w14:textId="77777777" w:rsidR="007C3555" w:rsidRDefault="007C3555">
            <w:pPr>
              <w:pStyle w:val="TAL"/>
              <w:rPr>
                <w:rFonts w:cs="Arial"/>
                <w:color w:val="000000"/>
                <w:szCs w:val="18"/>
              </w:rPr>
            </w:pPr>
          </w:p>
          <w:p w14:paraId="1C2C013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tbl>
    <w:p w14:paraId="7AAF7684"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194513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862ADB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AF712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F5E7C3E" w14:textId="77777777">
        <w:tc>
          <w:tcPr>
            <w:tcW w:w="1818" w:type="dxa"/>
            <w:tcBorders>
              <w:top w:val="single" w:sz="4" w:space="0" w:color="auto"/>
              <w:left w:val="single" w:sz="4" w:space="0" w:color="auto"/>
              <w:bottom w:val="single" w:sz="4" w:space="0" w:color="auto"/>
              <w:right w:val="single" w:sz="4" w:space="0" w:color="auto"/>
            </w:tcBorders>
          </w:tcPr>
          <w:p w14:paraId="21FD5EDD"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2D05A0"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“Type”: In the current table, the column of type is still pending on per band or per UE. Considering the basic FR2-2 DL support is identical for both licensed and unlicensed band operation, it is not necessary to differentiate the capability for individual band in frequency range 2-2. Moreover, the text of “A UE that supports FR2-2 must indicate this FG is supported” in the column of “Mandatory/Optional” also imply the capability report of this FG should be per UE. </w:t>
            </w:r>
          </w:p>
          <w:p w14:paraId="2A3D8D9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capability of FG24-1 should be per UE.</w:t>
            </w:r>
          </w:p>
          <w:p w14:paraId="166D91C1" w14:textId="77777777" w:rsidR="007C3555" w:rsidRDefault="007C3555">
            <w:pPr>
              <w:spacing w:beforeLines="50" w:before="120"/>
              <w:jc w:val="left"/>
              <w:rPr>
                <w:rFonts w:ascii="Calibri" w:hAnsi="Calibri" w:cs="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8"/>
              <w:gridCol w:w="1766"/>
              <w:gridCol w:w="8683"/>
              <w:gridCol w:w="222"/>
              <w:gridCol w:w="222"/>
              <w:gridCol w:w="222"/>
              <w:gridCol w:w="1860"/>
              <w:gridCol w:w="1678"/>
              <w:gridCol w:w="222"/>
              <w:gridCol w:w="222"/>
              <w:gridCol w:w="222"/>
              <w:gridCol w:w="222"/>
              <w:gridCol w:w="3915"/>
            </w:tblGrid>
            <w:tr w:rsidR="007C3555" w14:paraId="1F916BBB" w14:textId="77777777">
              <w:tc>
                <w:tcPr>
                  <w:tcW w:w="0" w:type="auto"/>
                  <w:shd w:val="clear" w:color="auto" w:fill="auto"/>
                </w:tcPr>
                <w:p w14:paraId="047D5FED" w14:textId="77777777" w:rsidR="007C3555" w:rsidRDefault="007C3555">
                  <w:pPr>
                    <w:pStyle w:val="TAH"/>
                    <w:jc w:val="left"/>
                    <w:rPr>
                      <w:rFonts w:cs="Arial"/>
                      <w:b w:val="0"/>
                      <w:szCs w:val="18"/>
                    </w:rPr>
                  </w:pPr>
                </w:p>
              </w:tc>
              <w:tc>
                <w:tcPr>
                  <w:tcW w:w="0" w:type="auto"/>
                  <w:shd w:val="clear" w:color="auto" w:fill="auto"/>
                </w:tcPr>
                <w:p w14:paraId="58D5AD29" w14:textId="77777777" w:rsidR="007C3555" w:rsidRDefault="00773911">
                  <w:pPr>
                    <w:pStyle w:val="TAH"/>
                    <w:jc w:val="left"/>
                    <w:rPr>
                      <w:rFonts w:cs="Arial"/>
                      <w:b w:val="0"/>
                      <w:szCs w:val="18"/>
                    </w:rPr>
                  </w:pPr>
                  <w:r>
                    <w:rPr>
                      <w:rFonts w:cs="Arial"/>
                      <w:b w:val="0"/>
                      <w:color w:val="000000"/>
                      <w:szCs w:val="18"/>
                      <w:lang w:eastAsia="ja-JP"/>
                    </w:rPr>
                    <w:t>24-1</w:t>
                  </w:r>
                </w:p>
              </w:tc>
              <w:tc>
                <w:tcPr>
                  <w:tcW w:w="0" w:type="auto"/>
                  <w:shd w:val="clear" w:color="auto" w:fill="auto"/>
                </w:tcPr>
                <w:p w14:paraId="1860E23A" w14:textId="77777777" w:rsidR="007C3555" w:rsidRDefault="00773911">
                  <w:pPr>
                    <w:pStyle w:val="TAH"/>
                    <w:jc w:val="left"/>
                    <w:rPr>
                      <w:rFonts w:cs="Arial"/>
                      <w:b w:val="0"/>
                      <w:szCs w:val="18"/>
                    </w:rPr>
                  </w:pPr>
                  <w:r>
                    <w:rPr>
                      <w:rFonts w:cs="Arial"/>
                      <w:b w:val="0"/>
                      <w:color w:val="000000"/>
                      <w:szCs w:val="18"/>
                      <w:lang w:eastAsia="zh-CN"/>
                    </w:rPr>
                    <w:t>Basic FR2-2 DL support</w:t>
                  </w:r>
                </w:p>
              </w:tc>
              <w:tc>
                <w:tcPr>
                  <w:tcW w:w="0" w:type="auto"/>
                  <w:shd w:val="clear" w:color="auto" w:fill="auto"/>
                </w:tcPr>
                <w:p w14:paraId="57D386DD" w14:textId="77777777" w:rsidR="007C3555" w:rsidRDefault="00773911">
                  <w:pPr>
                    <w:contextualSpacing/>
                    <w:rPr>
                      <w:rFonts w:cs="Arial"/>
                      <w:color w:val="000000"/>
                      <w:sz w:val="18"/>
                      <w:szCs w:val="18"/>
                    </w:rPr>
                  </w:pPr>
                  <w:r>
                    <w:rPr>
                      <w:rFonts w:cs="Arial"/>
                      <w:color w:val="000000"/>
                      <w:sz w:val="18"/>
                      <w:szCs w:val="18"/>
                    </w:rPr>
                    <w:t xml:space="preserve"> 1. Support reception of 120kHz subcarrier spacing for DL data and control channels, </w:t>
                  </w:r>
                  <w:proofErr w:type="gramStart"/>
                  <w:r>
                    <w:rPr>
                      <w:rFonts w:cs="Arial"/>
                      <w:color w:val="000000"/>
                      <w:sz w:val="18"/>
                      <w:szCs w:val="18"/>
                    </w:rPr>
                    <w:t>SSB,  and</w:t>
                  </w:r>
                  <w:proofErr w:type="gramEnd"/>
                  <w:r>
                    <w:rPr>
                      <w:rFonts w:cs="Arial"/>
                      <w:color w:val="000000"/>
                      <w:sz w:val="18"/>
                      <w:szCs w:val="18"/>
                    </w:rPr>
                    <w:t xml:space="preserve"> reference signals in FR2-2 for non-initial access</w:t>
                  </w:r>
                </w:p>
                <w:p w14:paraId="68E9A42D" w14:textId="77777777" w:rsidR="007C3555" w:rsidRDefault="007C3555">
                  <w:pPr>
                    <w:pStyle w:val="TAH"/>
                    <w:jc w:val="left"/>
                    <w:rPr>
                      <w:rFonts w:cs="Arial"/>
                      <w:b w:val="0"/>
                      <w:szCs w:val="18"/>
                    </w:rPr>
                  </w:pPr>
                </w:p>
              </w:tc>
              <w:tc>
                <w:tcPr>
                  <w:tcW w:w="0" w:type="auto"/>
                  <w:shd w:val="clear" w:color="auto" w:fill="auto"/>
                </w:tcPr>
                <w:p w14:paraId="664C2EA8" w14:textId="77777777" w:rsidR="007C3555" w:rsidRDefault="007C3555">
                  <w:pPr>
                    <w:pStyle w:val="TAH"/>
                    <w:jc w:val="left"/>
                    <w:rPr>
                      <w:rFonts w:cs="Arial"/>
                      <w:b w:val="0"/>
                      <w:szCs w:val="18"/>
                    </w:rPr>
                  </w:pPr>
                </w:p>
              </w:tc>
              <w:tc>
                <w:tcPr>
                  <w:tcW w:w="0" w:type="auto"/>
                  <w:shd w:val="clear" w:color="auto" w:fill="auto"/>
                </w:tcPr>
                <w:p w14:paraId="13A6DAD8" w14:textId="77777777" w:rsidR="007C3555" w:rsidRDefault="007C3555">
                  <w:pPr>
                    <w:pStyle w:val="TAH"/>
                    <w:jc w:val="left"/>
                    <w:rPr>
                      <w:rFonts w:cs="Arial"/>
                      <w:b w:val="0"/>
                      <w:szCs w:val="18"/>
                    </w:rPr>
                  </w:pPr>
                </w:p>
              </w:tc>
              <w:tc>
                <w:tcPr>
                  <w:tcW w:w="0" w:type="auto"/>
                  <w:shd w:val="clear" w:color="auto" w:fill="auto"/>
                </w:tcPr>
                <w:p w14:paraId="032654F5" w14:textId="77777777" w:rsidR="007C3555" w:rsidRDefault="007C3555">
                  <w:pPr>
                    <w:pStyle w:val="TAH"/>
                    <w:jc w:val="left"/>
                    <w:rPr>
                      <w:rFonts w:eastAsia="Gulim" w:cs="Arial"/>
                      <w:b w:val="0"/>
                      <w:color w:val="000000"/>
                      <w:szCs w:val="18"/>
                    </w:rPr>
                  </w:pPr>
                </w:p>
              </w:tc>
              <w:tc>
                <w:tcPr>
                  <w:tcW w:w="0" w:type="auto"/>
                  <w:shd w:val="clear" w:color="auto" w:fill="auto"/>
                </w:tcPr>
                <w:p w14:paraId="7095EF3A" w14:textId="77777777" w:rsidR="007C3555" w:rsidRDefault="00773911">
                  <w:pPr>
                    <w:pStyle w:val="TAN"/>
                    <w:ind w:left="843"/>
                    <w:rPr>
                      <w:rFonts w:cs="Arial"/>
                      <w:color w:val="000000"/>
                      <w:szCs w:val="18"/>
                    </w:rPr>
                  </w:pPr>
                  <w:r>
                    <w:rPr>
                      <w:rFonts w:cs="Arial"/>
                      <w:color w:val="000000"/>
                      <w:szCs w:val="18"/>
                    </w:rPr>
                    <w:t>FR2-2 is not</w:t>
                  </w:r>
                </w:p>
                <w:p w14:paraId="43077511" w14:textId="77777777" w:rsidR="007C3555" w:rsidRDefault="00773911">
                  <w:pPr>
                    <w:pStyle w:val="TAN"/>
                    <w:ind w:left="843"/>
                    <w:rPr>
                      <w:rFonts w:cs="Arial"/>
                      <w:szCs w:val="18"/>
                      <w:lang w:eastAsia="ja-JP"/>
                    </w:rPr>
                  </w:pPr>
                  <w:r>
                    <w:rPr>
                      <w:rFonts w:cs="Arial"/>
                      <w:color w:val="000000"/>
                      <w:szCs w:val="18"/>
                    </w:rPr>
                    <w:t xml:space="preserve"> supported</w:t>
                  </w:r>
                </w:p>
              </w:tc>
              <w:tc>
                <w:tcPr>
                  <w:tcW w:w="0" w:type="auto"/>
                  <w:shd w:val="clear" w:color="auto" w:fill="auto"/>
                </w:tcPr>
                <w:p w14:paraId="1022D470" w14:textId="77777777" w:rsidR="007C3555" w:rsidRDefault="00773911">
                  <w:pPr>
                    <w:pStyle w:val="TAN"/>
                    <w:rPr>
                      <w:del w:id="1" w:author="Huawei" w:date="2021-12-31T18:05:00Z"/>
                      <w:rFonts w:cs="Arial"/>
                      <w:color w:val="000000"/>
                      <w:szCs w:val="18"/>
                      <w:highlight w:val="yellow"/>
                    </w:rPr>
                  </w:pPr>
                  <w:del w:id="2" w:author="Huawei" w:date="2021-12-31T18:05:00Z">
                    <w:r>
                      <w:rPr>
                        <w:rFonts w:cs="Arial"/>
                        <w:color w:val="000000"/>
                        <w:szCs w:val="18"/>
                        <w:highlight w:val="yellow"/>
                      </w:rPr>
                      <w:delText>[</w:delText>
                    </w:r>
                  </w:del>
                  <w:r>
                    <w:rPr>
                      <w:rFonts w:cs="Arial"/>
                      <w:color w:val="000000"/>
                      <w:szCs w:val="18"/>
                      <w:highlight w:val="yellow"/>
                    </w:rPr>
                    <w:t>per UE</w:t>
                  </w:r>
                  <w:del w:id="3" w:author="Huawei" w:date="2021-12-31T18:05:00Z">
                    <w:r>
                      <w:rPr>
                        <w:rFonts w:cs="Arial"/>
                        <w:color w:val="000000"/>
                        <w:szCs w:val="18"/>
                        <w:highlight w:val="yellow"/>
                      </w:rPr>
                      <w:delText>][per</w:delText>
                    </w:r>
                  </w:del>
                </w:p>
                <w:p w14:paraId="233C7633" w14:textId="77777777" w:rsidR="007C3555" w:rsidRDefault="00773911">
                  <w:pPr>
                    <w:pStyle w:val="TAN"/>
                    <w:rPr>
                      <w:rFonts w:cs="Arial"/>
                      <w:szCs w:val="18"/>
                      <w:lang w:eastAsia="ja-JP"/>
                    </w:rPr>
                  </w:pPr>
                  <w:del w:id="4" w:author="Huawei" w:date="2021-12-31T18:05:00Z">
                    <w:r>
                      <w:rPr>
                        <w:rFonts w:cs="Arial"/>
                        <w:color w:val="000000"/>
                        <w:szCs w:val="18"/>
                        <w:highlight w:val="yellow"/>
                      </w:rPr>
                      <w:delText xml:space="preserve"> band]</w:delText>
                    </w:r>
                  </w:del>
                </w:p>
              </w:tc>
              <w:tc>
                <w:tcPr>
                  <w:tcW w:w="0" w:type="auto"/>
                  <w:shd w:val="clear" w:color="auto" w:fill="auto"/>
                </w:tcPr>
                <w:p w14:paraId="618F4E21" w14:textId="77777777" w:rsidR="007C3555" w:rsidRDefault="007C3555">
                  <w:pPr>
                    <w:pStyle w:val="TAH"/>
                    <w:jc w:val="left"/>
                    <w:rPr>
                      <w:rFonts w:cs="Arial"/>
                      <w:b w:val="0"/>
                      <w:szCs w:val="18"/>
                    </w:rPr>
                  </w:pPr>
                </w:p>
              </w:tc>
              <w:tc>
                <w:tcPr>
                  <w:tcW w:w="0" w:type="auto"/>
                  <w:shd w:val="clear" w:color="auto" w:fill="auto"/>
                </w:tcPr>
                <w:p w14:paraId="51B52C64" w14:textId="77777777" w:rsidR="007C3555" w:rsidRDefault="007C3555">
                  <w:pPr>
                    <w:pStyle w:val="TAH"/>
                    <w:jc w:val="left"/>
                    <w:rPr>
                      <w:rFonts w:cs="Arial"/>
                      <w:b w:val="0"/>
                      <w:szCs w:val="18"/>
                    </w:rPr>
                  </w:pPr>
                </w:p>
              </w:tc>
              <w:tc>
                <w:tcPr>
                  <w:tcW w:w="0" w:type="auto"/>
                  <w:shd w:val="clear" w:color="auto" w:fill="auto"/>
                </w:tcPr>
                <w:p w14:paraId="2E74E174" w14:textId="77777777" w:rsidR="007C3555" w:rsidRDefault="007C3555">
                  <w:pPr>
                    <w:pStyle w:val="TAH"/>
                    <w:jc w:val="left"/>
                    <w:rPr>
                      <w:rFonts w:cs="Arial"/>
                      <w:b w:val="0"/>
                      <w:szCs w:val="18"/>
                    </w:rPr>
                  </w:pPr>
                </w:p>
              </w:tc>
              <w:tc>
                <w:tcPr>
                  <w:tcW w:w="0" w:type="auto"/>
                  <w:shd w:val="clear" w:color="auto" w:fill="auto"/>
                </w:tcPr>
                <w:p w14:paraId="54F9F2E9" w14:textId="77777777" w:rsidR="007C3555" w:rsidRDefault="007C3555">
                  <w:pPr>
                    <w:pStyle w:val="TAH"/>
                    <w:jc w:val="left"/>
                    <w:rPr>
                      <w:rFonts w:cs="Arial"/>
                      <w:b w:val="0"/>
                      <w:szCs w:val="18"/>
                    </w:rPr>
                  </w:pPr>
                </w:p>
              </w:tc>
              <w:tc>
                <w:tcPr>
                  <w:tcW w:w="0" w:type="auto"/>
                  <w:shd w:val="clear" w:color="auto" w:fill="auto"/>
                </w:tcPr>
                <w:p w14:paraId="13E8B155" w14:textId="77777777" w:rsidR="007C3555" w:rsidRDefault="00773911">
                  <w:pPr>
                    <w:pStyle w:val="TAL"/>
                    <w:rPr>
                      <w:rFonts w:cs="Arial"/>
                      <w:color w:val="000000"/>
                      <w:szCs w:val="18"/>
                    </w:rPr>
                  </w:pPr>
                  <w:r>
                    <w:rPr>
                      <w:rFonts w:cs="Arial"/>
                      <w:color w:val="000000"/>
                      <w:szCs w:val="18"/>
                    </w:rPr>
                    <w:t>Optional with capability signalling</w:t>
                  </w:r>
                </w:p>
                <w:p w14:paraId="60E7D7CD" w14:textId="77777777" w:rsidR="007C3555" w:rsidRDefault="007C3555">
                  <w:pPr>
                    <w:pStyle w:val="TAL"/>
                    <w:rPr>
                      <w:rFonts w:cs="Arial"/>
                      <w:color w:val="000000"/>
                      <w:szCs w:val="18"/>
                    </w:rPr>
                  </w:pPr>
                </w:p>
                <w:p w14:paraId="394ED014" w14:textId="77777777" w:rsidR="007C3555" w:rsidRDefault="00773911">
                  <w:pPr>
                    <w:pStyle w:val="TAH"/>
                    <w:jc w:val="left"/>
                    <w:rPr>
                      <w:rFonts w:cs="Arial"/>
                      <w:b w:val="0"/>
                      <w:szCs w:val="18"/>
                    </w:rPr>
                  </w:pPr>
                  <w:r>
                    <w:rPr>
                      <w:rFonts w:cs="Arial"/>
                      <w:b w:val="0"/>
                      <w:color w:val="000000"/>
                      <w:szCs w:val="18"/>
                    </w:rPr>
                    <w:t>A UE that supports FR2-2 must indicate this FG is supported</w:t>
                  </w:r>
                </w:p>
              </w:tc>
            </w:tr>
          </w:tbl>
          <w:p w14:paraId="28DE9DF5" w14:textId="77777777" w:rsidR="007C3555" w:rsidRDefault="007C3555">
            <w:pPr>
              <w:spacing w:beforeLines="50" w:before="120"/>
              <w:jc w:val="left"/>
              <w:rPr>
                <w:rFonts w:ascii="Calibri" w:hAnsi="Calibri" w:cs="Calibri"/>
                <w:b/>
                <w:color w:val="000000"/>
              </w:rPr>
            </w:pPr>
          </w:p>
        </w:tc>
      </w:tr>
      <w:tr w:rsidR="007C3555" w14:paraId="11821C9A" w14:textId="77777777">
        <w:tc>
          <w:tcPr>
            <w:tcW w:w="1818" w:type="dxa"/>
            <w:tcBorders>
              <w:top w:val="single" w:sz="4" w:space="0" w:color="auto"/>
              <w:left w:val="single" w:sz="4" w:space="0" w:color="auto"/>
              <w:bottom w:val="single" w:sz="4" w:space="0" w:color="auto"/>
              <w:right w:val="single" w:sz="4" w:space="0" w:color="auto"/>
            </w:tcBorders>
          </w:tcPr>
          <w:p w14:paraId="66D1583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326CBC" w14:textId="77777777" w:rsidR="007C3555" w:rsidRDefault="007C3555">
            <w:pPr>
              <w:spacing w:beforeLines="50" w:before="120"/>
              <w:jc w:val="left"/>
              <w:rPr>
                <w:rFonts w:ascii="Calibri" w:hAnsi="Calibri" w:cs="Calibri"/>
                <w:color w:val="000000"/>
              </w:rPr>
            </w:pPr>
          </w:p>
        </w:tc>
      </w:tr>
      <w:tr w:rsidR="007C3555" w14:paraId="462D0CBF" w14:textId="77777777">
        <w:tc>
          <w:tcPr>
            <w:tcW w:w="1818" w:type="dxa"/>
            <w:tcBorders>
              <w:top w:val="single" w:sz="4" w:space="0" w:color="auto"/>
              <w:left w:val="single" w:sz="4" w:space="0" w:color="auto"/>
              <w:bottom w:val="single" w:sz="4" w:space="0" w:color="auto"/>
              <w:right w:val="single" w:sz="4" w:space="0" w:color="auto"/>
            </w:tcBorders>
          </w:tcPr>
          <w:p w14:paraId="478FEB2E"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3E162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23E3E8B3" w14:textId="77777777" w:rsidR="007C3555" w:rsidRDefault="007C3555">
            <w:pPr>
              <w:spacing w:beforeLines="50" w:before="120"/>
              <w:jc w:val="left"/>
              <w:rPr>
                <w:rFonts w:ascii="Calibri" w:hAnsi="Calibri" w:cs="Calibri"/>
                <w:color w:val="000000"/>
              </w:rPr>
            </w:pPr>
          </w:p>
          <w:p w14:paraId="7962E67A" w14:textId="77777777" w:rsidR="007C3555" w:rsidRDefault="00773911">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6230D326" w14:textId="77777777" w:rsidR="007C3555" w:rsidRDefault="007C3555">
            <w:pPr>
              <w:spacing w:beforeLines="50" w:before="120"/>
              <w:jc w:val="left"/>
              <w:rPr>
                <w:rFonts w:ascii="Calibri" w:hAnsi="Calibri" w:cs="Calibri"/>
                <w:color w:val="000000"/>
              </w:rPr>
            </w:pPr>
          </w:p>
          <w:p w14:paraId="06214A5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71B4945F" w14:textId="77777777">
        <w:tc>
          <w:tcPr>
            <w:tcW w:w="1818" w:type="dxa"/>
            <w:tcBorders>
              <w:top w:val="single" w:sz="4" w:space="0" w:color="auto"/>
              <w:left w:val="single" w:sz="4" w:space="0" w:color="auto"/>
              <w:bottom w:val="single" w:sz="4" w:space="0" w:color="auto"/>
              <w:right w:val="single" w:sz="4" w:space="0" w:color="auto"/>
            </w:tcBorders>
          </w:tcPr>
          <w:p w14:paraId="494ED6E0"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9620E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For FG24-1, we think its type (or granularity) can be per UE, not per band. This FG will be the most basic feature for UE supporting 52.6 – 71 GHz, i.e., it will imply the support of a 52.6 – 71 GHz band itself and some basic RAN1 features. We believe “the support of a 52.6 – 71 GHz band” can be reported via another </w:t>
            </w:r>
            <w:proofErr w:type="spellStart"/>
            <w:r>
              <w:rPr>
                <w:rFonts w:ascii="Calibri" w:hAnsi="Calibri" w:cs="Calibri"/>
                <w:color w:val="000000"/>
              </w:rPr>
              <w:t>signalling</w:t>
            </w:r>
            <w:proofErr w:type="spellEnd"/>
            <w:r>
              <w:rPr>
                <w:rFonts w:ascii="Calibri" w:hAnsi="Calibri" w:cs="Calibri"/>
                <w:color w:val="000000"/>
              </w:rPr>
              <w:t xml:space="preserve"> defined in RAN4 (i.e., similar to </w:t>
            </w:r>
            <w:proofErr w:type="spellStart"/>
            <w:r>
              <w:rPr>
                <w:rFonts w:ascii="Calibri" w:hAnsi="Calibri" w:cs="Calibri"/>
                <w:color w:val="000000"/>
              </w:rPr>
              <w:t>bandNR</w:t>
            </w:r>
            <w:proofErr w:type="spellEnd"/>
            <w:r>
              <w:rPr>
                <w:rFonts w:ascii="Calibri" w:hAnsi="Calibri" w:cs="Calibri"/>
                <w:color w:val="000000"/>
              </w:rPr>
              <w:t xml:space="preserve">). Therefore, we believe the only thing a UE needs to report via the FG24-1 would be “the UE supports basic FR2-2 DL in a band indicated by the RAN4 capability </w:t>
            </w:r>
            <w:proofErr w:type="spellStart"/>
            <w:r>
              <w:rPr>
                <w:rFonts w:ascii="Calibri" w:hAnsi="Calibri" w:cs="Calibri"/>
                <w:color w:val="000000"/>
              </w:rPr>
              <w:t>signalling</w:t>
            </w:r>
            <w:proofErr w:type="spellEnd"/>
            <w:r>
              <w:rPr>
                <w:rFonts w:ascii="Calibri" w:hAnsi="Calibri" w:cs="Calibri"/>
                <w:color w:val="000000"/>
              </w:rPr>
              <w:t>”. Assuming RAN4 capability will be defined per band, it would be sufficient to have FG24-1 per UE.</w:t>
            </w:r>
          </w:p>
          <w:p w14:paraId="4A78E30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40"/>
              <w:gridCol w:w="1881"/>
              <w:gridCol w:w="7740"/>
              <w:gridCol w:w="222"/>
              <w:gridCol w:w="222"/>
              <w:gridCol w:w="222"/>
              <w:gridCol w:w="1661"/>
              <w:gridCol w:w="1365"/>
              <w:gridCol w:w="222"/>
              <w:gridCol w:w="222"/>
              <w:gridCol w:w="222"/>
              <w:gridCol w:w="222"/>
              <w:gridCol w:w="3540"/>
            </w:tblGrid>
            <w:tr w:rsidR="007C3555" w14:paraId="6DB27355" w14:textId="77777777">
              <w:tc>
                <w:tcPr>
                  <w:tcW w:w="0" w:type="auto"/>
                  <w:shd w:val="clear" w:color="auto" w:fill="auto"/>
                </w:tcPr>
                <w:p w14:paraId="1AA99A45"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14:paraId="77901B09"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24-1</w:t>
                  </w:r>
                </w:p>
              </w:tc>
              <w:tc>
                <w:tcPr>
                  <w:tcW w:w="0" w:type="auto"/>
                  <w:shd w:val="clear" w:color="auto" w:fill="auto"/>
                </w:tcPr>
                <w:p w14:paraId="6E6A1D88"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 xml:space="preserve">Basic FR2-2 DL </w:t>
                  </w:r>
                  <w:del w:id="5" w:author="Ralf Bendlin (AT&amp;T)" w:date="2021-11-22T16:15:00Z">
                    <w:r>
                      <w:rPr>
                        <w:rFonts w:eastAsia="宋体" w:cs="Arial"/>
                        <w:color w:val="000000"/>
                        <w:sz w:val="18"/>
                        <w:szCs w:val="18"/>
                        <w:lang w:eastAsia="zh-CN"/>
                      </w:rPr>
                      <w:delText xml:space="preserve">[DL] </w:delText>
                    </w:r>
                  </w:del>
                  <w:r>
                    <w:rPr>
                      <w:rFonts w:eastAsia="宋体" w:cs="Arial"/>
                      <w:color w:val="000000"/>
                      <w:sz w:val="18"/>
                      <w:szCs w:val="18"/>
                      <w:lang w:eastAsia="zh-CN"/>
                    </w:rPr>
                    <w:t>support</w:t>
                  </w:r>
                </w:p>
              </w:tc>
              <w:tc>
                <w:tcPr>
                  <w:tcW w:w="0" w:type="auto"/>
                  <w:shd w:val="clear" w:color="auto" w:fill="auto"/>
                </w:tcPr>
                <w:p w14:paraId="77FBCE95" w14:textId="77777777" w:rsidR="007C3555" w:rsidRDefault="00773911">
                  <w:pPr>
                    <w:autoSpaceDE w:val="0"/>
                    <w:autoSpaceDN w:val="0"/>
                    <w:adjustRightInd w:val="0"/>
                    <w:snapToGrid w:val="0"/>
                    <w:ind w:left="50"/>
                    <w:contextualSpacing/>
                    <w:rPr>
                      <w:rFonts w:eastAsia="MS Gothic" w:cs="Arial"/>
                      <w:color w:val="000000"/>
                      <w:sz w:val="18"/>
                      <w:szCs w:val="18"/>
                      <w:lang w:eastAsia="ja-JP"/>
                    </w:rPr>
                  </w:pPr>
                  <w:del w:id="6" w:author="Naoya Shibaike" w:date="2022-01-07T18:53:00Z">
                    <w:r>
                      <w:rPr>
                        <w:rFonts w:eastAsia="MS Gothic" w:cs="Arial"/>
                        <w:color w:val="000000"/>
                        <w:sz w:val="18"/>
                        <w:szCs w:val="18"/>
                        <w:lang w:eastAsia="ja-JP"/>
                      </w:rPr>
                      <w:delText xml:space="preserve"> </w:delText>
                    </w:r>
                  </w:del>
                  <w:r>
                    <w:rPr>
                      <w:rFonts w:eastAsia="MS Gothic" w:cs="Arial"/>
                      <w:color w:val="000000"/>
                      <w:sz w:val="18"/>
                      <w:szCs w:val="18"/>
                      <w:lang w:eastAsia="ja-JP"/>
                    </w:rPr>
                    <w:t xml:space="preserve">1. Support reception of 120kHz subcarrier spacing for DL data and control channels, </w:t>
                  </w:r>
                  <w:proofErr w:type="gramStart"/>
                  <w:r>
                    <w:rPr>
                      <w:rFonts w:eastAsia="MS Gothic" w:cs="Arial"/>
                      <w:color w:val="000000"/>
                      <w:sz w:val="18"/>
                      <w:szCs w:val="18"/>
                      <w:lang w:eastAsia="ja-JP"/>
                    </w:rPr>
                    <w:t>SSB,  and</w:t>
                  </w:r>
                  <w:proofErr w:type="gramEnd"/>
                  <w:r>
                    <w:rPr>
                      <w:rFonts w:eastAsia="MS Gothic" w:cs="Arial"/>
                      <w:color w:val="000000"/>
                      <w:sz w:val="18"/>
                      <w:szCs w:val="18"/>
                      <w:lang w:eastAsia="ja-JP"/>
                    </w:rPr>
                    <w:t xml:space="preserve"> reference signals in FR2-2 for non-initial access</w:t>
                  </w:r>
                </w:p>
                <w:p w14:paraId="123124CA"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25D1A33" w14:textId="77777777" w:rsidR="007C3555" w:rsidRDefault="007C3555">
                  <w:pPr>
                    <w:keepNext/>
                    <w:keepLines/>
                    <w:rPr>
                      <w:rFonts w:eastAsia="MS Mincho" w:cs="Arial"/>
                      <w:color w:val="000000"/>
                      <w:sz w:val="18"/>
                      <w:szCs w:val="18"/>
                      <w:highlight w:val="yellow"/>
                      <w:lang w:eastAsia="ja-JP"/>
                    </w:rPr>
                  </w:pPr>
                </w:p>
              </w:tc>
              <w:tc>
                <w:tcPr>
                  <w:tcW w:w="0" w:type="auto"/>
                  <w:shd w:val="clear" w:color="auto" w:fill="auto"/>
                </w:tcPr>
                <w:p w14:paraId="48C2CE93"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747BB225"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486E36FE" w14:textId="77777777" w:rsidR="007C3555" w:rsidRDefault="00773911">
                  <w:pPr>
                    <w:rPr>
                      <w:rFonts w:eastAsia="MS Gothic" w:cs="Arial"/>
                      <w:color w:val="000000"/>
                      <w:sz w:val="18"/>
                      <w:szCs w:val="18"/>
                      <w:lang w:eastAsia="zh-CN"/>
                    </w:rPr>
                  </w:pPr>
                  <w:r>
                    <w:rPr>
                      <w:rFonts w:eastAsia="MS Gothic" w:cs="Arial"/>
                      <w:color w:val="000000"/>
                      <w:sz w:val="18"/>
                      <w:szCs w:val="18"/>
                      <w:lang w:eastAsia="ja-JP"/>
                    </w:rPr>
                    <w:t>FR2-2 is not supported</w:t>
                  </w:r>
                </w:p>
              </w:tc>
              <w:tc>
                <w:tcPr>
                  <w:tcW w:w="0" w:type="auto"/>
                  <w:shd w:val="clear" w:color="auto" w:fill="auto"/>
                </w:tcPr>
                <w:p w14:paraId="47408A5C" w14:textId="77777777" w:rsidR="007C3555" w:rsidRDefault="00773911">
                  <w:pPr>
                    <w:keepNext/>
                    <w:keepLines/>
                    <w:rPr>
                      <w:rFonts w:eastAsia="宋体" w:cs="Arial"/>
                      <w:color w:val="000000"/>
                      <w:sz w:val="18"/>
                      <w:szCs w:val="18"/>
                      <w:lang w:eastAsia="zh-CN"/>
                    </w:rPr>
                  </w:pPr>
                  <w:del w:id="7" w:author="Naoya Shibaike" w:date="2022-01-07T16:56:00Z">
                    <w:r>
                      <w:rPr>
                        <w:rFonts w:eastAsia="宋体" w:cs="Arial"/>
                        <w:color w:val="000000"/>
                        <w:sz w:val="18"/>
                        <w:szCs w:val="18"/>
                        <w:highlight w:val="yellow"/>
                      </w:rPr>
                      <w:delText>[</w:delText>
                    </w:r>
                  </w:del>
                  <w:r>
                    <w:rPr>
                      <w:rFonts w:eastAsia="宋体" w:cs="Arial"/>
                      <w:color w:val="000000"/>
                      <w:sz w:val="18"/>
                      <w:szCs w:val="18"/>
                      <w:highlight w:val="yellow"/>
                    </w:rPr>
                    <w:t>per UE</w:t>
                  </w:r>
                  <w:del w:id="8" w:author="Naoya Shibaike" w:date="2022-01-07T16:56:00Z">
                    <w:r>
                      <w:rPr>
                        <w:rFonts w:eastAsia="宋体" w:cs="Arial"/>
                        <w:color w:val="000000"/>
                        <w:sz w:val="18"/>
                        <w:szCs w:val="18"/>
                        <w:highlight w:val="yellow"/>
                      </w:rPr>
                      <w:delText>][per band]</w:delText>
                    </w:r>
                  </w:del>
                </w:p>
              </w:tc>
              <w:tc>
                <w:tcPr>
                  <w:tcW w:w="0" w:type="auto"/>
                  <w:shd w:val="clear" w:color="auto" w:fill="auto"/>
                </w:tcPr>
                <w:p w14:paraId="1208CE55"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76E03D5C"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139EF241"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53C05698" w14:textId="77777777" w:rsidR="007C3555" w:rsidRDefault="007C3555">
                  <w:pPr>
                    <w:keepNext/>
                    <w:keepLines/>
                    <w:rPr>
                      <w:rFonts w:eastAsia="宋体" w:cs="Arial"/>
                      <w:color w:val="000000"/>
                      <w:sz w:val="18"/>
                      <w:szCs w:val="18"/>
                    </w:rPr>
                  </w:pPr>
                </w:p>
              </w:tc>
              <w:tc>
                <w:tcPr>
                  <w:tcW w:w="0" w:type="auto"/>
                  <w:shd w:val="clear" w:color="auto" w:fill="auto"/>
                </w:tcPr>
                <w:p w14:paraId="14C6DACA"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p w14:paraId="2BC43B7F" w14:textId="77777777" w:rsidR="007C3555" w:rsidRDefault="007C3555">
                  <w:pPr>
                    <w:keepNext/>
                    <w:keepLines/>
                    <w:rPr>
                      <w:rFonts w:eastAsia="宋体" w:cs="Arial"/>
                      <w:color w:val="000000"/>
                      <w:sz w:val="18"/>
                      <w:szCs w:val="18"/>
                    </w:rPr>
                  </w:pPr>
                </w:p>
                <w:p w14:paraId="222B2EE3"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A UE that supports FR2-2 must indicate this FG is supported</w:t>
                  </w:r>
                </w:p>
              </w:tc>
            </w:tr>
          </w:tbl>
          <w:p w14:paraId="71FF7EE9" w14:textId="77777777" w:rsidR="007C3555" w:rsidRDefault="007C3555">
            <w:pPr>
              <w:spacing w:beforeLines="50" w:before="120"/>
              <w:jc w:val="left"/>
              <w:rPr>
                <w:rFonts w:ascii="Calibri" w:hAnsi="Calibri" w:cs="Calibri"/>
                <w:color w:val="000000"/>
              </w:rPr>
            </w:pPr>
          </w:p>
        </w:tc>
      </w:tr>
      <w:tr w:rsidR="007C3555" w14:paraId="30BB748D" w14:textId="77777777">
        <w:tc>
          <w:tcPr>
            <w:tcW w:w="1818" w:type="dxa"/>
            <w:tcBorders>
              <w:top w:val="single" w:sz="4" w:space="0" w:color="auto"/>
              <w:left w:val="single" w:sz="4" w:space="0" w:color="auto"/>
              <w:bottom w:val="single" w:sz="4" w:space="0" w:color="auto"/>
              <w:right w:val="single" w:sz="4" w:space="0" w:color="auto"/>
            </w:tcBorders>
          </w:tcPr>
          <w:p w14:paraId="37ACF7B9"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A84DC0" w14:textId="77777777" w:rsidR="007C3555" w:rsidRDefault="007C3555">
            <w:pPr>
              <w:spacing w:beforeLines="50" w:before="120"/>
              <w:jc w:val="left"/>
              <w:rPr>
                <w:rFonts w:ascii="Calibri" w:hAnsi="Calibri" w:cs="Calibri"/>
                <w:color w:val="000000"/>
              </w:rPr>
            </w:pPr>
          </w:p>
        </w:tc>
      </w:tr>
      <w:tr w:rsidR="007C3555" w14:paraId="00D8B92C" w14:textId="77777777">
        <w:tc>
          <w:tcPr>
            <w:tcW w:w="1818" w:type="dxa"/>
            <w:tcBorders>
              <w:top w:val="single" w:sz="4" w:space="0" w:color="auto"/>
              <w:left w:val="single" w:sz="4" w:space="0" w:color="auto"/>
              <w:bottom w:val="single" w:sz="4" w:space="0" w:color="auto"/>
              <w:right w:val="single" w:sz="4" w:space="0" w:color="auto"/>
            </w:tcBorders>
          </w:tcPr>
          <w:p w14:paraId="227308BD"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22EC87" w14:textId="77777777" w:rsidR="007C3555" w:rsidRDefault="007C3555">
            <w:pPr>
              <w:spacing w:beforeLines="50" w:before="120"/>
              <w:jc w:val="left"/>
              <w:rPr>
                <w:rFonts w:ascii="Calibri" w:hAnsi="Calibri" w:cs="Calibri"/>
                <w:color w:val="000000"/>
              </w:rPr>
            </w:pPr>
          </w:p>
        </w:tc>
      </w:tr>
      <w:tr w:rsidR="007C3555" w14:paraId="2C06C357" w14:textId="77777777">
        <w:tc>
          <w:tcPr>
            <w:tcW w:w="1818" w:type="dxa"/>
            <w:tcBorders>
              <w:top w:val="single" w:sz="4" w:space="0" w:color="auto"/>
              <w:left w:val="single" w:sz="4" w:space="0" w:color="auto"/>
              <w:bottom w:val="single" w:sz="4" w:space="0" w:color="auto"/>
              <w:right w:val="single" w:sz="4" w:space="0" w:color="auto"/>
            </w:tcBorders>
          </w:tcPr>
          <w:p w14:paraId="154478B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D77DEC" w14:textId="77777777" w:rsidR="007C3555" w:rsidRDefault="007C3555">
            <w:pPr>
              <w:spacing w:beforeLines="50" w:before="120"/>
              <w:jc w:val="left"/>
              <w:rPr>
                <w:rFonts w:ascii="Calibri" w:hAnsi="Calibri" w:cs="Calibri"/>
                <w:color w:val="000000"/>
              </w:rPr>
            </w:pPr>
          </w:p>
        </w:tc>
      </w:tr>
      <w:tr w:rsidR="007C3555" w14:paraId="0581FE73" w14:textId="77777777">
        <w:tc>
          <w:tcPr>
            <w:tcW w:w="1818" w:type="dxa"/>
            <w:tcBorders>
              <w:top w:val="single" w:sz="4" w:space="0" w:color="auto"/>
              <w:left w:val="single" w:sz="4" w:space="0" w:color="auto"/>
              <w:bottom w:val="single" w:sz="4" w:space="0" w:color="auto"/>
              <w:right w:val="single" w:sz="4" w:space="0" w:color="auto"/>
            </w:tcBorders>
          </w:tcPr>
          <w:p w14:paraId="1A80BD2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E4F46E" w14:textId="77777777" w:rsidR="007C3555" w:rsidRDefault="007C3555">
            <w:pPr>
              <w:spacing w:beforeLines="50" w:before="120"/>
              <w:jc w:val="left"/>
              <w:rPr>
                <w:rFonts w:ascii="Calibri" w:hAnsi="Calibri" w:cs="Calibri"/>
                <w:color w:val="000000"/>
              </w:rPr>
            </w:pPr>
          </w:p>
        </w:tc>
      </w:tr>
      <w:tr w:rsidR="007C3555" w14:paraId="4951B12D" w14:textId="77777777">
        <w:tc>
          <w:tcPr>
            <w:tcW w:w="1818" w:type="dxa"/>
            <w:tcBorders>
              <w:top w:val="single" w:sz="4" w:space="0" w:color="auto"/>
              <w:left w:val="single" w:sz="4" w:space="0" w:color="auto"/>
              <w:bottom w:val="single" w:sz="4" w:space="0" w:color="auto"/>
              <w:right w:val="single" w:sz="4" w:space="0" w:color="auto"/>
            </w:tcBorders>
          </w:tcPr>
          <w:p w14:paraId="670B37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4EAD0E" w14:textId="77777777" w:rsidR="007C3555" w:rsidRDefault="007C3555">
            <w:pPr>
              <w:spacing w:beforeLines="50" w:before="120"/>
              <w:jc w:val="left"/>
              <w:rPr>
                <w:rFonts w:ascii="Calibri" w:hAnsi="Calibri" w:cs="Calibri"/>
                <w:color w:val="000000"/>
              </w:rPr>
            </w:pPr>
          </w:p>
        </w:tc>
      </w:tr>
      <w:tr w:rsidR="007C3555" w14:paraId="430286D7" w14:textId="77777777">
        <w:tc>
          <w:tcPr>
            <w:tcW w:w="1818" w:type="dxa"/>
            <w:tcBorders>
              <w:top w:val="single" w:sz="4" w:space="0" w:color="auto"/>
              <w:left w:val="single" w:sz="4" w:space="0" w:color="auto"/>
              <w:bottom w:val="single" w:sz="4" w:space="0" w:color="auto"/>
              <w:right w:val="single" w:sz="4" w:space="0" w:color="auto"/>
            </w:tcBorders>
          </w:tcPr>
          <w:p w14:paraId="5E06E2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3CF7FD" w14:textId="77777777" w:rsidR="007C3555" w:rsidRDefault="00773911">
            <w:pPr>
              <w:spacing w:beforeLines="50" w:before="120"/>
              <w:jc w:val="left"/>
              <w:rPr>
                <w:rFonts w:ascii="Calibri" w:hAnsi="Calibri" w:cs="Calibri"/>
                <w:color w:val="000000"/>
              </w:rPr>
            </w:pPr>
            <w:r>
              <w:rPr>
                <w:rFonts w:ascii="Calibri" w:hAnsi="Calibri" w:cs="Calibri"/>
                <w:color w:val="000000"/>
              </w:rPr>
              <w:t>FG 24-1 can be a per-band feature (similar to 24-2 and NR-U FG 10-1)</w:t>
            </w:r>
          </w:p>
        </w:tc>
      </w:tr>
      <w:tr w:rsidR="007C3555" w14:paraId="74B18B3F" w14:textId="77777777">
        <w:tc>
          <w:tcPr>
            <w:tcW w:w="1818" w:type="dxa"/>
            <w:tcBorders>
              <w:top w:val="single" w:sz="4" w:space="0" w:color="auto"/>
              <w:left w:val="single" w:sz="4" w:space="0" w:color="auto"/>
              <w:bottom w:val="single" w:sz="4" w:space="0" w:color="auto"/>
              <w:right w:val="single" w:sz="4" w:space="0" w:color="auto"/>
            </w:tcBorders>
          </w:tcPr>
          <w:p w14:paraId="52FBCF7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527DD1" w14:textId="77777777" w:rsidR="007C3555" w:rsidRDefault="007C3555">
            <w:pPr>
              <w:spacing w:beforeLines="50" w:before="120"/>
              <w:jc w:val="left"/>
              <w:rPr>
                <w:rFonts w:ascii="Calibri" w:hAnsi="Calibri" w:cs="Calibri"/>
                <w:color w:val="000000"/>
              </w:rPr>
            </w:pPr>
          </w:p>
        </w:tc>
      </w:tr>
      <w:tr w:rsidR="007C3555" w14:paraId="0491598D" w14:textId="77777777">
        <w:tc>
          <w:tcPr>
            <w:tcW w:w="1818" w:type="dxa"/>
            <w:tcBorders>
              <w:top w:val="single" w:sz="4" w:space="0" w:color="auto"/>
              <w:left w:val="single" w:sz="4" w:space="0" w:color="auto"/>
              <w:bottom w:val="single" w:sz="4" w:space="0" w:color="auto"/>
              <w:right w:val="single" w:sz="4" w:space="0" w:color="auto"/>
            </w:tcBorders>
          </w:tcPr>
          <w:p w14:paraId="5A37E54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486BA" w14:textId="77777777" w:rsidR="007C3555" w:rsidRDefault="007C3555">
            <w:pPr>
              <w:spacing w:beforeLines="50" w:before="120"/>
              <w:jc w:val="left"/>
              <w:rPr>
                <w:rFonts w:ascii="Calibri" w:hAnsi="Calibri" w:cs="Calibri"/>
                <w:color w:val="000000"/>
              </w:rPr>
            </w:pPr>
          </w:p>
        </w:tc>
      </w:tr>
      <w:tr w:rsidR="007C3555" w14:paraId="4B335324" w14:textId="77777777">
        <w:tc>
          <w:tcPr>
            <w:tcW w:w="1818" w:type="dxa"/>
            <w:tcBorders>
              <w:top w:val="single" w:sz="4" w:space="0" w:color="auto"/>
              <w:left w:val="single" w:sz="4" w:space="0" w:color="auto"/>
              <w:bottom w:val="single" w:sz="4" w:space="0" w:color="auto"/>
              <w:right w:val="single" w:sz="4" w:space="0" w:color="auto"/>
            </w:tcBorders>
          </w:tcPr>
          <w:p w14:paraId="572530B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CBBD8B" w14:textId="77777777" w:rsidR="007C3555" w:rsidRDefault="007C3555">
            <w:pPr>
              <w:spacing w:beforeLines="50" w:before="120"/>
              <w:jc w:val="left"/>
              <w:rPr>
                <w:rFonts w:ascii="Calibri" w:hAnsi="Calibri" w:cs="Calibri"/>
                <w:color w:val="000000"/>
              </w:rPr>
            </w:pPr>
          </w:p>
        </w:tc>
      </w:tr>
    </w:tbl>
    <w:p w14:paraId="0B095729" w14:textId="77777777" w:rsidR="007C3555" w:rsidRDefault="007C3555">
      <w:pPr>
        <w:pStyle w:val="maintext"/>
        <w:ind w:firstLineChars="90" w:firstLine="180"/>
        <w:rPr>
          <w:rFonts w:ascii="Calibri" w:hAnsi="Calibri" w:cs="Arial"/>
        </w:rPr>
      </w:pPr>
    </w:p>
    <w:p w14:paraId="0061738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137"/>
        <w:gridCol w:w="9651"/>
        <w:gridCol w:w="677"/>
        <w:gridCol w:w="222"/>
        <w:gridCol w:w="222"/>
        <w:gridCol w:w="222"/>
        <w:gridCol w:w="222"/>
        <w:gridCol w:w="222"/>
        <w:gridCol w:w="222"/>
        <w:gridCol w:w="222"/>
        <w:gridCol w:w="222"/>
        <w:gridCol w:w="5149"/>
      </w:tblGrid>
      <w:tr w:rsidR="007C3555" w14:paraId="2141B4BF" w14:textId="77777777">
        <w:tc>
          <w:tcPr>
            <w:tcW w:w="0" w:type="auto"/>
            <w:shd w:val="clear" w:color="auto" w:fill="auto"/>
          </w:tcPr>
          <w:p w14:paraId="359994E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FF3193F"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0C1C6340" w14:textId="77777777" w:rsidR="007C3555" w:rsidRDefault="00773911">
            <w:pPr>
              <w:pStyle w:val="TAL"/>
              <w:rPr>
                <w:rFonts w:eastAsia="宋体" w:cs="Arial"/>
                <w:color w:val="000000"/>
                <w:szCs w:val="18"/>
                <w:lang w:eastAsia="zh-CN"/>
              </w:rPr>
            </w:pPr>
            <w:r>
              <w:rPr>
                <w:rFonts w:eastAsia="宋体" w:cs="Arial"/>
                <w:color w:val="000000"/>
                <w:szCs w:val="18"/>
                <w:lang w:eastAsia="zh-CN"/>
              </w:rPr>
              <w:t>Basic FR2-2 UL support</w:t>
            </w:r>
          </w:p>
        </w:tc>
        <w:tc>
          <w:tcPr>
            <w:tcW w:w="0" w:type="auto"/>
            <w:shd w:val="clear" w:color="auto" w:fill="auto"/>
          </w:tcPr>
          <w:p w14:paraId="38184E2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177B78C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76D523C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69C9D5E4" w14:textId="77777777" w:rsidR="007C3555" w:rsidRDefault="007C3555">
            <w:pPr>
              <w:pStyle w:val="TAL"/>
              <w:rPr>
                <w:rFonts w:eastAsia="宋体" w:cs="Arial"/>
                <w:color w:val="000000"/>
                <w:szCs w:val="18"/>
                <w:lang w:eastAsia="zh-CN"/>
              </w:rPr>
            </w:pPr>
          </w:p>
        </w:tc>
        <w:tc>
          <w:tcPr>
            <w:tcW w:w="0" w:type="auto"/>
            <w:shd w:val="clear" w:color="auto" w:fill="auto"/>
          </w:tcPr>
          <w:p w14:paraId="7F1F74F3" w14:textId="77777777" w:rsidR="007C3555" w:rsidRDefault="007C3555">
            <w:pPr>
              <w:pStyle w:val="TAL"/>
              <w:rPr>
                <w:rFonts w:cs="Arial"/>
                <w:color w:val="000000"/>
                <w:szCs w:val="18"/>
              </w:rPr>
            </w:pPr>
          </w:p>
        </w:tc>
        <w:tc>
          <w:tcPr>
            <w:tcW w:w="0" w:type="auto"/>
            <w:shd w:val="clear" w:color="auto" w:fill="auto"/>
          </w:tcPr>
          <w:p w14:paraId="74D68868" w14:textId="77777777" w:rsidR="007C3555" w:rsidRDefault="007C3555">
            <w:pPr>
              <w:rPr>
                <w:rFonts w:cs="Arial"/>
                <w:color w:val="000000"/>
                <w:sz w:val="18"/>
                <w:szCs w:val="18"/>
              </w:rPr>
            </w:pPr>
          </w:p>
        </w:tc>
        <w:tc>
          <w:tcPr>
            <w:tcW w:w="0" w:type="auto"/>
            <w:shd w:val="clear" w:color="auto" w:fill="auto"/>
          </w:tcPr>
          <w:p w14:paraId="653C00FB" w14:textId="77777777" w:rsidR="007C3555" w:rsidRDefault="007C3555">
            <w:pPr>
              <w:pStyle w:val="TAL"/>
              <w:rPr>
                <w:rFonts w:cs="Arial"/>
                <w:color w:val="000000"/>
                <w:szCs w:val="18"/>
                <w:highlight w:val="yellow"/>
              </w:rPr>
            </w:pPr>
          </w:p>
        </w:tc>
        <w:tc>
          <w:tcPr>
            <w:tcW w:w="0" w:type="auto"/>
            <w:shd w:val="clear" w:color="auto" w:fill="auto"/>
          </w:tcPr>
          <w:p w14:paraId="49FE791F" w14:textId="77777777" w:rsidR="007C3555" w:rsidRDefault="007C3555">
            <w:pPr>
              <w:pStyle w:val="TAL"/>
              <w:rPr>
                <w:rFonts w:cs="Arial"/>
                <w:color w:val="000000"/>
                <w:szCs w:val="18"/>
              </w:rPr>
            </w:pPr>
          </w:p>
        </w:tc>
        <w:tc>
          <w:tcPr>
            <w:tcW w:w="0" w:type="auto"/>
            <w:shd w:val="clear" w:color="auto" w:fill="auto"/>
          </w:tcPr>
          <w:p w14:paraId="42796F3B" w14:textId="77777777" w:rsidR="007C3555" w:rsidRDefault="007C3555">
            <w:pPr>
              <w:pStyle w:val="TAL"/>
              <w:rPr>
                <w:rFonts w:cs="Arial"/>
                <w:color w:val="000000"/>
                <w:szCs w:val="18"/>
              </w:rPr>
            </w:pPr>
          </w:p>
        </w:tc>
        <w:tc>
          <w:tcPr>
            <w:tcW w:w="0" w:type="auto"/>
            <w:shd w:val="clear" w:color="auto" w:fill="auto"/>
          </w:tcPr>
          <w:p w14:paraId="47AD0386" w14:textId="77777777" w:rsidR="007C3555" w:rsidRDefault="007C3555">
            <w:pPr>
              <w:pStyle w:val="TAL"/>
              <w:rPr>
                <w:rFonts w:cs="Arial"/>
                <w:color w:val="000000"/>
                <w:szCs w:val="18"/>
              </w:rPr>
            </w:pPr>
          </w:p>
        </w:tc>
        <w:tc>
          <w:tcPr>
            <w:tcW w:w="0" w:type="auto"/>
            <w:shd w:val="clear" w:color="auto" w:fill="auto"/>
          </w:tcPr>
          <w:p w14:paraId="536D0465" w14:textId="77777777" w:rsidR="007C3555" w:rsidRDefault="007C3555">
            <w:pPr>
              <w:pStyle w:val="TAL"/>
              <w:rPr>
                <w:rFonts w:cs="Arial"/>
                <w:color w:val="000000"/>
                <w:szCs w:val="18"/>
              </w:rPr>
            </w:pPr>
          </w:p>
        </w:tc>
        <w:tc>
          <w:tcPr>
            <w:tcW w:w="0" w:type="auto"/>
            <w:shd w:val="clear" w:color="auto" w:fill="auto"/>
          </w:tcPr>
          <w:p w14:paraId="184E72EE" w14:textId="77777777" w:rsidR="007C3555" w:rsidRDefault="00773911">
            <w:pPr>
              <w:pStyle w:val="TAL"/>
              <w:rPr>
                <w:rFonts w:cs="Arial"/>
                <w:color w:val="000000"/>
                <w:szCs w:val="18"/>
              </w:rPr>
            </w:pPr>
            <w:r>
              <w:rPr>
                <w:rFonts w:cs="Arial"/>
                <w:color w:val="000000"/>
                <w:szCs w:val="18"/>
              </w:rPr>
              <w:t>Optional with capability signalling</w:t>
            </w:r>
          </w:p>
          <w:p w14:paraId="149BDEF1" w14:textId="77777777" w:rsidR="007C3555" w:rsidRDefault="007C3555">
            <w:pPr>
              <w:pStyle w:val="TAL"/>
              <w:rPr>
                <w:rFonts w:cs="Arial"/>
                <w:color w:val="000000"/>
                <w:szCs w:val="18"/>
              </w:rPr>
            </w:pPr>
          </w:p>
          <w:p w14:paraId="3AC48C28"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70BFD18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B14BDD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9D65FE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02A8AA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E524A2E" w14:textId="77777777">
        <w:tc>
          <w:tcPr>
            <w:tcW w:w="1818" w:type="dxa"/>
            <w:tcBorders>
              <w:top w:val="single" w:sz="4" w:space="0" w:color="auto"/>
              <w:left w:val="single" w:sz="4" w:space="0" w:color="auto"/>
              <w:bottom w:val="single" w:sz="4" w:space="0" w:color="auto"/>
              <w:right w:val="single" w:sz="4" w:space="0" w:color="auto"/>
            </w:tcBorders>
          </w:tcPr>
          <w:p w14:paraId="65C3D74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645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In RAN1#107e, RAN1 agreed to have separate FG for DL and UL because some UE operating in LAA mode in unlicensed band may only receiving downlink traffic and not necessarily to support UL transmission. So FG24-1should be Prerequisite to FG24-1a.</w:t>
            </w:r>
          </w:p>
          <w:p w14:paraId="4838209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“Type”: Considering LAA mode only applies to unlicensed band operation, the basic FR2-2 UL support may be different between licensed band and unlicensed band. So, FG24-1a should be per band.</w:t>
            </w:r>
          </w:p>
          <w:p w14:paraId="2C4733DF"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in the column of “Mandatory/Optional” should be deleted because there is UE only operating with SDL mode in LAA.</w:t>
            </w:r>
          </w:p>
          <w:p w14:paraId="429DC4E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FG24-1a, remove bracket on “[FG24-1]” in column “Prerequisite”. The FG should be per band and not necessarily to be supported by all UE support FR2-2.</w:t>
            </w:r>
          </w:p>
          <w:p w14:paraId="3996E7E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59"/>
              <w:gridCol w:w="2015"/>
              <w:gridCol w:w="8873"/>
              <w:gridCol w:w="663"/>
              <w:gridCol w:w="222"/>
              <w:gridCol w:w="222"/>
              <w:gridCol w:w="222"/>
              <w:gridCol w:w="1468"/>
              <w:gridCol w:w="222"/>
              <w:gridCol w:w="222"/>
              <w:gridCol w:w="222"/>
              <w:gridCol w:w="222"/>
              <w:gridCol w:w="4772"/>
            </w:tblGrid>
            <w:tr w:rsidR="007C3555" w14:paraId="4D08B822" w14:textId="77777777">
              <w:tc>
                <w:tcPr>
                  <w:tcW w:w="0" w:type="auto"/>
                  <w:shd w:val="clear" w:color="auto" w:fill="auto"/>
                </w:tcPr>
                <w:p w14:paraId="6D4B1534" w14:textId="77777777" w:rsidR="007C3555" w:rsidRDefault="007C3555">
                  <w:pPr>
                    <w:pStyle w:val="TAH"/>
                    <w:jc w:val="left"/>
                    <w:rPr>
                      <w:rFonts w:cs="Arial"/>
                      <w:b w:val="0"/>
                      <w:szCs w:val="18"/>
                    </w:rPr>
                  </w:pPr>
                </w:p>
              </w:tc>
              <w:tc>
                <w:tcPr>
                  <w:tcW w:w="0" w:type="auto"/>
                  <w:shd w:val="clear" w:color="auto" w:fill="auto"/>
                </w:tcPr>
                <w:p w14:paraId="747963FF" w14:textId="77777777" w:rsidR="007C3555" w:rsidRDefault="00773911">
                  <w:pPr>
                    <w:pStyle w:val="TAH"/>
                    <w:jc w:val="left"/>
                    <w:rPr>
                      <w:rFonts w:cs="Arial"/>
                      <w:b w:val="0"/>
                      <w:szCs w:val="18"/>
                    </w:rPr>
                  </w:pPr>
                  <w:r>
                    <w:rPr>
                      <w:rFonts w:cs="Arial"/>
                      <w:b w:val="0"/>
                      <w:color w:val="000000"/>
                      <w:szCs w:val="18"/>
                    </w:rPr>
                    <w:t>24-1a</w:t>
                  </w:r>
                </w:p>
              </w:tc>
              <w:tc>
                <w:tcPr>
                  <w:tcW w:w="0" w:type="auto"/>
                  <w:shd w:val="clear" w:color="auto" w:fill="auto"/>
                </w:tcPr>
                <w:p w14:paraId="6FFE346E" w14:textId="77777777" w:rsidR="007C3555" w:rsidRDefault="00773911">
                  <w:pPr>
                    <w:pStyle w:val="TAH"/>
                    <w:jc w:val="left"/>
                    <w:rPr>
                      <w:rFonts w:cs="Arial"/>
                      <w:b w:val="0"/>
                      <w:szCs w:val="18"/>
                    </w:rPr>
                  </w:pPr>
                  <w:r>
                    <w:rPr>
                      <w:rFonts w:cs="Arial"/>
                      <w:b w:val="0"/>
                      <w:color w:val="000000"/>
                      <w:szCs w:val="18"/>
                      <w:lang w:eastAsia="zh-CN"/>
                    </w:rPr>
                    <w:t>Basic FR2-2 UL support</w:t>
                  </w:r>
                </w:p>
              </w:tc>
              <w:tc>
                <w:tcPr>
                  <w:tcW w:w="0" w:type="auto"/>
                  <w:shd w:val="clear" w:color="auto" w:fill="auto"/>
                </w:tcPr>
                <w:p w14:paraId="062E577A" w14:textId="77777777" w:rsidR="007C3555" w:rsidRDefault="00773911">
                  <w:pPr>
                    <w:contextualSpacing/>
                    <w:rPr>
                      <w:rFonts w:cs="Arial"/>
                      <w:color w:val="000000"/>
                      <w:sz w:val="18"/>
                      <w:szCs w:val="18"/>
                    </w:rPr>
                  </w:pPr>
                  <w:r>
                    <w:rPr>
                      <w:rFonts w:cs="Arial"/>
                      <w:color w:val="000000"/>
                      <w:sz w:val="18"/>
                      <w:szCs w:val="18"/>
                    </w:rPr>
                    <w:t>1. PRACH with 120KHz SCS and length 139</w:t>
                  </w:r>
                </w:p>
                <w:p w14:paraId="3ADE8C02" w14:textId="77777777" w:rsidR="007C3555" w:rsidRDefault="00773911">
                  <w:pPr>
                    <w:pStyle w:val="TAH"/>
                    <w:jc w:val="left"/>
                    <w:rPr>
                      <w:rFonts w:cs="Arial"/>
                      <w:b w:val="0"/>
                      <w:szCs w:val="18"/>
                    </w:rPr>
                  </w:pPr>
                  <w:r>
                    <w:rPr>
                      <w:rFonts w:cs="Arial"/>
                      <w:b w:val="0"/>
                      <w:color w:val="000000"/>
                      <w:szCs w:val="18"/>
                    </w:rPr>
                    <w:t>2. Support transmission of 120kHz subcarrier spacing for UL data and control channels and reference signals in FR2-2</w:t>
                  </w:r>
                </w:p>
              </w:tc>
              <w:tc>
                <w:tcPr>
                  <w:tcW w:w="0" w:type="auto"/>
                  <w:shd w:val="clear" w:color="auto" w:fill="auto"/>
                </w:tcPr>
                <w:p w14:paraId="06ADF468" w14:textId="77777777" w:rsidR="007C3555" w:rsidRDefault="00773911">
                  <w:pPr>
                    <w:pStyle w:val="TAH"/>
                    <w:jc w:val="left"/>
                    <w:rPr>
                      <w:rFonts w:cs="Arial"/>
                      <w:b w:val="0"/>
                      <w:szCs w:val="18"/>
                    </w:rPr>
                  </w:pPr>
                  <w:del w:id="9" w:author="Huawei" w:date="2021-12-31T18:05:00Z">
                    <w:r>
                      <w:rPr>
                        <w:rFonts w:eastAsia="MS Mincho" w:cs="Arial"/>
                        <w:b w:val="0"/>
                        <w:color w:val="000000"/>
                        <w:szCs w:val="18"/>
                        <w:highlight w:val="yellow"/>
                      </w:rPr>
                      <w:delText>[</w:delText>
                    </w:r>
                  </w:del>
                  <w:r>
                    <w:rPr>
                      <w:rFonts w:eastAsia="MS Mincho" w:cs="Arial"/>
                      <w:b w:val="0"/>
                      <w:color w:val="000000"/>
                      <w:szCs w:val="18"/>
                      <w:highlight w:val="yellow"/>
                    </w:rPr>
                    <w:t>24-1</w:t>
                  </w:r>
                  <w:del w:id="10" w:author="Huawei" w:date="2021-12-31T18:05:00Z">
                    <w:r>
                      <w:rPr>
                        <w:rFonts w:eastAsia="MS Mincho" w:cs="Arial"/>
                        <w:b w:val="0"/>
                        <w:color w:val="000000"/>
                        <w:szCs w:val="18"/>
                        <w:highlight w:val="yellow"/>
                      </w:rPr>
                      <w:delText>]</w:delText>
                    </w:r>
                  </w:del>
                </w:p>
              </w:tc>
              <w:tc>
                <w:tcPr>
                  <w:tcW w:w="0" w:type="auto"/>
                  <w:shd w:val="clear" w:color="auto" w:fill="auto"/>
                </w:tcPr>
                <w:p w14:paraId="5A85FECA" w14:textId="77777777" w:rsidR="007C3555" w:rsidRDefault="007C3555">
                  <w:pPr>
                    <w:pStyle w:val="TAH"/>
                    <w:jc w:val="left"/>
                    <w:rPr>
                      <w:rFonts w:cs="Arial"/>
                      <w:b w:val="0"/>
                      <w:szCs w:val="18"/>
                    </w:rPr>
                  </w:pPr>
                </w:p>
              </w:tc>
              <w:tc>
                <w:tcPr>
                  <w:tcW w:w="0" w:type="auto"/>
                  <w:shd w:val="clear" w:color="auto" w:fill="auto"/>
                </w:tcPr>
                <w:p w14:paraId="618C7062" w14:textId="77777777" w:rsidR="007C3555" w:rsidRDefault="007C3555">
                  <w:pPr>
                    <w:pStyle w:val="TAH"/>
                    <w:jc w:val="left"/>
                    <w:rPr>
                      <w:rFonts w:eastAsia="Gulim" w:cs="Arial"/>
                      <w:b w:val="0"/>
                      <w:color w:val="000000"/>
                      <w:szCs w:val="18"/>
                    </w:rPr>
                  </w:pPr>
                </w:p>
              </w:tc>
              <w:tc>
                <w:tcPr>
                  <w:tcW w:w="0" w:type="auto"/>
                  <w:shd w:val="clear" w:color="auto" w:fill="auto"/>
                </w:tcPr>
                <w:p w14:paraId="63C05A1C" w14:textId="77777777" w:rsidR="007C3555" w:rsidRDefault="007C3555">
                  <w:pPr>
                    <w:pStyle w:val="TAN"/>
                    <w:rPr>
                      <w:rFonts w:cs="Arial"/>
                      <w:szCs w:val="18"/>
                      <w:lang w:eastAsia="ja-JP"/>
                    </w:rPr>
                  </w:pPr>
                </w:p>
              </w:tc>
              <w:tc>
                <w:tcPr>
                  <w:tcW w:w="0" w:type="auto"/>
                  <w:shd w:val="clear" w:color="auto" w:fill="auto"/>
                </w:tcPr>
                <w:p w14:paraId="654DBD56" w14:textId="77777777" w:rsidR="007C3555" w:rsidRDefault="00773911">
                  <w:pPr>
                    <w:pStyle w:val="TAN"/>
                    <w:rPr>
                      <w:rFonts w:eastAsia="Times New Roman" w:cs="Arial"/>
                      <w:szCs w:val="18"/>
                      <w:lang w:eastAsia="zh-CN"/>
                    </w:rPr>
                  </w:pPr>
                  <w:ins w:id="11" w:author="Huawei" w:date="2021-12-31T18:15:00Z">
                    <w:r>
                      <w:rPr>
                        <w:rFonts w:eastAsia="Times New Roman" w:cs="Arial"/>
                        <w:szCs w:val="18"/>
                        <w:lang w:eastAsia="zh-CN"/>
                      </w:rPr>
                      <w:t>Per band</w:t>
                    </w:r>
                  </w:ins>
                </w:p>
              </w:tc>
              <w:tc>
                <w:tcPr>
                  <w:tcW w:w="0" w:type="auto"/>
                  <w:shd w:val="clear" w:color="auto" w:fill="auto"/>
                </w:tcPr>
                <w:p w14:paraId="72656BEC" w14:textId="77777777" w:rsidR="007C3555" w:rsidRDefault="007C3555">
                  <w:pPr>
                    <w:pStyle w:val="TAH"/>
                    <w:jc w:val="left"/>
                    <w:rPr>
                      <w:rFonts w:cs="Arial"/>
                      <w:b w:val="0"/>
                      <w:szCs w:val="18"/>
                    </w:rPr>
                  </w:pPr>
                </w:p>
              </w:tc>
              <w:tc>
                <w:tcPr>
                  <w:tcW w:w="0" w:type="auto"/>
                  <w:shd w:val="clear" w:color="auto" w:fill="auto"/>
                </w:tcPr>
                <w:p w14:paraId="37EA3B37" w14:textId="77777777" w:rsidR="007C3555" w:rsidRDefault="007C3555">
                  <w:pPr>
                    <w:pStyle w:val="TAH"/>
                    <w:jc w:val="left"/>
                    <w:rPr>
                      <w:rFonts w:cs="Arial"/>
                      <w:b w:val="0"/>
                      <w:szCs w:val="18"/>
                    </w:rPr>
                  </w:pPr>
                </w:p>
              </w:tc>
              <w:tc>
                <w:tcPr>
                  <w:tcW w:w="0" w:type="auto"/>
                  <w:shd w:val="clear" w:color="auto" w:fill="auto"/>
                </w:tcPr>
                <w:p w14:paraId="2FEE77D6" w14:textId="77777777" w:rsidR="007C3555" w:rsidRDefault="007C3555">
                  <w:pPr>
                    <w:pStyle w:val="TAH"/>
                    <w:jc w:val="left"/>
                    <w:rPr>
                      <w:rFonts w:cs="Arial"/>
                      <w:b w:val="0"/>
                      <w:szCs w:val="18"/>
                    </w:rPr>
                  </w:pPr>
                </w:p>
              </w:tc>
              <w:tc>
                <w:tcPr>
                  <w:tcW w:w="0" w:type="auto"/>
                  <w:shd w:val="clear" w:color="auto" w:fill="auto"/>
                </w:tcPr>
                <w:p w14:paraId="6A7811D3" w14:textId="77777777" w:rsidR="007C3555" w:rsidRDefault="007C3555">
                  <w:pPr>
                    <w:pStyle w:val="TAH"/>
                    <w:jc w:val="left"/>
                    <w:rPr>
                      <w:rFonts w:cs="Arial"/>
                      <w:b w:val="0"/>
                      <w:szCs w:val="18"/>
                    </w:rPr>
                  </w:pPr>
                </w:p>
              </w:tc>
              <w:tc>
                <w:tcPr>
                  <w:tcW w:w="0" w:type="auto"/>
                  <w:shd w:val="clear" w:color="auto" w:fill="auto"/>
                </w:tcPr>
                <w:p w14:paraId="1B50B7A0" w14:textId="77777777" w:rsidR="007C3555" w:rsidRDefault="00773911">
                  <w:pPr>
                    <w:pStyle w:val="TAL"/>
                    <w:rPr>
                      <w:rFonts w:cs="Arial"/>
                      <w:color w:val="000000"/>
                      <w:szCs w:val="18"/>
                    </w:rPr>
                  </w:pPr>
                  <w:r>
                    <w:rPr>
                      <w:rFonts w:cs="Arial"/>
                      <w:color w:val="000000"/>
                      <w:szCs w:val="18"/>
                    </w:rPr>
                    <w:t>Optional with capability signalling</w:t>
                  </w:r>
                </w:p>
                <w:p w14:paraId="02A14527" w14:textId="77777777" w:rsidR="007C3555" w:rsidRDefault="007C3555">
                  <w:pPr>
                    <w:pStyle w:val="TAL"/>
                    <w:rPr>
                      <w:rFonts w:cs="Arial"/>
                      <w:color w:val="000000"/>
                      <w:szCs w:val="18"/>
                    </w:rPr>
                  </w:pPr>
                </w:p>
                <w:p w14:paraId="7FE69C57" w14:textId="77777777" w:rsidR="007C3555" w:rsidRDefault="00773911">
                  <w:pPr>
                    <w:pStyle w:val="TAH"/>
                    <w:jc w:val="left"/>
                    <w:rPr>
                      <w:rFonts w:cs="Arial"/>
                      <w:b w:val="0"/>
                      <w:szCs w:val="18"/>
                    </w:rPr>
                  </w:pPr>
                  <w:del w:id="12" w:author="Huawei" w:date="2021-12-31T18:05:00Z">
                    <w:r>
                      <w:rPr>
                        <w:rFonts w:cs="Arial"/>
                        <w:b w:val="0"/>
                        <w:color w:val="000000"/>
                        <w:szCs w:val="18"/>
                        <w:highlight w:val="yellow"/>
                      </w:rPr>
                      <w:delText>[A UE that supports FR2-2 must indicate this FG is supported]</w:delText>
                    </w:r>
                  </w:del>
                </w:p>
              </w:tc>
            </w:tr>
          </w:tbl>
          <w:p w14:paraId="628CCAF0" w14:textId="77777777" w:rsidR="007C3555" w:rsidRDefault="007C3555">
            <w:pPr>
              <w:spacing w:beforeLines="50" w:before="120"/>
              <w:jc w:val="left"/>
              <w:rPr>
                <w:rFonts w:ascii="Calibri" w:hAnsi="Calibri" w:cs="Calibri"/>
                <w:color w:val="000000"/>
              </w:rPr>
            </w:pPr>
          </w:p>
        </w:tc>
      </w:tr>
      <w:tr w:rsidR="007C3555" w14:paraId="73878164" w14:textId="77777777">
        <w:tc>
          <w:tcPr>
            <w:tcW w:w="1818" w:type="dxa"/>
            <w:tcBorders>
              <w:top w:val="single" w:sz="4" w:space="0" w:color="auto"/>
              <w:left w:val="single" w:sz="4" w:space="0" w:color="auto"/>
              <w:bottom w:val="single" w:sz="4" w:space="0" w:color="auto"/>
              <w:right w:val="single" w:sz="4" w:space="0" w:color="auto"/>
            </w:tcBorders>
          </w:tcPr>
          <w:p w14:paraId="45F49D4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19895" w14:textId="77777777" w:rsidR="007C3555" w:rsidRDefault="007C3555">
            <w:pPr>
              <w:spacing w:beforeLines="50" w:before="120"/>
              <w:jc w:val="left"/>
              <w:rPr>
                <w:rFonts w:ascii="Calibri" w:hAnsi="Calibri" w:cs="Calibri"/>
                <w:color w:val="000000"/>
              </w:rPr>
            </w:pPr>
          </w:p>
        </w:tc>
      </w:tr>
      <w:tr w:rsidR="007C3555" w14:paraId="20EC4C9C" w14:textId="77777777">
        <w:tc>
          <w:tcPr>
            <w:tcW w:w="1818" w:type="dxa"/>
            <w:tcBorders>
              <w:top w:val="single" w:sz="4" w:space="0" w:color="auto"/>
              <w:left w:val="single" w:sz="4" w:space="0" w:color="auto"/>
              <w:bottom w:val="single" w:sz="4" w:space="0" w:color="auto"/>
              <w:right w:val="single" w:sz="4" w:space="0" w:color="auto"/>
            </w:tcBorders>
          </w:tcPr>
          <w:p w14:paraId="307BBD6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F1894"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41FEA3A8" w14:textId="77777777" w:rsidR="007C3555" w:rsidRDefault="007C3555">
            <w:pPr>
              <w:spacing w:beforeLines="50" w:before="120"/>
              <w:jc w:val="left"/>
              <w:rPr>
                <w:rFonts w:ascii="Calibri" w:hAnsi="Calibri" w:cs="Calibri"/>
                <w:color w:val="000000"/>
              </w:rPr>
            </w:pPr>
          </w:p>
          <w:p w14:paraId="60D93F38"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095B235C" w14:textId="77777777" w:rsidR="007C3555" w:rsidRDefault="007C3555">
            <w:pPr>
              <w:spacing w:beforeLines="50" w:before="120"/>
              <w:jc w:val="left"/>
              <w:rPr>
                <w:rFonts w:ascii="Calibri" w:hAnsi="Calibri" w:cs="Calibri"/>
                <w:color w:val="000000"/>
              </w:rPr>
            </w:pPr>
          </w:p>
          <w:p w14:paraId="0868360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42D6314C" w14:textId="77777777">
        <w:tc>
          <w:tcPr>
            <w:tcW w:w="1818" w:type="dxa"/>
            <w:tcBorders>
              <w:top w:val="single" w:sz="4" w:space="0" w:color="auto"/>
              <w:left w:val="single" w:sz="4" w:space="0" w:color="auto"/>
              <w:bottom w:val="single" w:sz="4" w:space="0" w:color="auto"/>
              <w:right w:val="single" w:sz="4" w:space="0" w:color="auto"/>
            </w:tcBorders>
          </w:tcPr>
          <w:p w14:paraId="2443AF66"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ACB4C5" w14:textId="77777777" w:rsidR="007C3555" w:rsidRDefault="00773911">
            <w:pPr>
              <w:spacing w:beforeLines="50" w:before="120"/>
              <w:jc w:val="left"/>
              <w:rPr>
                <w:rFonts w:ascii="Calibri" w:hAnsi="Calibri" w:cs="Calibri"/>
                <w:color w:val="000000"/>
              </w:rPr>
            </w:pPr>
            <w:r>
              <w:rPr>
                <w:rFonts w:ascii="Calibri" w:hAnsi="Calibri" w:cs="Calibri"/>
                <w:color w:val="000000"/>
              </w:rPr>
              <w:t>For FG24-1a, whether to define this as another basic FG is still FFS. While we are open to discuss on this issue, we feel there may be a type of UE which supports DL reception only in FR2-2 to achieve more DL traffic. Therefore, the part with bracket in the last column can be removed in our view. If it is removed, we think it would be reasonable to define FG24-1 as a prerequisite FG. For Type, we prefer to define it per UE because of the same reason for FG24-1, while we would be ok with defining per band.</w:t>
            </w:r>
          </w:p>
          <w:p w14:paraId="239FC5C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644"/>
              <w:gridCol w:w="1917"/>
              <w:gridCol w:w="8246"/>
              <w:gridCol w:w="652"/>
              <w:gridCol w:w="222"/>
              <w:gridCol w:w="222"/>
              <w:gridCol w:w="222"/>
              <w:gridCol w:w="727"/>
              <w:gridCol w:w="222"/>
              <w:gridCol w:w="222"/>
              <w:gridCol w:w="222"/>
              <w:gridCol w:w="222"/>
              <w:gridCol w:w="4468"/>
            </w:tblGrid>
            <w:tr w:rsidR="007C3555" w14:paraId="5627237B" w14:textId="77777777">
              <w:tc>
                <w:tcPr>
                  <w:tcW w:w="0" w:type="auto"/>
                  <w:shd w:val="clear" w:color="auto" w:fill="auto"/>
                </w:tcPr>
                <w:p w14:paraId="43743A51"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14:paraId="5CEDFE08"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24-1a</w:t>
                  </w:r>
                </w:p>
              </w:tc>
              <w:tc>
                <w:tcPr>
                  <w:tcW w:w="0" w:type="auto"/>
                  <w:shd w:val="clear" w:color="auto" w:fill="auto"/>
                </w:tcPr>
                <w:p w14:paraId="3137531F"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Basic FR2-2 UL support</w:t>
                  </w:r>
                </w:p>
              </w:tc>
              <w:tc>
                <w:tcPr>
                  <w:tcW w:w="0" w:type="auto"/>
                  <w:shd w:val="clear" w:color="auto" w:fill="auto"/>
                </w:tcPr>
                <w:p w14:paraId="327C9A6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PRACH with 120KHz SCS and length 139</w:t>
                  </w:r>
                </w:p>
                <w:p w14:paraId="713C994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14:paraId="3CD1A258" w14:textId="77777777" w:rsidR="007C3555" w:rsidRDefault="00773911">
                  <w:pPr>
                    <w:keepNext/>
                    <w:keepLines/>
                    <w:rPr>
                      <w:rFonts w:eastAsia="MS Mincho" w:cs="Arial"/>
                      <w:color w:val="000000"/>
                      <w:sz w:val="18"/>
                      <w:szCs w:val="18"/>
                      <w:highlight w:val="yellow"/>
                      <w:lang w:eastAsia="ja-JP"/>
                    </w:rPr>
                  </w:pPr>
                  <w:del w:id="13" w:author="Naoya Shibaike" w:date="2022-01-07T16:56:00Z">
                    <w:r>
                      <w:rPr>
                        <w:rFonts w:eastAsia="MS Mincho" w:cs="Arial"/>
                        <w:color w:val="000000"/>
                        <w:sz w:val="18"/>
                        <w:szCs w:val="18"/>
                        <w:highlight w:val="yellow"/>
                      </w:rPr>
                      <w:delText>[</w:delText>
                    </w:r>
                  </w:del>
                  <w:r>
                    <w:rPr>
                      <w:rFonts w:eastAsia="MS Mincho" w:cs="Arial"/>
                      <w:color w:val="000000"/>
                      <w:sz w:val="18"/>
                      <w:szCs w:val="18"/>
                      <w:highlight w:val="yellow"/>
                    </w:rPr>
                    <w:t>24-1</w:t>
                  </w:r>
                  <w:del w:id="14" w:author="Naoya Shibaike" w:date="2022-01-07T16:56:00Z">
                    <w:r>
                      <w:rPr>
                        <w:rFonts w:eastAsia="MS Mincho" w:cs="Arial"/>
                        <w:color w:val="000000"/>
                        <w:sz w:val="18"/>
                        <w:szCs w:val="18"/>
                        <w:highlight w:val="yellow"/>
                      </w:rPr>
                      <w:delText>]</w:delText>
                    </w:r>
                  </w:del>
                </w:p>
              </w:tc>
              <w:tc>
                <w:tcPr>
                  <w:tcW w:w="0" w:type="auto"/>
                  <w:shd w:val="clear" w:color="auto" w:fill="auto"/>
                </w:tcPr>
                <w:p w14:paraId="514DEA8D"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352C023C"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745E778F" w14:textId="77777777" w:rsidR="007C3555" w:rsidRDefault="007C3555">
                  <w:pPr>
                    <w:rPr>
                      <w:rFonts w:eastAsia="MS Gothic" w:cs="Arial"/>
                      <w:color w:val="000000"/>
                      <w:sz w:val="18"/>
                      <w:szCs w:val="18"/>
                      <w:lang w:eastAsia="ja-JP"/>
                    </w:rPr>
                  </w:pPr>
                </w:p>
              </w:tc>
              <w:tc>
                <w:tcPr>
                  <w:tcW w:w="0" w:type="auto"/>
                  <w:shd w:val="clear" w:color="auto" w:fill="auto"/>
                </w:tcPr>
                <w:p w14:paraId="671D98E4" w14:textId="77777777" w:rsidR="007C3555" w:rsidRDefault="00773911">
                  <w:pPr>
                    <w:keepNext/>
                    <w:keepLines/>
                    <w:rPr>
                      <w:rFonts w:cs="Arial"/>
                      <w:color w:val="000000"/>
                      <w:sz w:val="18"/>
                      <w:szCs w:val="18"/>
                      <w:highlight w:val="yellow"/>
                      <w:lang w:eastAsia="ja-JP"/>
                    </w:rPr>
                  </w:pPr>
                  <w:ins w:id="15" w:author="Naoya Shibaike" w:date="2022-01-07T16:58:00Z">
                    <w:r>
                      <w:rPr>
                        <w:rFonts w:cs="Arial"/>
                        <w:color w:val="000000"/>
                        <w:sz w:val="18"/>
                        <w:szCs w:val="18"/>
                        <w:lang w:eastAsia="ja-JP"/>
                      </w:rPr>
                      <w:t>per</w:t>
                    </w:r>
                  </w:ins>
                  <w:ins w:id="16" w:author="Naoya Shibaike" w:date="2022-01-07T16:57:00Z">
                    <w:r>
                      <w:rPr>
                        <w:rFonts w:cs="Arial"/>
                        <w:color w:val="000000"/>
                        <w:sz w:val="18"/>
                        <w:szCs w:val="18"/>
                        <w:lang w:eastAsia="ja-JP"/>
                      </w:rPr>
                      <w:t xml:space="preserve"> </w:t>
                    </w:r>
                  </w:ins>
                  <w:ins w:id="17" w:author="Naoya Shibaike" w:date="2022-01-07T16:58:00Z">
                    <w:r>
                      <w:rPr>
                        <w:rFonts w:cs="Arial"/>
                        <w:color w:val="000000"/>
                        <w:sz w:val="18"/>
                        <w:szCs w:val="18"/>
                        <w:lang w:eastAsia="ja-JP"/>
                      </w:rPr>
                      <w:t>UE</w:t>
                    </w:r>
                  </w:ins>
                </w:p>
              </w:tc>
              <w:tc>
                <w:tcPr>
                  <w:tcW w:w="0" w:type="auto"/>
                  <w:shd w:val="clear" w:color="auto" w:fill="auto"/>
                </w:tcPr>
                <w:p w14:paraId="757F4B0D"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2F6F24F7"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55E9D94B"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0741E99E" w14:textId="77777777" w:rsidR="007C3555" w:rsidRDefault="007C3555">
                  <w:pPr>
                    <w:keepNext/>
                    <w:keepLines/>
                    <w:rPr>
                      <w:rFonts w:eastAsia="宋体" w:cs="Arial"/>
                      <w:color w:val="000000"/>
                      <w:sz w:val="18"/>
                      <w:szCs w:val="18"/>
                    </w:rPr>
                  </w:pPr>
                </w:p>
              </w:tc>
              <w:tc>
                <w:tcPr>
                  <w:tcW w:w="0" w:type="auto"/>
                  <w:shd w:val="clear" w:color="auto" w:fill="auto"/>
                </w:tcPr>
                <w:p w14:paraId="06ABFDF0"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p w14:paraId="0F3981C2" w14:textId="77777777" w:rsidR="007C3555" w:rsidRDefault="007C3555">
                  <w:pPr>
                    <w:keepNext/>
                    <w:keepLines/>
                    <w:rPr>
                      <w:rFonts w:eastAsia="宋体" w:cs="Arial"/>
                      <w:color w:val="000000"/>
                      <w:sz w:val="18"/>
                      <w:szCs w:val="18"/>
                    </w:rPr>
                  </w:pPr>
                </w:p>
                <w:p w14:paraId="2C33B157" w14:textId="77777777" w:rsidR="007C3555" w:rsidRDefault="00773911">
                  <w:pPr>
                    <w:keepNext/>
                    <w:keepLines/>
                    <w:rPr>
                      <w:rFonts w:eastAsia="宋体" w:cs="Arial"/>
                      <w:color w:val="000000"/>
                      <w:sz w:val="18"/>
                      <w:szCs w:val="18"/>
                    </w:rPr>
                  </w:pPr>
                  <w:del w:id="18" w:author="Naoya Shibaike" w:date="2022-01-07T16:56:00Z">
                    <w:r>
                      <w:rPr>
                        <w:rFonts w:eastAsia="宋体" w:cs="Arial"/>
                        <w:color w:val="000000"/>
                        <w:sz w:val="18"/>
                        <w:szCs w:val="18"/>
                        <w:highlight w:val="yellow"/>
                      </w:rPr>
                      <w:delText>[A UE that supports FR2-2 must indicate this FG is supported]</w:delText>
                    </w:r>
                  </w:del>
                </w:p>
              </w:tc>
            </w:tr>
          </w:tbl>
          <w:p w14:paraId="36890D76" w14:textId="77777777" w:rsidR="007C3555" w:rsidRDefault="007C3555">
            <w:pPr>
              <w:spacing w:beforeLines="50" w:before="120"/>
              <w:jc w:val="left"/>
              <w:rPr>
                <w:rFonts w:ascii="Calibri" w:hAnsi="Calibri" w:cs="Calibri"/>
                <w:color w:val="000000"/>
              </w:rPr>
            </w:pPr>
          </w:p>
        </w:tc>
      </w:tr>
      <w:tr w:rsidR="007C3555" w14:paraId="59984FBA" w14:textId="77777777">
        <w:tc>
          <w:tcPr>
            <w:tcW w:w="1818" w:type="dxa"/>
            <w:tcBorders>
              <w:top w:val="single" w:sz="4" w:space="0" w:color="auto"/>
              <w:left w:val="single" w:sz="4" w:space="0" w:color="auto"/>
              <w:bottom w:val="single" w:sz="4" w:space="0" w:color="auto"/>
              <w:right w:val="single" w:sz="4" w:space="0" w:color="auto"/>
            </w:tcBorders>
          </w:tcPr>
          <w:p w14:paraId="2E2E0AC0"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5F2EEF" w14:textId="77777777" w:rsidR="007C3555" w:rsidRDefault="007C3555">
            <w:pPr>
              <w:spacing w:beforeLines="50" w:before="120"/>
              <w:jc w:val="left"/>
              <w:rPr>
                <w:rFonts w:ascii="Calibri" w:hAnsi="Calibri" w:cs="Calibri"/>
                <w:color w:val="000000"/>
              </w:rPr>
            </w:pPr>
          </w:p>
        </w:tc>
      </w:tr>
      <w:tr w:rsidR="007C3555" w14:paraId="5C6B2118" w14:textId="77777777">
        <w:tc>
          <w:tcPr>
            <w:tcW w:w="1818" w:type="dxa"/>
            <w:tcBorders>
              <w:top w:val="single" w:sz="4" w:space="0" w:color="auto"/>
              <w:left w:val="single" w:sz="4" w:space="0" w:color="auto"/>
              <w:bottom w:val="single" w:sz="4" w:space="0" w:color="auto"/>
              <w:right w:val="single" w:sz="4" w:space="0" w:color="auto"/>
            </w:tcBorders>
          </w:tcPr>
          <w:p w14:paraId="433788A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827910" w14:textId="77777777" w:rsidR="007C3555" w:rsidRDefault="007C3555">
            <w:pPr>
              <w:spacing w:beforeLines="50" w:before="120"/>
              <w:jc w:val="left"/>
              <w:rPr>
                <w:rFonts w:ascii="Calibri" w:hAnsi="Calibri" w:cs="Calibri"/>
                <w:color w:val="000000"/>
              </w:rPr>
            </w:pPr>
          </w:p>
        </w:tc>
      </w:tr>
      <w:tr w:rsidR="007C3555" w14:paraId="423EF5F1" w14:textId="77777777">
        <w:tc>
          <w:tcPr>
            <w:tcW w:w="1818" w:type="dxa"/>
            <w:tcBorders>
              <w:top w:val="single" w:sz="4" w:space="0" w:color="auto"/>
              <w:left w:val="single" w:sz="4" w:space="0" w:color="auto"/>
              <w:bottom w:val="single" w:sz="4" w:space="0" w:color="auto"/>
              <w:right w:val="single" w:sz="4" w:space="0" w:color="auto"/>
            </w:tcBorders>
          </w:tcPr>
          <w:p w14:paraId="14E17E1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F3989" w14:textId="77777777" w:rsidR="007C3555" w:rsidRDefault="007C3555">
            <w:pPr>
              <w:spacing w:beforeLines="50" w:before="120"/>
              <w:jc w:val="left"/>
              <w:rPr>
                <w:rFonts w:ascii="Calibri" w:hAnsi="Calibri" w:cs="Calibri"/>
                <w:color w:val="000000"/>
              </w:rPr>
            </w:pPr>
          </w:p>
        </w:tc>
      </w:tr>
      <w:tr w:rsidR="007C3555" w14:paraId="3FADF43E" w14:textId="77777777">
        <w:tc>
          <w:tcPr>
            <w:tcW w:w="1818" w:type="dxa"/>
            <w:tcBorders>
              <w:top w:val="single" w:sz="4" w:space="0" w:color="auto"/>
              <w:left w:val="single" w:sz="4" w:space="0" w:color="auto"/>
              <w:bottom w:val="single" w:sz="4" w:space="0" w:color="auto"/>
              <w:right w:val="single" w:sz="4" w:space="0" w:color="auto"/>
            </w:tcBorders>
          </w:tcPr>
          <w:p w14:paraId="046DE8B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862108" w14:textId="77777777" w:rsidR="007C3555" w:rsidRDefault="007C3555">
            <w:pPr>
              <w:spacing w:beforeLines="50" w:before="120"/>
              <w:jc w:val="left"/>
              <w:rPr>
                <w:rFonts w:ascii="Calibri" w:hAnsi="Calibri" w:cs="Calibri"/>
                <w:color w:val="000000"/>
              </w:rPr>
            </w:pPr>
          </w:p>
        </w:tc>
      </w:tr>
      <w:tr w:rsidR="007C3555" w14:paraId="560FBA23" w14:textId="77777777">
        <w:tc>
          <w:tcPr>
            <w:tcW w:w="1818" w:type="dxa"/>
            <w:tcBorders>
              <w:top w:val="single" w:sz="4" w:space="0" w:color="auto"/>
              <w:left w:val="single" w:sz="4" w:space="0" w:color="auto"/>
              <w:bottom w:val="single" w:sz="4" w:space="0" w:color="auto"/>
              <w:right w:val="single" w:sz="4" w:space="0" w:color="auto"/>
            </w:tcBorders>
          </w:tcPr>
          <w:p w14:paraId="0F7FBB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3C8038" w14:textId="77777777" w:rsidR="007C3555" w:rsidRDefault="007C3555">
            <w:pPr>
              <w:spacing w:beforeLines="50" w:before="120"/>
              <w:jc w:val="left"/>
              <w:rPr>
                <w:rFonts w:ascii="Calibri" w:hAnsi="Calibri" w:cs="Calibri"/>
                <w:color w:val="000000"/>
              </w:rPr>
            </w:pPr>
          </w:p>
        </w:tc>
      </w:tr>
      <w:tr w:rsidR="007C3555" w14:paraId="13B4BF92" w14:textId="77777777">
        <w:tc>
          <w:tcPr>
            <w:tcW w:w="1818" w:type="dxa"/>
            <w:tcBorders>
              <w:top w:val="single" w:sz="4" w:space="0" w:color="auto"/>
              <w:left w:val="single" w:sz="4" w:space="0" w:color="auto"/>
              <w:bottom w:val="single" w:sz="4" w:space="0" w:color="auto"/>
              <w:right w:val="single" w:sz="4" w:space="0" w:color="auto"/>
            </w:tcBorders>
          </w:tcPr>
          <w:p w14:paraId="3464A9B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D03CAF" w14:textId="77777777" w:rsidR="007C3555" w:rsidRDefault="00773911">
            <w:pPr>
              <w:spacing w:beforeLines="50" w:before="120"/>
              <w:jc w:val="left"/>
              <w:rPr>
                <w:rFonts w:ascii="Calibri" w:hAnsi="Calibri" w:cs="Calibri"/>
                <w:color w:val="000000"/>
              </w:rPr>
            </w:pPr>
            <w:r>
              <w:rPr>
                <w:rFonts w:ascii="Calibri" w:hAnsi="Calibri" w:cs="Calibri"/>
                <w:color w:val="000000"/>
              </w:rPr>
              <w:t>FG 24-1a should have FG 24-1 as a pre-requisite.</w:t>
            </w:r>
          </w:p>
        </w:tc>
      </w:tr>
      <w:tr w:rsidR="007C3555" w14:paraId="563144CC" w14:textId="77777777">
        <w:tc>
          <w:tcPr>
            <w:tcW w:w="1818" w:type="dxa"/>
            <w:tcBorders>
              <w:top w:val="single" w:sz="4" w:space="0" w:color="auto"/>
              <w:left w:val="single" w:sz="4" w:space="0" w:color="auto"/>
              <w:bottom w:val="single" w:sz="4" w:space="0" w:color="auto"/>
              <w:right w:val="single" w:sz="4" w:space="0" w:color="auto"/>
            </w:tcBorders>
          </w:tcPr>
          <w:p w14:paraId="18260E25"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F96D93" w14:textId="77777777" w:rsidR="007C3555" w:rsidRDefault="00773911">
            <w:pPr>
              <w:rPr>
                <w:rFonts w:ascii="Calibri" w:hAnsi="Calibri"/>
              </w:rPr>
            </w:pPr>
            <w:r>
              <w:rPr>
                <w:rFonts w:ascii="Calibri" w:hAnsi="Calibri"/>
              </w:rPr>
              <w:t xml:space="preserve">We suggest to have separated UL and DL basic features to enable operation in a cell not configured with uplink. </w:t>
            </w:r>
          </w:p>
          <w:p w14:paraId="29ED427F" w14:textId="77777777" w:rsidR="007C3555" w:rsidRDefault="007C3555">
            <w:pPr>
              <w:rPr>
                <w:rFonts w:ascii="Calibri" w:hAnsi="Calibri"/>
                <w:b/>
              </w:rPr>
            </w:pPr>
          </w:p>
          <w:p w14:paraId="0E1CCE6B" w14:textId="77777777" w:rsidR="007C3555" w:rsidRDefault="00773911">
            <w:pPr>
              <w:pStyle w:val="a3"/>
              <w:jc w:val="both"/>
              <w:rPr>
                <w:rFonts w:ascii="Calibri" w:hAnsi="Calibri"/>
                <w:sz w:val="20"/>
              </w:rPr>
            </w:pPr>
            <w:bookmarkStart w:id="19" w:name="_Ref83981774"/>
            <w:r>
              <w:rPr>
                <w:rFonts w:ascii="Calibri" w:hAnsi="Calibri"/>
                <w:sz w:val="20"/>
              </w:rPr>
              <w:t>Proposal</w:t>
            </w:r>
            <w:r>
              <w:rPr>
                <w:rFonts w:ascii="Calibri" w:hAnsi="Calibri"/>
                <w:b w:val="0"/>
                <w:sz w:val="20"/>
              </w:rPr>
              <w:t xml:space="preserve">: </w:t>
            </w:r>
            <w:r>
              <w:rPr>
                <w:rFonts w:ascii="Calibri" w:hAnsi="Calibri"/>
                <w:sz w:val="20"/>
              </w:rPr>
              <w:t>Modify FG 24-1a as follows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39"/>
              <w:gridCol w:w="2118"/>
              <w:gridCol w:w="9520"/>
              <w:gridCol w:w="677"/>
              <w:gridCol w:w="5100"/>
            </w:tblGrid>
            <w:tr w:rsidR="007C3555" w14:paraId="539F4A2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2278EE7"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2A1F7F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AB222C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EED4D0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70B05DAE"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06C423" w14:textId="77777777" w:rsidR="007C3555" w:rsidRDefault="00773911">
                  <w:pPr>
                    <w:pStyle w:val="TAH"/>
                    <w:rPr>
                      <w:rFonts w:cs="Arial"/>
                      <w:sz w:val="20"/>
                    </w:rPr>
                  </w:pPr>
                  <w:r>
                    <w:rPr>
                      <w:rFonts w:cs="Arial"/>
                      <w:sz w:val="20"/>
                    </w:rPr>
                    <w:t>Mandatory/Optional</w:t>
                  </w:r>
                </w:p>
              </w:tc>
            </w:tr>
            <w:tr w:rsidR="007C3555" w14:paraId="7F1F7B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0ECB966" w14:textId="77777777" w:rsidR="007C3555" w:rsidRDefault="00773911">
                  <w:pPr>
                    <w:pStyle w:val="TAL"/>
                    <w:rPr>
                      <w:rFonts w:cs="Arial"/>
                      <w:strike/>
                      <w:color w:val="000000"/>
                      <w:szCs w:val="18"/>
                      <w:highlight w:val="yellow"/>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9141DE" w14:textId="77777777" w:rsidR="007C3555" w:rsidRDefault="00773911">
                  <w:pPr>
                    <w:pStyle w:val="TAL"/>
                    <w:rPr>
                      <w:rFonts w:cs="Arial"/>
                      <w:strike/>
                      <w:color w:val="000000"/>
                      <w:szCs w:val="18"/>
                      <w:highlight w:val="yellow"/>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98A3E3" w14:textId="77777777" w:rsidR="007C3555" w:rsidRDefault="00773911">
                  <w:pPr>
                    <w:pStyle w:val="TAL"/>
                    <w:rPr>
                      <w:rFonts w:eastAsia="宋体" w:cs="Arial"/>
                      <w:strike/>
                      <w:color w:val="000000"/>
                      <w:szCs w:val="18"/>
                      <w:highlight w:val="yellow"/>
                      <w:lang w:eastAsia="zh-CN"/>
                    </w:rPr>
                  </w:pPr>
                  <w:r>
                    <w:rPr>
                      <w:rFonts w:eastAsia="宋体"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D404D2"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1. Support 120KHz SCS reception for non-initial access</w:t>
                  </w:r>
                </w:p>
                <w:p w14:paraId="4DC9BF75"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2. Support multi-RB PUCCH format 0/1 for 120 kHz</w:t>
                  </w:r>
                </w:p>
                <w:p w14:paraId="4FC2DD2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PRACH with 120KHz SCS and length 139</w:t>
                  </w:r>
                </w:p>
                <w:p w14:paraId="01ABA985" w14:textId="77777777" w:rsidR="007C3555" w:rsidRDefault="00773911">
                  <w:pPr>
                    <w:autoSpaceDE w:val="0"/>
                    <w:autoSpaceDN w:val="0"/>
                    <w:adjustRightInd w:val="0"/>
                    <w:snapToGrid w:val="0"/>
                    <w:contextualSpacing/>
                    <w:rPr>
                      <w:rFonts w:cs="Arial"/>
                      <w:strike/>
                      <w:color w:val="000000"/>
                      <w:sz w:val="18"/>
                      <w:szCs w:val="18"/>
                      <w:highlight w:val="yellow"/>
                    </w:rPr>
                  </w:pPr>
                  <w:r>
                    <w:rPr>
                      <w:rFonts w:cs="Arial"/>
                      <w:color w:val="000000"/>
                      <w:sz w:val="18"/>
                      <w:szCs w:val="18"/>
                    </w:rPr>
                    <w:t>4.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930033" w14:textId="77777777" w:rsidR="007C3555" w:rsidRDefault="00773911">
                  <w:pPr>
                    <w:pStyle w:val="TAL"/>
                    <w:rPr>
                      <w:rFonts w:ascii="Calibri Light" w:hAnsi="Calibri Light" w:cs="Calibri Light"/>
                      <w:color w:val="000000"/>
                      <w:szCs w:val="18"/>
                      <w:highlight w:val="yellow"/>
                    </w:rPr>
                  </w:pPr>
                  <w:r>
                    <w:rPr>
                      <w:rFonts w:eastAsia="MS Mincho" w:cs="Arial"/>
                      <w:color w:val="000000"/>
                      <w:szCs w:val="18"/>
                      <w:highlight w:val="yellow"/>
                    </w:rPr>
                    <w:t>[24-1]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7B76CC" w14:textId="77777777" w:rsidR="007C3555" w:rsidRDefault="00773911">
                  <w:pPr>
                    <w:pStyle w:val="TAL"/>
                    <w:rPr>
                      <w:rFonts w:cs="Arial"/>
                      <w:color w:val="FF0000"/>
                      <w:szCs w:val="18"/>
                    </w:rPr>
                  </w:pPr>
                  <w:r>
                    <w:rPr>
                      <w:rFonts w:cs="Arial"/>
                      <w:color w:val="FF0000"/>
                      <w:szCs w:val="18"/>
                    </w:rPr>
                    <w:t>Optional with capability signalling</w:t>
                  </w:r>
                </w:p>
                <w:p w14:paraId="6E8971E2" w14:textId="77777777" w:rsidR="007C3555" w:rsidRDefault="007C3555">
                  <w:pPr>
                    <w:pStyle w:val="TAL"/>
                    <w:rPr>
                      <w:rFonts w:cs="Arial"/>
                      <w:color w:val="FF0000"/>
                      <w:szCs w:val="18"/>
                    </w:rPr>
                  </w:pPr>
                </w:p>
                <w:p w14:paraId="29E2DC05" w14:textId="77777777" w:rsidR="007C3555" w:rsidRDefault="00773911">
                  <w:pPr>
                    <w:pStyle w:val="TAL"/>
                    <w:rPr>
                      <w:rFonts w:cs="Arial"/>
                      <w:strike/>
                      <w:color w:val="000000"/>
                      <w:szCs w:val="18"/>
                      <w:highlight w:val="yellow"/>
                    </w:rPr>
                  </w:pPr>
                  <w:r>
                    <w:rPr>
                      <w:rFonts w:cs="Arial"/>
                      <w:strike/>
                      <w:color w:val="FF0000"/>
                      <w:szCs w:val="18"/>
                    </w:rPr>
                    <w:t>[A UE that supports FR2-2 must indicate this FG is supported]</w:t>
                  </w:r>
                </w:p>
              </w:tc>
            </w:tr>
          </w:tbl>
          <w:p w14:paraId="75D0614A" w14:textId="77777777" w:rsidR="007C3555" w:rsidRDefault="007C3555">
            <w:pPr>
              <w:spacing w:beforeLines="50" w:before="120"/>
              <w:jc w:val="left"/>
              <w:rPr>
                <w:rFonts w:ascii="Calibri" w:hAnsi="Calibri" w:cs="Calibri"/>
                <w:color w:val="000000"/>
              </w:rPr>
            </w:pPr>
          </w:p>
        </w:tc>
      </w:tr>
      <w:tr w:rsidR="007C3555" w14:paraId="326D908F" w14:textId="77777777">
        <w:tc>
          <w:tcPr>
            <w:tcW w:w="1818" w:type="dxa"/>
            <w:tcBorders>
              <w:top w:val="single" w:sz="4" w:space="0" w:color="auto"/>
              <w:left w:val="single" w:sz="4" w:space="0" w:color="auto"/>
              <w:bottom w:val="single" w:sz="4" w:space="0" w:color="auto"/>
              <w:right w:val="single" w:sz="4" w:space="0" w:color="auto"/>
            </w:tcBorders>
          </w:tcPr>
          <w:p w14:paraId="3B293C1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F44E53" w14:textId="77777777" w:rsidR="007C3555" w:rsidRDefault="007C3555">
            <w:pPr>
              <w:spacing w:beforeLines="50" w:before="120"/>
              <w:jc w:val="left"/>
              <w:rPr>
                <w:rFonts w:ascii="Calibri" w:hAnsi="Calibri" w:cs="Calibri"/>
                <w:color w:val="000000"/>
              </w:rPr>
            </w:pPr>
          </w:p>
        </w:tc>
      </w:tr>
      <w:tr w:rsidR="007C3555" w14:paraId="164141CB" w14:textId="77777777">
        <w:tc>
          <w:tcPr>
            <w:tcW w:w="1818" w:type="dxa"/>
            <w:tcBorders>
              <w:top w:val="single" w:sz="4" w:space="0" w:color="auto"/>
              <w:left w:val="single" w:sz="4" w:space="0" w:color="auto"/>
              <w:bottom w:val="single" w:sz="4" w:space="0" w:color="auto"/>
              <w:right w:val="single" w:sz="4" w:space="0" w:color="auto"/>
            </w:tcBorders>
          </w:tcPr>
          <w:p w14:paraId="304F7F9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DE7BD3" w14:textId="77777777" w:rsidR="007C3555" w:rsidRDefault="007C3555">
            <w:pPr>
              <w:spacing w:beforeLines="50" w:before="120"/>
              <w:jc w:val="left"/>
              <w:rPr>
                <w:rFonts w:ascii="Calibri" w:hAnsi="Calibri" w:cs="Calibri"/>
                <w:color w:val="000000"/>
              </w:rPr>
            </w:pPr>
          </w:p>
        </w:tc>
      </w:tr>
    </w:tbl>
    <w:p w14:paraId="6085D133" w14:textId="77777777" w:rsidR="007C3555" w:rsidRDefault="007C3555">
      <w:pPr>
        <w:pStyle w:val="maintext"/>
        <w:ind w:firstLineChars="90" w:firstLine="180"/>
        <w:rPr>
          <w:rFonts w:ascii="Calibri" w:hAnsi="Calibri" w:cs="Arial"/>
        </w:rPr>
      </w:pPr>
    </w:p>
    <w:p w14:paraId="08B7842C"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87"/>
        <w:gridCol w:w="3582"/>
        <w:gridCol w:w="7916"/>
        <w:gridCol w:w="664"/>
        <w:gridCol w:w="222"/>
        <w:gridCol w:w="222"/>
        <w:gridCol w:w="222"/>
        <w:gridCol w:w="222"/>
        <w:gridCol w:w="222"/>
        <w:gridCol w:w="222"/>
        <w:gridCol w:w="222"/>
        <w:gridCol w:w="2424"/>
        <w:gridCol w:w="3734"/>
      </w:tblGrid>
      <w:tr w:rsidR="007C3555" w14:paraId="39D1F77B" w14:textId="77777777">
        <w:tc>
          <w:tcPr>
            <w:tcW w:w="0" w:type="auto"/>
            <w:shd w:val="clear" w:color="auto" w:fill="FFFF00"/>
          </w:tcPr>
          <w:p w14:paraId="03563C0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1E49297E"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FFFF00"/>
          </w:tcPr>
          <w:p w14:paraId="77C9778C" w14:textId="77777777" w:rsidR="007C3555" w:rsidRDefault="00773911">
            <w:pPr>
              <w:pStyle w:val="TAL"/>
              <w:rPr>
                <w:rFonts w:eastAsia="宋体" w:cs="Arial"/>
                <w:color w:val="000000"/>
                <w:szCs w:val="18"/>
                <w:lang w:eastAsia="zh-CN"/>
              </w:rPr>
            </w:pPr>
            <w:r>
              <w:rPr>
                <w:rFonts w:cs="Arial"/>
                <w:color w:val="000000"/>
                <w:szCs w:val="18"/>
                <w:lang w:eastAsia="zh-CN"/>
              </w:rPr>
              <w:t xml:space="preserve">Wideband </w:t>
            </w:r>
            <w:proofErr w:type="gramStart"/>
            <w:r>
              <w:rPr>
                <w:rFonts w:cs="Arial"/>
                <w:color w:val="000000"/>
                <w:szCs w:val="18"/>
                <w:lang w:eastAsia="zh-CN"/>
              </w:rPr>
              <w:t xml:space="preserve">PRACH  </w:t>
            </w:r>
            <w:r>
              <w:rPr>
                <w:rFonts w:cs="Arial"/>
                <w:color w:val="000000"/>
                <w:szCs w:val="18"/>
                <w:highlight w:val="yellow"/>
              </w:rPr>
              <w:t>[</w:t>
            </w:r>
            <w:proofErr w:type="gramEnd"/>
            <w:r>
              <w:rPr>
                <w:rFonts w:cs="Arial"/>
                <w:color w:val="000000"/>
                <w:szCs w:val="18"/>
                <w:highlight w:val="yellow"/>
              </w:rPr>
              <w:t>with/without shared spectrum channel access]</w:t>
            </w:r>
          </w:p>
        </w:tc>
        <w:tc>
          <w:tcPr>
            <w:tcW w:w="0" w:type="auto"/>
            <w:shd w:val="clear" w:color="auto" w:fill="FFFF00"/>
          </w:tcPr>
          <w:p w14:paraId="06FC3F95"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61FE53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FFFF00"/>
          </w:tcPr>
          <w:p w14:paraId="60A9174A"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FFFF00"/>
          </w:tcPr>
          <w:p w14:paraId="51EF6772" w14:textId="77777777" w:rsidR="007C3555" w:rsidRDefault="007C3555">
            <w:pPr>
              <w:pStyle w:val="TAL"/>
              <w:rPr>
                <w:rFonts w:eastAsia="宋体" w:cs="Arial"/>
                <w:color w:val="000000"/>
                <w:szCs w:val="18"/>
                <w:lang w:eastAsia="zh-CN"/>
              </w:rPr>
            </w:pPr>
          </w:p>
        </w:tc>
        <w:tc>
          <w:tcPr>
            <w:tcW w:w="0" w:type="auto"/>
            <w:shd w:val="clear" w:color="auto" w:fill="FFFF00"/>
          </w:tcPr>
          <w:p w14:paraId="68605A07" w14:textId="77777777" w:rsidR="007C3555" w:rsidRDefault="007C3555">
            <w:pPr>
              <w:pStyle w:val="TAL"/>
              <w:rPr>
                <w:rFonts w:cs="Arial"/>
                <w:color w:val="000000"/>
                <w:szCs w:val="18"/>
              </w:rPr>
            </w:pPr>
          </w:p>
        </w:tc>
        <w:tc>
          <w:tcPr>
            <w:tcW w:w="0" w:type="auto"/>
            <w:shd w:val="clear" w:color="auto" w:fill="FFFF00"/>
          </w:tcPr>
          <w:p w14:paraId="536AA1AC" w14:textId="77777777" w:rsidR="007C3555" w:rsidRDefault="007C3555">
            <w:pPr>
              <w:rPr>
                <w:rFonts w:cs="Arial"/>
                <w:color w:val="000000"/>
                <w:sz w:val="18"/>
                <w:szCs w:val="18"/>
              </w:rPr>
            </w:pPr>
          </w:p>
        </w:tc>
        <w:tc>
          <w:tcPr>
            <w:tcW w:w="0" w:type="auto"/>
            <w:shd w:val="clear" w:color="auto" w:fill="FFFF00"/>
          </w:tcPr>
          <w:p w14:paraId="3CC9293D" w14:textId="77777777" w:rsidR="007C3555" w:rsidRDefault="007C3555">
            <w:pPr>
              <w:pStyle w:val="TAL"/>
              <w:rPr>
                <w:rFonts w:cs="Arial"/>
                <w:color w:val="000000"/>
                <w:szCs w:val="18"/>
                <w:highlight w:val="yellow"/>
              </w:rPr>
            </w:pPr>
          </w:p>
        </w:tc>
        <w:tc>
          <w:tcPr>
            <w:tcW w:w="0" w:type="auto"/>
            <w:shd w:val="clear" w:color="auto" w:fill="FFFF00"/>
          </w:tcPr>
          <w:p w14:paraId="0C3FD644" w14:textId="77777777" w:rsidR="007C3555" w:rsidRDefault="007C3555">
            <w:pPr>
              <w:pStyle w:val="TAL"/>
              <w:rPr>
                <w:rFonts w:cs="Arial"/>
                <w:color w:val="000000"/>
                <w:szCs w:val="18"/>
              </w:rPr>
            </w:pPr>
          </w:p>
        </w:tc>
        <w:tc>
          <w:tcPr>
            <w:tcW w:w="0" w:type="auto"/>
            <w:shd w:val="clear" w:color="auto" w:fill="FFFF00"/>
          </w:tcPr>
          <w:p w14:paraId="080B9EA9" w14:textId="77777777" w:rsidR="007C3555" w:rsidRDefault="007C3555">
            <w:pPr>
              <w:pStyle w:val="TAL"/>
              <w:rPr>
                <w:rFonts w:cs="Arial"/>
                <w:color w:val="000000"/>
                <w:szCs w:val="18"/>
              </w:rPr>
            </w:pPr>
          </w:p>
        </w:tc>
        <w:tc>
          <w:tcPr>
            <w:tcW w:w="0" w:type="auto"/>
            <w:shd w:val="clear" w:color="auto" w:fill="FFFF00"/>
          </w:tcPr>
          <w:p w14:paraId="40D27676" w14:textId="77777777" w:rsidR="007C3555" w:rsidRDefault="007C3555">
            <w:pPr>
              <w:pStyle w:val="TAL"/>
              <w:rPr>
                <w:rFonts w:cs="Arial"/>
                <w:color w:val="000000"/>
                <w:szCs w:val="18"/>
              </w:rPr>
            </w:pPr>
          </w:p>
        </w:tc>
        <w:tc>
          <w:tcPr>
            <w:tcW w:w="0" w:type="auto"/>
            <w:shd w:val="clear" w:color="auto" w:fill="FFFF00"/>
          </w:tcPr>
          <w:p w14:paraId="6517682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FFFF00"/>
          </w:tcPr>
          <w:p w14:paraId="4E029CF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t>
            </w:r>
            <w:proofErr w:type="gramStart"/>
            <w:r>
              <w:rPr>
                <w:rFonts w:cs="Arial"/>
                <w:color w:val="000000"/>
                <w:szCs w:val="18"/>
                <w:highlight w:val="yellow"/>
              </w:rPr>
              <w:t>without]</w:t>
            </w:r>
            <w:r>
              <w:rPr>
                <w:rFonts w:cs="Arial"/>
                <w:color w:val="000000"/>
                <w:szCs w:val="18"/>
              </w:rPr>
              <w:t>capability</w:t>
            </w:r>
            <w:proofErr w:type="gramEnd"/>
            <w:r>
              <w:rPr>
                <w:rFonts w:cs="Arial"/>
                <w:color w:val="000000"/>
                <w:szCs w:val="18"/>
              </w:rPr>
              <w:t xml:space="preserve"> signalling</w:t>
            </w:r>
          </w:p>
          <w:p w14:paraId="554CADE9" w14:textId="77777777" w:rsidR="007C3555" w:rsidRDefault="007C3555">
            <w:pPr>
              <w:pStyle w:val="TAL"/>
              <w:rPr>
                <w:rFonts w:cs="Arial"/>
                <w:color w:val="000000"/>
                <w:szCs w:val="18"/>
              </w:rPr>
            </w:pPr>
          </w:p>
          <w:p w14:paraId="79B898FC"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470FEDF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5D5C2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928229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3C41E9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05AE230" w14:textId="77777777">
        <w:tc>
          <w:tcPr>
            <w:tcW w:w="1818" w:type="dxa"/>
            <w:tcBorders>
              <w:top w:val="single" w:sz="4" w:space="0" w:color="auto"/>
              <w:left w:val="single" w:sz="4" w:space="0" w:color="auto"/>
              <w:bottom w:val="single" w:sz="4" w:space="0" w:color="auto"/>
              <w:right w:val="single" w:sz="4" w:space="0" w:color="auto"/>
            </w:tcBorders>
          </w:tcPr>
          <w:p w14:paraId="649FCED3"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CE5B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t>
            </w:r>
            <w:proofErr w:type="gramStart"/>
            <w:r>
              <w:rPr>
                <w:rFonts w:ascii="Calibri" w:hAnsi="Calibri" w:cs="Calibri"/>
                <w:color w:val="000000"/>
              </w:rPr>
              <w:t>WID[</w:t>
            </w:r>
            <w:proofErr w:type="gramEnd"/>
            <w:r>
              <w:rPr>
                <w:rFonts w:ascii="Calibri" w:hAnsi="Calibri" w:cs="Calibri"/>
                <w:color w:val="000000"/>
              </w:rPr>
              <w:t xml:space="preserve">2] as copied below.  </w:t>
            </w:r>
          </w:p>
          <w:p w14:paraId="448613D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w:t>
            </w:r>
            <w:proofErr w:type="gramStart"/>
            <w:r>
              <w:rPr>
                <w:rFonts w:ascii="Calibri" w:hAnsi="Calibri" w:cs="Calibri"/>
                <w:color w:val="000000"/>
              </w:rPr>
              <w:t>So</w:t>
            </w:r>
            <w:proofErr w:type="gramEnd"/>
            <w:r>
              <w:rPr>
                <w:rFonts w:ascii="Calibri" w:hAnsi="Calibri" w:cs="Calibri"/>
                <w:color w:val="000000"/>
              </w:rPr>
              <w:t xml:space="preserve"> the support of wideband PRACH should only be applied for shared spectrum operation, which is identical in NRU Rel-16. </w:t>
            </w:r>
          </w:p>
          <w:p w14:paraId="66B4478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2D2985E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2D03943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7D58CD0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67"/>
              <w:gridCol w:w="3152"/>
              <w:gridCol w:w="6673"/>
              <w:gridCol w:w="640"/>
              <w:gridCol w:w="222"/>
              <w:gridCol w:w="222"/>
              <w:gridCol w:w="222"/>
              <w:gridCol w:w="1468"/>
              <w:gridCol w:w="222"/>
              <w:gridCol w:w="222"/>
              <w:gridCol w:w="222"/>
              <w:gridCol w:w="2752"/>
              <w:gridCol w:w="3421"/>
            </w:tblGrid>
            <w:tr w:rsidR="007C3555" w14:paraId="63B7BBFD" w14:textId="77777777">
              <w:tc>
                <w:tcPr>
                  <w:tcW w:w="0" w:type="auto"/>
                  <w:shd w:val="clear" w:color="auto" w:fill="auto"/>
                </w:tcPr>
                <w:p w14:paraId="52BE6C58" w14:textId="77777777" w:rsidR="007C3555" w:rsidRDefault="007C3555">
                  <w:pPr>
                    <w:pStyle w:val="TAH"/>
                    <w:jc w:val="left"/>
                    <w:rPr>
                      <w:rFonts w:cs="Arial"/>
                      <w:b w:val="0"/>
                      <w:szCs w:val="18"/>
                    </w:rPr>
                  </w:pPr>
                </w:p>
              </w:tc>
              <w:tc>
                <w:tcPr>
                  <w:tcW w:w="0" w:type="auto"/>
                  <w:shd w:val="clear" w:color="auto" w:fill="auto"/>
                </w:tcPr>
                <w:p w14:paraId="6E4F4DE6" w14:textId="77777777" w:rsidR="007C3555" w:rsidRDefault="00773911">
                  <w:pPr>
                    <w:pStyle w:val="TAH"/>
                    <w:jc w:val="left"/>
                    <w:rPr>
                      <w:rFonts w:cs="Arial"/>
                      <w:b w:val="0"/>
                      <w:szCs w:val="18"/>
                    </w:rPr>
                  </w:pPr>
                  <w:r>
                    <w:rPr>
                      <w:rFonts w:cs="Arial"/>
                      <w:b w:val="0"/>
                      <w:color w:val="000000"/>
                      <w:szCs w:val="18"/>
                    </w:rPr>
                    <w:t>24-1b</w:t>
                  </w:r>
                </w:p>
              </w:tc>
              <w:tc>
                <w:tcPr>
                  <w:tcW w:w="0" w:type="auto"/>
                  <w:shd w:val="clear" w:color="auto" w:fill="auto"/>
                </w:tcPr>
                <w:p w14:paraId="736C59E7" w14:textId="77777777" w:rsidR="007C3555" w:rsidRDefault="00773911">
                  <w:pPr>
                    <w:pStyle w:val="TAH"/>
                    <w:jc w:val="left"/>
                    <w:rPr>
                      <w:rFonts w:cs="Arial"/>
                      <w:b w:val="0"/>
                      <w:szCs w:val="18"/>
                    </w:rPr>
                  </w:pPr>
                  <w:r>
                    <w:rPr>
                      <w:rFonts w:cs="Arial"/>
                      <w:b w:val="0"/>
                      <w:color w:val="000000"/>
                      <w:szCs w:val="18"/>
                      <w:lang w:eastAsia="zh-CN"/>
                    </w:rPr>
                    <w:t xml:space="preserve">Wideband PRACH  </w:t>
                  </w:r>
                  <w:del w:id="20" w:author="Huawei" w:date="2021-12-31T18:06:00Z">
                    <w:r>
                      <w:rPr>
                        <w:rFonts w:cs="Arial"/>
                        <w:b w:val="0"/>
                        <w:color w:val="000000"/>
                        <w:szCs w:val="18"/>
                        <w:highlight w:val="yellow"/>
                      </w:rPr>
                      <w:delText>[</w:delText>
                    </w:r>
                  </w:del>
                  <w:r>
                    <w:rPr>
                      <w:rFonts w:cs="Arial"/>
                      <w:b w:val="0"/>
                      <w:color w:val="000000"/>
                      <w:szCs w:val="18"/>
                      <w:highlight w:val="yellow"/>
                    </w:rPr>
                    <w:t>with</w:t>
                  </w:r>
                  <w:del w:id="21" w:author="Huawei" w:date="2021-12-31T18:06: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22" w:author="Huawei" w:date="2021-12-31T18:06:00Z">
                    <w:r>
                      <w:rPr>
                        <w:rFonts w:cs="Arial"/>
                        <w:b w:val="0"/>
                        <w:color w:val="000000"/>
                        <w:szCs w:val="18"/>
                        <w:highlight w:val="yellow"/>
                      </w:rPr>
                      <w:delText>]</w:delText>
                    </w:r>
                  </w:del>
                </w:p>
              </w:tc>
              <w:tc>
                <w:tcPr>
                  <w:tcW w:w="0" w:type="auto"/>
                  <w:shd w:val="clear" w:color="auto" w:fill="auto"/>
                </w:tcPr>
                <w:p w14:paraId="1EC1DBBF"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E17E65D" w14:textId="77777777" w:rsidR="007C3555" w:rsidRDefault="00773911">
                  <w:pPr>
                    <w:pStyle w:val="TAH"/>
                    <w:jc w:val="left"/>
                    <w:rPr>
                      <w:rFonts w:cs="Arial"/>
                      <w:b w:val="0"/>
                      <w:szCs w:val="18"/>
                    </w:rPr>
                  </w:pPr>
                  <w:r>
                    <w:rPr>
                      <w:rFonts w:cs="Arial"/>
                      <w:b w:val="0"/>
                      <w:color w:val="000000"/>
                      <w:szCs w:val="18"/>
                    </w:rPr>
                    <w:t xml:space="preserve"> </w:t>
                  </w:r>
                </w:p>
              </w:tc>
              <w:tc>
                <w:tcPr>
                  <w:tcW w:w="0" w:type="auto"/>
                  <w:shd w:val="clear" w:color="auto" w:fill="auto"/>
                </w:tcPr>
                <w:p w14:paraId="45ED2533" w14:textId="77777777" w:rsidR="007C3555" w:rsidRDefault="00773911">
                  <w:pPr>
                    <w:pStyle w:val="TAH"/>
                    <w:jc w:val="left"/>
                    <w:rPr>
                      <w:rFonts w:cs="Arial"/>
                      <w:b w:val="0"/>
                      <w:szCs w:val="18"/>
                    </w:rPr>
                  </w:pPr>
                  <w:del w:id="23"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24" w:author="Huawei" w:date="2021-12-31T18:06:00Z">
                    <w:r>
                      <w:rPr>
                        <w:rFonts w:eastAsia="MS Mincho" w:cs="Arial"/>
                        <w:b w:val="0"/>
                        <w:color w:val="000000"/>
                        <w:szCs w:val="18"/>
                        <w:highlight w:val="yellow"/>
                      </w:rPr>
                      <w:delText>]</w:delText>
                    </w:r>
                  </w:del>
                </w:p>
              </w:tc>
              <w:tc>
                <w:tcPr>
                  <w:tcW w:w="0" w:type="auto"/>
                  <w:shd w:val="clear" w:color="auto" w:fill="auto"/>
                </w:tcPr>
                <w:p w14:paraId="35B8DDD6" w14:textId="77777777" w:rsidR="007C3555" w:rsidRDefault="007C3555">
                  <w:pPr>
                    <w:pStyle w:val="TAH"/>
                    <w:jc w:val="left"/>
                    <w:rPr>
                      <w:rFonts w:cs="Arial"/>
                      <w:b w:val="0"/>
                      <w:szCs w:val="18"/>
                    </w:rPr>
                  </w:pPr>
                </w:p>
              </w:tc>
              <w:tc>
                <w:tcPr>
                  <w:tcW w:w="0" w:type="auto"/>
                  <w:shd w:val="clear" w:color="auto" w:fill="auto"/>
                </w:tcPr>
                <w:p w14:paraId="10231916" w14:textId="77777777" w:rsidR="007C3555" w:rsidRDefault="007C3555">
                  <w:pPr>
                    <w:pStyle w:val="TAH"/>
                    <w:jc w:val="left"/>
                    <w:rPr>
                      <w:rFonts w:eastAsia="Gulim" w:cs="Arial"/>
                      <w:b w:val="0"/>
                      <w:color w:val="000000"/>
                      <w:szCs w:val="18"/>
                    </w:rPr>
                  </w:pPr>
                </w:p>
              </w:tc>
              <w:tc>
                <w:tcPr>
                  <w:tcW w:w="0" w:type="auto"/>
                  <w:shd w:val="clear" w:color="auto" w:fill="auto"/>
                </w:tcPr>
                <w:p w14:paraId="2D861944" w14:textId="77777777" w:rsidR="007C3555" w:rsidRDefault="007C3555">
                  <w:pPr>
                    <w:pStyle w:val="TAN"/>
                    <w:rPr>
                      <w:rFonts w:cs="Arial"/>
                      <w:szCs w:val="18"/>
                      <w:lang w:eastAsia="ja-JP"/>
                    </w:rPr>
                  </w:pPr>
                </w:p>
              </w:tc>
              <w:tc>
                <w:tcPr>
                  <w:tcW w:w="0" w:type="auto"/>
                  <w:shd w:val="clear" w:color="auto" w:fill="auto"/>
                </w:tcPr>
                <w:p w14:paraId="0C8408FE" w14:textId="77777777" w:rsidR="007C3555" w:rsidRDefault="00773911">
                  <w:pPr>
                    <w:pStyle w:val="TAN"/>
                    <w:rPr>
                      <w:rFonts w:eastAsia="Times New Roman" w:cs="Arial"/>
                      <w:szCs w:val="18"/>
                      <w:lang w:eastAsia="zh-CN"/>
                    </w:rPr>
                  </w:pPr>
                  <w:ins w:id="25" w:author="Huawei" w:date="2021-12-31T18:15:00Z">
                    <w:r>
                      <w:rPr>
                        <w:rFonts w:eastAsia="Times New Roman" w:cs="Arial"/>
                        <w:szCs w:val="18"/>
                        <w:lang w:eastAsia="zh-CN"/>
                      </w:rPr>
                      <w:t>Per band</w:t>
                    </w:r>
                  </w:ins>
                </w:p>
              </w:tc>
              <w:tc>
                <w:tcPr>
                  <w:tcW w:w="0" w:type="auto"/>
                  <w:shd w:val="clear" w:color="auto" w:fill="auto"/>
                </w:tcPr>
                <w:p w14:paraId="4059B018" w14:textId="77777777" w:rsidR="007C3555" w:rsidRDefault="007C3555">
                  <w:pPr>
                    <w:pStyle w:val="TAH"/>
                    <w:jc w:val="left"/>
                    <w:rPr>
                      <w:rFonts w:cs="Arial"/>
                      <w:b w:val="0"/>
                      <w:szCs w:val="18"/>
                    </w:rPr>
                  </w:pPr>
                </w:p>
              </w:tc>
              <w:tc>
                <w:tcPr>
                  <w:tcW w:w="0" w:type="auto"/>
                  <w:shd w:val="clear" w:color="auto" w:fill="auto"/>
                </w:tcPr>
                <w:p w14:paraId="4BC56EEC" w14:textId="77777777" w:rsidR="007C3555" w:rsidRDefault="007C3555">
                  <w:pPr>
                    <w:pStyle w:val="TAH"/>
                    <w:jc w:val="left"/>
                    <w:rPr>
                      <w:rFonts w:cs="Arial"/>
                      <w:b w:val="0"/>
                      <w:szCs w:val="18"/>
                    </w:rPr>
                  </w:pPr>
                </w:p>
              </w:tc>
              <w:tc>
                <w:tcPr>
                  <w:tcW w:w="0" w:type="auto"/>
                  <w:shd w:val="clear" w:color="auto" w:fill="auto"/>
                </w:tcPr>
                <w:p w14:paraId="703D2448" w14:textId="77777777" w:rsidR="007C3555" w:rsidRDefault="007C3555">
                  <w:pPr>
                    <w:pStyle w:val="TAH"/>
                    <w:jc w:val="left"/>
                    <w:rPr>
                      <w:rFonts w:cs="Arial"/>
                      <w:b w:val="0"/>
                      <w:szCs w:val="18"/>
                    </w:rPr>
                  </w:pPr>
                </w:p>
              </w:tc>
              <w:tc>
                <w:tcPr>
                  <w:tcW w:w="0" w:type="auto"/>
                  <w:shd w:val="clear" w:color="auto" w:fill="auto"/>
                </w:tcPr>
                <w:p w14:paraId="74A5C21C" w14:textId="77777777" w:rsidR="007C3555" w:rsidRDefault="00773911">
                  <w:pPr>
                    <w:pStyle w:val="B1"/>
                    <w:numPr>
                      <w:ilvl w:val="1"/>
                      <w:numId w:val="12"/>
                    </w:numPr>
                    <w:spacing w:after="0"/>
                    <w:ind w:left="317"/>
                    <w:contextualSpacing w:val="0"/>
                    <w:rPr>
                      <w:rFonts w:ascii="Arial" w:hAnsi="Arial" w:cs="Arial"/>
                      <w:sz w:val="18"/>
                      <w:szCs w:val="18"/>
                    </w:rPr>
                  </w:pPr>
                  <w:r>
                    <w:rPr>
                      <w:rFonts w:ascii="Arial" w:hAnsi="Arial" w:cs="Arial"/>
                      <w:color w:val="000000"/>
                      <w:szCs w:val="18"/>
                      <w:highlight w:val="yellow"/>
                    </w:rPr>
                    <w:t>FFS: whether to split this FG for SA and DC</w:t>
                  </w:r>
                </w:p>
              </w:tc>
              <w:tc>
                <w:tcPr>
                  <w:tcW w:w="0" w:type="auto"/>
                  <w:shd w:val="clear" w:color="auto" w:fill="auto"/>
                </w:tcPr>
                <w:p w14:paraId="16149201" w14:textId="77777777" w:rsidR="007C3555" w:rsidRDefault="00773911">
                  <w:pPr>
                    <w:pStyle w:val="TAL"/>
                    <w:rPr>
                      <w:rFonts w:cs="Arial"/>
                      <w:color w:val="000000"/>
                      <w:szCs w:val="18"/>
                    </w:rPr>
                  </w:pPr>
                  <w:r>
                    <w:rPr>
                      <w:rFonts w:cs="Arial"/>
                      <w:color w:val="000000"/>
                      <w:szCs w:val="18"/>
                    </w:rPr>
                    <w:t xml:space="preserve">Optional </w:t>
                  </w:r>
                  <w:del w:id="26" w:author="Huawei" w:date="2021-12-31T18:06:00Z">
                    <w:r>
                      <w:rPr>
                        <w:rFonts w:cs="Arial"/>
                        <w:color w:val="000000"/>
                        <w:szCs w:val="18"/>
                        <w:highlight w:val="yellow"/>
                      </w:rPr>
                      <w:delText>[</w:delText>
                    </w:r>
                  </w:del>
                  <w:proofErr w:type="spellStart"/>
                  <w:r>
                    <w:rPr>
                      <w:rFonts w:cs="Arial"/>
                      <w:color w:val="000000"/>
                      <w:szCs w:val="18"/>
                      <w:highlight w:val="yellow"/>
                    </w:rPr>
                    <w:t>with</w:t>
                  </w:r>
                  <w:del w:id="27" w:author="Huawei" w:date="2021-12-31T18:06:00Z">
                    <w:r>
                      <w:rPr>
                        <w:rFonts w:cs="Arial"/>
                        <w:color w:val="000000"/>
                        <w:szCs w:val="18"/>
                        <w:highlight w:val="yellow"/>
                      </w:rPr>
                      <w:delText>/without]</w:delText>
                    </w:r>
                  </w:del>
                  <w:r>
                    <w:rPr>
                      <w:rFonts w:cs="Arial"/>
                      <w:color w:val="000000"/>
                      <w:szCs w:val="18"/>
                    </w:rPr>
                    <w:t>capability</w:t>
                  </w:r>
                  <w:proofErr w:type="spellEnd"/>
                  <w:r>
                    <w:rPr>
                      <w:rFonts w:cs="Arial"/>
                      <w:color w:val="000000"/>
                      <w:szCs w:val="18"/>
                    </w:rPr>
                    <w:t xml:space="preserve"> signalling</w:t>
                  </w:r>
                </w:p>
                <w:p w14:paraId="2E31DE25" w14:textId="77777777" w:rsidR="007C3555" w:rsidRDefault="007C3555">
                  <w:pPr>
                    <w:pStyle w:val="TAL"/>
                    <w:rPr>
                      <w:rFonts w:cs="Arial"/>
                      <w:color w:val="000000"/>
                      <w:szCs w:val="18"/>
                    </w:rPr>
                  </w:pPr>
                </w:p>
                <w:p w14:paraId="4A240A9B" w14:textId="77777777" w:rsidR="007C3555" w:rsidRDefault="00773911">
                  <w:pPr>
                    <w:pStyle w:val="TAH"/>
                    <w:jc w:val="left"/>
                    <w:rPr>
                      <w:rFonts w:cs="Arial"/>
                      <w:b w:val="0"/>
                      <w:szCs w:val="18"/>
                    </w:rPr>
                  </w:pPr>
                  <w:del w:id="28" w:author="Huawei" w:date="2021-12-31T18:06:00Z">
                    <w:r>
                      <w:rPr>
                        <w:rFonts w:cs="Arial"/>
                        <w:b w:val="0"/>
                        <w:color w:val="000000"/>
                        <w:szCs w:val="18"/>
                        <w:highlight w:val="yellow"/>
                      </w:rPr>
                      <w:delText>[A UE that supports FR2-2 must indicate this FG is supported]</w:delText>
                    </w:r>
                  </w:del>
                </w:p>
              </w:tc>
            </w:tr>
          </w:tbl>
          <w:p w14:paraId="1AB3D764" w14:textId="77777777" w:rsidR="007C3555" w:rsidRDefault="007C3555">
            <w:pPr>
              <w:spacing w:beforeLines="50" w:before="120"/>
              <w:jc w:val="left"/>
              <w:rPr>
                <w:rFonts w:ascii="Calibri" w:hAnsi="Calibri" w:cs="Calibri"/>
                <w:color w:val="000000"/>
              </w:rPr>
            </w:pPr>
          </w:p>
        </w:tc>
      </w:tr>
      <w:tr w:rsidR="007C3555" w14:paraId="18FB252D" w14:textId="77777777">
        <w:tc>
          <w:tcPr>
            <w:tcW w:w="1818" w:type="dxa"/>
            <w:tcBorders>
              <w:top w:val="single" w:sz="4" w:space="0" w:color="auto"/>
              <w:left w:val="single" w:sz="4" w:space="0" w:color="auto"/>
              <w:bottom w:val="single" w:sz="4" w:space="0" w:color="auto"/>
              <w:right w:val="single" w:sz="4" w:space="0" w:color="auto"/>
            </w:tcBorders>
          </w:tcPr>
          <w:p w14:paraId="39A3EA2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5AEC8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After RAN1#107-e, it is not decided yet applicable spectrum type of the following feature groups, </w:t>
            </w:r>
            <w:proofErr w:type="gramStart"/>
            <w:r>
              <w:rPr>
                <w:rFonts w:ascii="Calibri" w:hAnsi="Calibri" w:cs="Calibri"/>
                <w:color w:val="000000"/>
              </w:rPr>
              <w:t>i.e.</w:t>
            </w:r>
            <w:proofErr w:type="gramEnd"/>
            <w:r>
              <w:rPr>
                <w:rFonts w:ascii="Calibri" w:hAnsi="Calibri" w:cs="Calibri"/>
                <w:color w:val="000000"/>
              </w:rPr>
              <w:t xml:space="preserve"> with/without shared spectrum access. The motivation of wideband PRACH and multi-RB PUCCH is mainly from PSD limitation on unlicensed band. Therefore, there is no need to extend them to licensed band.</w:t>
            </w:r>
          </w:p>
          <w:p w14:paraId="1B2FEF4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24-1c, 24-4b and 24-5c are only applicable to the scenarios without shared spectrum access.</w:t>
            </w:r>
          </w:p>
        </w:tc>
      </w:tr>
      <w:tr w:rsidR="007C3555" w14:paraId="31D928DE" w14:textId="77777777">
        <w:tc>
          <w:tcPr>
            <w:tcW w:w="1818" w:type="dxa"/>
            <w:tcBorders>
              <w:top w:val="single" w:sz="4" w:space="0" w:color="auto"/>
              <w:left w:val="single" w:sz="4" w:space="0" w:color="auto"/>
              <w:bottom w:val="single" w:sz="4" w:space="0" w:color="auto"/>
              <w:right w:val="single" w:sz="4" w:space="0" w:color="auto"/>
            </w:tcBorders>
          </w:tcPr>
          <w:p w14:paraId="75CDF38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048D7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EB4A93C" w14:textId="77777777" w:rsidR="007C3555" w:rsidRDefault="007C3555">
            <w:pPr>
              <w:spacing w:beforeLines="50" w:before="120"/>
              <w:jc w:val="left"/>
              <w:rPr>
                <w:rFonts w:ascii="Calibri" w:hAnsi="Calibri" w:cs="Calibri"/>
                <w:color w:val="000000"/>
              </w:rPr>
            </w:pPr>
          </w:p>
          <w:p w14:paraId="33CD3EE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63F24701" w14:textId="77777777" w:rsidR="007C3555" w:rsidRDefault="007C3555">
            <w:pPr>
              <w:spacing w:beforeLines="50" w:before="120"/>
              <w:jc w:val="left"/>
              <w:rPr>
                <w:rFonts w:ascii="Calibri" w:hAnsi="Calibri" w:cs="Calibri"/>
                <w:color w:val="000000"/>
              </w:rPr>
            </w:pPr>
          </w:p>
          <w:p w14:paraId="609AE89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63497A22" w14:textId="77777777">
        <w:tc>
          <w:tcPr>
            <w:tcW w:w="1818" w:type="dxa"/>
            <w:tcBorders>
              <w:top w:val="single" w:sz="4" w:space="0" w:color="auto"/>
              <w:left w:val="single" w:sz="4" w:space="0" w:color="auto"/>
              <w:bottom w:val="single" w:sz="4" w:space="0" w:color="auto"/>
              <w:right w:val="single" w:sz="4" w:space="0" w:color="auto"/>
            </w:tcBorders>
          </w:tcPr>
          <w:p w14:paraId="7301A1D7"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AA31A" w14:textId="77777777" w:rsidR="007C3555" w:rsidRDefault="00773911">
            <w:pPr>
              <w:spacing w:beforeLines="50" w:before="120"/>
              <w:jc w:val="left"/>
              <w:rPr>
                <w:rFonts w:ascii="Calibri" w:hAnsi="Calibri" w:cs="Calibri"/>
                <w:color w:val="000000"/>
              </w:rPr>
            </w:pPr>
            <w:r>
              <w:rPr>
                <w:rFonts w:ascii="Calibri" w:hAnsi="Calibri" w:cs="Calibri"/>
                <w:color w:val="000000"/>
              </w:rPr>
              <w:t>FG24-1b still has some FFS points:</w:t>
            </w:r>
          </w:p>
          <w:p w14:paraId="4D3FE8CC"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FG explicitly or not (or whether to define it with capability </w:t>
            </w:r>
            <w:proofErr w:type="spellStart"/>
            <w:r>
              <w:rPr>
                <w:rFonts w:ascii="Calibri" w:hAnsi="Calibri" w:cs="Calibri"/>
                <w:color w:val="000000"/>
              </w:rPr>
              <w:t>signalling</w:t>
            </w:r>
            <w:proofErr w:type="spellEnd"/>
            <w:r>
              <w:rPr>
                <w:rFonts w:ascii="Calibri" w:hAnsi="Calibri" w:cs="Calibri"/>
                <w:color w:val="000000"/>
              </w:rPr>
              <w:t xml:space="preserve"> or not), since we need to consider UEs supporting DC operation but not supporting SA in 52.6 – 71 GHz, we believe it should be explicitly defined as optional with capability </w:t>
            </w:r>
            <w:proofErr w:type="spellStart"/>
            <w:r>
              <w:rPr>
                <w:rFonts w:ascii="Calibri" w:hAnsi="Calibri" w:cs="Calibri"/>
                <w:color w:val="000000"/>
              </w:rPr>
              <w:t>signalling</w:t>
            </w:r>
            <w:proofErr w:type="spellEnd"/>
            <w:r>
              <w:rPr>
                <w:rFonts w:ascii="Calibri" w:hAnsi="Calibri" w:cs="Calibri"/>
                <w:color w:val="000000"/>
              </w:rPr>
              <w:t xml:space="preserve">. Otherwise, NW may not obtain information on UE capability related to DC, e.g., support of wideband PRACH. </w:t>
            </w:r>
          </w:p>
          <w:p w14:paraId="27D2B779"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as another basic FG, similar to FG24-1a, we think it may not a basic feature assuming there may be UE supporting DL reception only in 52.6 – 71 GHz. And then, FG24-1 should be the prerequisite FG. </w:t>
            </w:r>
          </w:p>
          <w:p w14:paraId="59D55CDF"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For UE supporting SA, this FG is deemed necessary to deal with PSD requirement in a certain local regulation. Therefore, it can be noted that a UE that supports SA in a band with shared spectrum channel access in 52.6 – 71 GHz must indicate this FG is supported. </w:t>
            </w:r>
          </w:p>
          <w:p w14:paraId="6958AE87"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split this FG for SA and DC, we actually do not see the need to have such separation. We generally believe the number of FGs should be minimized to avoid having too much </w:t>
            </w:r>
            <w:proofErr w:type="spellStart"/>
            <w:r>
              <w:rPr>
                <w:rFonts w:ascii="Calibri" w:hAnsi="Calibri" w:cs="Calibri"/>
                <w:color w:val="000000"/>
              </w:rPr>
              <w:t>signalling</w:t>
            </w:r>
            <w:proofErr w:type="spellEnd"/>
            <w:r>
              <w:rPr>
                <w:rFonts w:ascii="Calibri" w:hAnsi="Calibri" w:cs="Calibri"/>
                <w:color w:val="000000"/>
              </w:rPr>
              <w:t xml:space="preserve"> overhead. </w:t>
            </w:r>
          </w:p>
          <w:p w14:paraId="0A2C50E1"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to either licensed or unlicensed band, such restriction can be described in the column of Note, in a similar manner to Rel-16 NR-U UE features. </w:t>
            </w:r>
          </w:p>
          <w:p w14:paraId="6127876D"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44834992"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ok to define this FG per band. </w:t>
            </w:r>
          </w:p>
          <w:p w14:paraId="7BAA523B"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35"/>
              <w:gridCol w:w="2721"/>
              <w:gridCol w:w="4658"/>
              <w:gridCol w:w="599"/>
              <w:gridCol w:w="222"/>
              <w:gridCol w:w="222"/>
              <w:gridCol w:w="222"/>
              <w:gridCol w:w="707"/>
              <w:gridCol w:w="222"/>
              <w:gridCol w:w="222"/>
              <w:gridCol w:w="222"/>
              <w:gridCol w:w="1681"/>
              <w:gridCol w:w="6166"/>
            </w:tblGrid>
            <w:tr w:rsidR="007C3555" w14:paraId="10AFDCC8" w14:textId="77777777">
              <w:tc>
                <w:tcPr>
                  <w:tcW w:w="0" w:type="auto"/>
                  <w:shd w:val="clear" w:color="auto" w:fill="auto"/>
                </w:tcPr>
                <w:p w14:paraId="5021ACBA"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14:paraId="36EC28D2"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24-1b</w:t>
                  </w:r>
                </w:p>
              </w:tc>
              <w:tc>
                <w:tcPr>
                  <w:tcW w:w="0" w:type="auto"/>
                  <w:shd w:val="clear" w:color="auto" w:fill="auto"/>
                </w:tcPr>
                <w:p w14:paraId="1CE6E48C"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 xml:space="preserve">Wideband PRACH </w:t>
                  </w:r>
                  <w:ins w:id="29" w:author="Naoya Shibaike" w:date="2022-01-07T16:58:00Z">
                    <w:r>
                      <w:rPr>
                        <w:rFonts w:eastAsia="宋体" w:cs="Arial"/>
                        <w:color w:val="000000"/>
                        <w:sz w:val="18"/>
                        <w:szCs w:val="18"/>
                        <w:lang w:eastAsia="zh-CN"/>
                      </w:rPr>
                      <w:t>for 120 kHz</w:t>
                    </w:r>
                  </w:ins>
                  <w:del w:id="30" w:author="Naoya Shibaike" w:date="2022-01-07T16:58:00Z">
                    <w:r>
                      <w:rPr>
                        <w:rFonts w:eastAsia="宋体" w:cs="Arial"/>
                        <w:color w:val="000000"/>
                        <w:sz w:val="18"/>
                        <w:szCs w:val="18"/>
                        <w:lang w:eastAsia="zh-CN"/>
                      </w:rPr>
                      <w:delText xml:space="preserve"> </w:delText>
                    </w:r>
                    <w:r>
                      <w:rPr>
                        <w:rFonts w:eastAsia="宋体" w:cs="Arial"/>
                        <w:color w:val="000000"/>
                        <w:sz w:val="18"/>
                        <w:szCs w:val="18"/>
                        <w:highlight w:val="yellow"/>
                      </w:rPr>
                      <w:delText>[with/without shared spectrum channel access]</w:delText>
                    </w:r>
                  </w:del>
                </w:p>
              </w:tc>
              <w:tc>
                <w:tcPr>
                  <w:tcW w:w="0" w:type="auto"/>
                  <w:shd w:val="clear" w:color="auto" w:fill="auto"/>
                </w:tcPr>
                <w:p w14:paraId="60DA83AF"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14:paraId="39FAAC96"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60BBD26D" w14:textId="77777777" w:rsidR="007C3555" w:rsidRDefault="00773911">
                  <w:pPr>
                    <w:keepNext/>
                    <w:keepLines/>
                    <w:rPr>
                      <w:rFonts w:eastAsia="MS Mincho" w:cs="Arial"/>
                      <w:color w:val="000000"/>
                      <w:sz w:val="18"/>
                      <w:szCs w:val="18"/>
                      <w:highlight w:val="yellow"/>
                      <w:lang w:eastAsia="ja-JP"/>
                    </w:rPr>
                  </w:pPr>
                  <w:del w:id="31" w:author="Naoya Shibaike" w:date="2022-01-07T16:58:00Z">
                    <w:r>
                      <w:rPr>
                        <w:rFonts w:eastAsia="MS Mincho" w:cs="Arial"/>
                        <w:color w:val="000000"/>
                        <w:sz w:val="18"/>
                        <w:szCs w:val="18"/>
                        <w:highlight w:val="yellow"/>
                      </w:rPr>
                      <w:delText>[</w:delText>
                    </w:r>
                  </w:del>
                  <w:r>
                    <w:rPr>
                      <w:rFonts w:eastAsia="MS Mincho" w:cs="Arial"/>
                      <w:color w:val="000000"/>
                      <w:sz w:val="18"/>
                      <w:szCs w:val="18"/>
                      <w:highlight w:val="yellow"/>
                    </w:rPr>
                    <w:t>24-1a</w:t>
                  </w:r>
                  <w:del w:id="32" w:author="Naoya Shibaike" w:date="2022-01-07T16:58:00Z">
                    <w:r>
                      <w:rPr>
                        <w:rFonts w:eastAsia="MS Mincho" w:cs="Arial"/>
                        <w:color w:val="000000"/>
                        <w:sz w:val="18"/>
                        <w:szCs w:val="18"/>
                        <w:highlight w:val="yellow"/>
                      </w:rPr>
                      <w:delText>]</w:delText>
                    </w:r>
                  </w:del>
                </w:p>
              </w:tc>
              <w:tc>
                <w:tcPr>
                  <w:tcW w:w="0" w:type="auto"/>
                  <w:shd w:val="clear" w:color="auto" w:fill="auto"/>
                </w:tcPr>
                <w:p w14:paraId="20849AEF"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1A38758E"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03027AF1" w14:textId="77777777" w:rsidR="007C3555" w:rsidRDefault="007C3555">
                  <w:pPr>
                    <w:rPr>
                      <w:rFonts w:eastAsia="MS Gothic" w:cs="Arial"/>
                      <w:color w:val="000000"/>
                      <w:sz w:val="18"/>
                      <w:szCs w:val="18"/>
                      <w:lang w:eastAsia="ja-JP"/>
                    </w:rPr>
                  </w:pPr>
                </w:p>
              </w:tc>
              <w:tc>
                <w:tcPr>
                  <w:tcW w:w="0" w:type="auto"/>
                  <w:shd w:val="clear" w:color="auto" w:fill="auto"/>
                </w:tcPr>
                <w:p w14:paraId="1133256D" w14:textId="77777777" w:rsidR="007C3555" w:rsidRDefault="00773911">
                  <w:pPr>
                    <w:keepNext/>
                    <w:keepLines/>
                    <w:rPr>
                      <w:rFonts w:cs="Arial"/>
                      <w:color w:val="000000"/>
                      <w:sz w:val="18"/>
                      <w:szCs w:val="18"/>
                      <w:highlight w:val="yellow"/>
                      <w:lang w:eastAsia="ja-JP"/>
                    </w:rPr>
                  </w:pPr>
                  <w:ins w:id="33" w:author="Naoya Shibaike" w:date="2022-01-07T17:03:00Z">
                    <w:r>
                      <w:rPr>
                        <w:rFonts w:cs="Arial"/>
                        <w:color w:val="000000"/>
                        <w:sz w:val="18"/>
                        <w:szCs w:val="18"/>
                        <w:highlight w:val="yellow"/>
                        <w:lang w:eastAsia="ja-JP"/>
                      </w:rPr>
                      <w:t>per band</w:t>
                    </w:r>
                  </w:ins>
                </w:p>
              </w:tc>
              <w:tc>
                <w:tcPr>
                  <w:tcW w:w="0" w:type="auto"/>
                  <w:shd w:val="clear" w:color="auto" w:fill="auto"/>
                </w:tcPr>
                <w:p w14:paraId="722F9113"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25DD8BE0"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3F4BE186"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5D17A0A7" w14:textId="77777777" w:rsidR="007C3555" w:rsidRDefault="00773911">
                  <w:pPr>
                    <w:keepNext/>
                    <w:keepLines/>
                    <w:rPr>
                      <w:rFonts w:eastAsia="宋体" w:cs="Arial"/>
                      <w:color w:val="000000"/>
                      <w:sz w:val="18"/>
                      <w:szCs w:val="18"/>
                    </w:rPr>
                  </w:pPr>
                  <w:del w:id="34" w:author="Naoya Shibaike" w:date="2022-01-07T16:59:00Z">
                    <w:r>
                      <w:rPr>
                        <w:rFonts w:eastAsia="宋体" w:cs="Arial"/>
                        <w:color w:val="000000"/>
                        <w:sz w:val="18"/>
                        <w:szCs w:val="18"/>
                        <w:highlight w:val="yellow"/>
                      </w:rPr>
                      <w:delText>FFS: whether to split this FG for SA and DC</w:delText>
                    </w:r>
                  </w:del>
                </w:p>
              </w:tc>
              <w:tc>
                <w:tcPr>
                  <w:tcW w:w="0" w:type="auto"/>
                  <w:shd w:val="clear" w:color="auto" w:fill="auto"/>
                </w:tcPr>
                <w:p w14:paraId="6E7B11BD"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t>
                  </w:r>
                  <w:del w:id="35" w:author="Naoya Shibaike" w:date="2022-01-07T16:59:00Z">
                    <w:r>
                      <w:rPr>
                        <w:rFonts w:eastAsia="宋体" w:cs="Arial"/>
                        <w:color w:val="000000"/>
                        <w:sz w:val="18"/>
                        <w:szCs w:val="18"/>
                        <w:highlight w:val="yellow"/>
                      </w:rPr>
                      <w:delText>[</w:delText>
                    </w:r>
                  </w:del>
                  <w:proofErr w:type="spellStart"/>
                  <w:r>
                    <w:rPr>
                      <w:rFonts w:eastAsia="宋体" w:cs="Arial"/>
                      <w:color w:val="000000"/>
                      <w:sz w:val="18"/>
                      <w:szCs w:val="18"/>
                      <w:highlight w:val="yellow"/>
                    </w:rPr>
                    <w:t>with</w:t>
                  </w:r>
                  <w:del w:id="36" w:author="Naoya Shibaike" w:date="2022-01-07T16:59:00Z">
                    <w:r>
                      <w:rPr>
                        <w:rFonts w:eastAsia="宋体" w:cs="Arial"/>
                        <w:color w:val="000000"/>
                        <w:sz w:val="18"/>
                        <w:szCs w:val="18"/>
                        <w:highlight w:val="yellow"/>
                      </w:rPr>
                      <w:delText>/without]</w:delText>
                    </w:r>
                  </w:del>
                  <w:r>
                    <w:rPr>
                      <w:rFonts w:eastAsia="宋体" w:cs="Arial"/>
                      <w:color w:val="000000"/>
                      <w:sz w:val="18"/>
                      <w:szCs w:val="18"/>
                    </w:rPr>
                    <w:t>capability</w:t>
                  </w:r>
                  <w:proofErr w:type="spellEnd"/>
                  <w:r>
                    <w:rPr>
                      <w:rFonts w:eastAsia="宋体" w:cs="Arial"/>
                      <w:color w:val="000000"/>
                      <w:sz w:val="18"/>
                      <w:szCs w:val="18"/>
                    </w:rPr>
                    <w:t xml:space="preserve"> </w:t>
                  </w:r>
                  <w:proofErr w:type="spellStart"/>
                  <w:r>
                    <w:rPr>
                      <w:rFonts w:eastAsia="宋体" w:cs="Arial"/>
                      <w:color w:val="000000"/>
                      <w:sz w:val="18"/>
                      <w:szCs w:val="18"/>
                    </w:rPr>
                    <w:t>signalling</w:t>
                  </w:r>
                  <w:proofErr w:type="spellEnd"/>
                </w:p>
                <w:p w14:paraId="02646F28" w14:textId="77777777" w:rsidR="007C3555" w:rsidRDefault="007C3555">
                  <w:pPr>
                    <w:keepNext/>
                    <w:keepLines/>
                    <w:rPr>
                      <w:rFonts w:eastAsia="宋体" w:cs="Arial"/>
                      <w:color w:val="000000"/>
                      <w:sz w:val="18"/>
                      <w:szCs w:val="18"/>
                    </w:rPr>
                  </w:pPr>
                </w:p>
                <w:p w14:paraId="62090FCB" w14:textId="77777777" w:rsidR="007C3555" w:rsidRDefault="00773911">
                  <w:pPr>
                    <w:keepNext/>
                    <w:keepLines/>
                    <w:rPr>
                      <w:rFonts w:eastAsia="宋体" w:cs="Arial"/>
                      <w:color w:val="000000"/>
                      <w:sz w:val="18"/>
                      <w:szCs w:val="18"/>
                    </w:rPr>
                  </w:pPr>
                  <w:ins w:id="37" w:author="Naoya Shibaike" w:date="2022-01-07T17:00:00Z">
                    <w:r>
                      <w:rPr>
                        <w:rFonts w:eastAsia="MS Mincho" w:hint="eastAsia"/>
                        <w:sz w:val="18"/>
                        <w:szCs w:val="14"/>
                        <w:lang w:eastAsia="ja-JP"/>
                      </w:rPr>
                      <w:t>A</w:t>
                    </w:r>
                    <w:r>
                      <w:rPr>
                        <w:rFonts w:eastAsia="MS Mincho"/>
                        <w:sz w:val="18"/>
                        <w:szCs w:val="14"/>
                        <w:lang w:eastAsia="ja-JP"/>
                      </w:rPr>
                      <w:t xml:space="preserve"> UE that supports SA</w:t>
                    </w:r>
                  </w:ins>
                  <w:ins w:id="38" w:author="Naoya Shibaike" w:date="2022-01-07T18:09:00Z">
                    <w:r>
                      <w:rPr>
                        <w:rFonts w:eastAsia="MS Mincho"/>
                        <w:sz w:val="18"/>
                        <w:szCs w:val="14"/>
                        <w:lang w:eastAsia="ja-JP"/>
                      </w:rPr>
                      <w:t xml:space="preserve"> for 120 kHz SCS</w:t>
                    </w:r>
                  </w:ins>
                  <w:ins w:id="39" w:author="Naoya Shibaike" w:date="2022-01-07T17:00:00Z">
                    <w:r>
                      <w:rPr>
                        <w:rFonts w:eastAsia="MS Mincho"/>
                        <w:sz w:val="18"/>
                        <w:szCs w:val="14"/>
                        <w:lang w:eastAsia="ja-JP"/>
                      </w:rPr>
                      <w:t xml:space="preserve"> in a band with shared spectrum channel access in 52.6 – 71 GHz must indicate this FG is supported</w:t>
                    </w:r>
                    <w:r>
                      <w:rPr>
                        <w:rFonts w:eastAsia="宋体" w:cs="Arial"/>
                        <w:color w:val="000000"/>
                        <w:sz w:val="18"/>
                        <w:szCs w:val="18"/>
                        <w:highlight w:val="yellow"/>
                      </w:rPr>
                      <w:t xml:space="preserve"> </w:t>
                    </w:r>
                  </w:ins>
                  <w:del w:id="40" w:author="Naoya Shibaike" w:date="2022-01-07T16:59:00Z">
                    <w:r>
                      <w:rPr>
                        <w:rFonts w:eastAsia="宋体" w:cs="Arial"/>
                        <w:color w:val="000000"/>
                        <w:sz w:val="18"/>
                        <w:szCs w:val="18"/>
                        <w:highlight w:val="yellow"/>
                      </w:rPr>
                      <w:delText>[A UE that supports FR2-2 must indicate this FG is supported]</w:delText>
                    </w:r>
                  </w:del>
                </w:p>
              </w:tc>
            </w:tr>
          </w:tbl>
          <w:p w14:paraId="45B59CB4" w14:textId="77777777" w:rsidR="007C3555" w:rsidRDefault="007C3555">
            <w:pPr>
              <w:spacing w:beforeLines="50" w:before="120"/>
              <w:jc w:val="left"/>
              <w:rPr>
                <w:rFonts w:ascii="Calibri" w:hAnsi="Calibri" w:cs="Calibri"/>
                <w:color w:val="000000"/>
              </w:rPr>
            </w:pPr>
          </w:p>
        </w:tc>
      </w:tr>
      <w:tr w:rsidR="007C3555" w14:paraId="1FB1010F" w14:textId="77777777">
        <w:tc>
          <w:tcPr>
            <w:tcW w:w="1818" w:type="dxa"/>
            <w:tcBorders>
              <w:top w:val="single" w:sz="4" w:space="0" w:color="auto"/>
              <w:left w:val="single" w:sz="4" w:space="0" w:color="auto"/>
              <w:bottom w:val="single" w:sz="4" w:space="0" w:color="auto"/>
              <w:right w:val="single" w:sz="4" w:space="0" w:color="auto"/>
            </w:tcBorders>
          </w:tcPr>
          <w:p w14:paraId="14DF54E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C8E0A2" w14:textId="77777777" w:rsidR="007C3555" w:rsidRDefault="00773911">
            <w:pPr>
              <w:spacing w:before="120"/>
              <w:rPr>
                <w:rFonts w:ascii="Calibri" w:hAnsi="Calibri" w:cs="Calibri"/>
                <w:sz w:val="21"/>
                <w:szCs w:val="21"/>
                <w:lang w:eastAsia="zh-CN"/>
              </w:rPr>
            </w:pPr>
            <w:r>
              <w:rPr>
                <w:rFonts w:ascii="Calibri" w:eastAsia="宋体"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宋体"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宋体"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宋体"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宋体"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w:t>
            </w:r>
            <w:proofErr w:type="gramStart"/>
            <w:r>
              <w:rPr>
                <w:rFonts w:ascii="Calibri" w:hAnsi="Calibri" w:cs="Calibri"/>
                <w:kern w:val="24"/>
                <w:sz w:val="21"/>
                <w:szCs w:val="21"/>
                <w:lang w:eastAsia="zh-CN"/>
              </w:rPr>
              <w:t>that  wideband</w:t>
            </w:r>
            <w:proofErr w:type="gramEnd"/>
            <w:r>
              <w:rPr>
                <w:rFonts w:ascii="Calibri" w:hAnsi="Calibri" w:cs="Calibri"/>
                <w:kern w:val="24"/>
                <w:sz w:val="21"/>
                <w:szCs w:val="21"/>
                <w:lang w:eastAsia="zh-CN"/>
              </w:rPr>
              <w:t xml:space="preserve">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7BC64D0F" w14:textId="77777777">
              <w:tc>
                <w:tcPr>
                  <w:tcW w:w="0" w:type="auto"/>
                  <w:shd w:val="clear" w:color="auto" w:fill="auto"/>
                </w:tcPr>
                <w:p w14:paraId="735E81F6"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0BACB5C7"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w:t>
                  </w:r>
                  <w:proofErr w:type="gramStart"/>
                  <w:r>
                    <w:rPr>
                      <w:rFonts w:ascii="Calibri" w:hAnsi="Calibri" w:cs="Calibri"/>
                      <w:lang w:eastAsia="ko-KR"/>
                    </w:rPr>
                    <w:t>i.e.</w:t>
                  </w:r>
                  <w:proofErr w:type="gramEnd"/>
                  <w:r>
                    <w:rPr>
                      <w:rFonts w:ascii="Calibri" w:hAnsi="Calibri" w:cs="Calibri"/>
                      <w:lang w:eastAsia="ko-KR"/>
                    </w:rPr>
                    <w:t xml:space="preserve"> L=139, L=571 and L=1151) </w:t>
                  </w:r>
                  <w:bookmarkStart w:id="41" w:name="_Hlk58594915"/>
                  <w:r>
                    <w:rPr>
                      <w:rFonts w:ascii="Calibri" w:hAnsi="Calibri" w:cs="Calibri"/>
                      <w:lang w:eastAsia="ko-KR"/>
                    </w:rPr>
                    <w:t xml:space="preserve">and study, if needed, specify support for RO configuration for non-consecutive RACH occasions (RO) in </w:t>
                  </w:r>
                  <w:bookmarkEnd w:id="41"/>
                  <w:r>
                    <w:rPr>
                      <w:rFonts w:ascii="Calibri" w:hAnsi="Calibri" w:cs="Calibri"/>
                      <w:lang w:eastAsia="ko-KR"/>
                    </w:rPr>
                    <w:t>time domain for operation in shared spectrum</w:t>
                  </w:r>
                  <w:r>
                    <w:rPr>
                      <w:rFonts w:ascii="Calibri" w:eastAsia="等线" w:hAnsi="Calibri" w:cs="Calibri"/>
                      <w:lang w:eastAsia="ko-KR"/>
                    </w:rPr>
                    <w:t xml:space="preserve"> </w:t>
                  </w:r>
                </w:p>
              </w:tc>
            </w:tr>
          </w:tbl>
          <w:p w14:paraId="01873A61"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lastRenderedPageBreak/>
              <w:t>“</w:t>
            </w:r>
            <w:proofErr w:type="gramStart"/>
            <w:r>
              <w:rPr>
                <w:rFonts w:ascii="Calibri" w:hAnsi="Calibri" w:cs="Calibri"/>
                <w:sz w:val="21"/>
                <w:szCs w:val="21"/>
                <w:lang w:eastAsia="zh-CN"/>
              </w:rPr>
              <w:t>operation</w:t>
            </w:r>
            <w:proofErr w:type="gramEnd"/>
            <w:r>
              <w:rPr>
                <w:rFonts w:ascii="Calibri" w:hAnsi="Calibri" w:cs="Calibri"/>
                <w:sz w:val="21"/>
                <w:szCs w:val="21"/>
                <w:lang w:eastAsia="zh-CN"/>
              </w:rPr>
              <w:t xml:space="preserve">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3BD74D84" w14:textId="77777777" w:rsidR="007C3555" w:rsidRDefault="00773911">
            <w:pPr>
              <w:spacing w:before="120"/>
              <w:rPr>
                <w:rFonts w:ascii="Calibri" w:eastAsia="等线"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等线" w:hAnsi="Calibri" w:cs="Calibri"/>
                <w:sz w:val="21"/>
                <w:szCs w:val="21"/>
                <w:lang w:eastAsia="zh-CN"/>
              </w:rPr>
              <w:t>PRACH length = 571 and 1151 with length =139 and propose to merge FG 24-1b into FG 24-1a and FG 24-1 is a prerequisite of FG 24-1</w:t>
            </w:r>
            <w:proofErr w:type="gramStart"/>
            <w:r>
              <w:rPr>
                <w:rFonts w:ascii="Calibri" w:eastAsia="等线" w:hAnsi="Calibri" w:cs="Calibri"/>
                <w:sz w:val="21"/>
                <w:szCs w:val="21"/>
                <w:lang w:eastAsia="zh-CN"/>
              </w:rPr>
              <w:t>a .</w:t>
            </w:r>
            <w:proofErr w:type="gramEnd"/>
            <w:r>
              <w:rPr>
                <w:rFonts w:ascii="Calibri" w:eastAsia="等线" w:hAnsi="Calibri" w:cs="Calibri"/>
                <w:sz w:val="21"/>
                <w:szCs w:val="21"/>
                <w:lang w:eastAsia="zh-CN"/>
              </w:rPr>
              <w:t xml:space="preserve"> </w:t>
            </w:r>
          </w:p>
          <w:p w14:paraId="4DC59639" w14:textId="77777777" w:rsidR="007C3555" w:rsidRDefault="00773911">
            <w:pPr>
              <w:spacing w:before="120"/>
              <w:rPr>
                <w:rFonts w:ascii="Calibri" w:hAnsi="Calibri" w:cs="Calibri"/>
                <w:kern w:val="24"/>
                <w:sz w:val="21"/>
                <w:szCs w:val="21"/>
                <w:lang w:eastAsia="zh-CN"/>
              </w:rPr>
            </w:pPr>
            <w:r>
              <w:rPr>
                <w:rFonts w:ascii="Calibri" w:eastAsia="等线" w:hAnsi="Calibri" w:cs="Calibri"/>
                <w:sz w:val="21"/>
                <w:szCs w:val="21"/>
                <w:lang w:eastAsia="zh-CN"/>
              </w:rPr>
              <w:t xml:space="preserve">Note that the same method used for </w:t>
            </w:r>
            <w:r>
              <w:rPr>
                <w:rFonts w:ascii="Calibri" w:eastAsia="宋体"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宋体" w:hAnsi="Calibri" w:cs="Calibri"/>
                <w:kern w:val="24"/>
                <w:sz w:val="21"/>
                <w:szCs w:val="21"/>
                <w:lang w:eastAsia="zh-CN"/>
              </w:rPr>
              <w:t>0</w:t>
            </w:r>
            <w:r>
              <w:rPr>
                <w:rFonts w:ascii="Calibri" w:hAnsi="Calibri" w:cs="Calibri"/>
                <w:kern w:val="24"/>
                <w:sz w:val="21"/>
                <w:szCs w:val="21"/>
                <w:lang w:eastAsia="zh-CN"/>
              </w:rPr>
              <w:t xml:space="preserve"> </w:t>
            </w:r>
            <w:r>
              <w:rPr>
                <w:rFonts w:ascii="Calibri" w:eastAsia="宋体" w:hAnsi="Calibri" w:cs="Calibri"/>
                <w:kern w:val="24"/>
                <w:sz w:val="21"/>
                <w:szCs w:val="21"/>
                <w:lang w:eastAsia="zh-CN"/>
              </w:rPr>
              <w:t>kHz PRACH SCS</w:t>
            </w:r>
            <w:r>
              <w:rPr>
                <w:rFonts w:ascii="Calibri" w:hAnsi="Calibri" w:cs="Calibri"/>
                <w:kern w:val="24"/>
                <w:sz w:val="21"/>
                <w:szCs w:val="21"/>
                <w:lang w:eastAsia="zh-CN"/>
              </w:rPr>
              <w:t>.</w:t>
            </w:r>
          </w:p>
          <w:p w14:paraId="3020E2C6"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24-1b is supported as a separate feature, it is proposed to 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728A293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A88624"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42F0677"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B17F8F1"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1B61D2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1D50F3A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5B926C" w14:textId="77777777" w:rsidR="007C3555" w:rsidRDefault="00773911">
                  <w:pPr>
                    <w:pStyle w:val="TAL"/>
                    <w:rPr>
                      <w:rFonts w:ascii="Calibri" w:hAnsi="Calibri" w:cs="Calibri"/>
                      <w:color w:val="000000"/>
                      <w:szCs w:val="18"/>
                    </w:rPr>
                  </w:pPr>
                  <w:r>
                    <w:rPr>
                      <w:rFonts w:ascii="Calibri" w:hAnsi="Calibri" w:cs="Calibri"/>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D0DAF"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Wideband </w:t>
                  </w:r>
                  <w:proofErr w:type="gramStart"/>
                  <w:r>
                    <w:rPr>
                      <w:rFonts w:ascii="Calibri" w:hAnsi="Calibri" w:cs="Calibri"/>
                      <w:color w:val="000000"/>
                      <w:szCs w:val="18"/>
                      <w:lang w:eastAsia="zh-CN"/>
                    </w:rPr>
                    <w:t xml:space="preserve">PRACH  </w:t>
                  </w:r>
                  <w:r>
                    <w:rPr>
                      <w:rFonts w:ascii="Calibri" w:hAnsi="Calibri" w:cs="Calibri"/>
                      <w:strike/>
                      <w:color w:val="FF0000"/>
                      <w:szCs w:val="18"/>
                      <w:highlight w:val="yellow"/>
                    </w:rPr>
                    <w:t>[</w:t>
                  </w:r>
                  <w:proofErr w:type="gramEnd"/>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29AE2" w14:textId="77777777" w:rsidR="007C3555" w:rsidRDefault="00773911">
                  <w:pPr>
                    <w:rPr>
                      <w:rFonts w:ascii="Calibri" w:hAnsi="Calibri" w:cs="Calibri"/>
                      <w:color w:val="000000"/>
                      <w:sz w:val="18"/>
                      <w:szCs w:val="18"/>
                    </w:rPr>
                  </w:pPr>
                  <w:r>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14:paraId="2E8CC5AA"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87E45F"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459FC055"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24-1b into FG 24-1a and FG 24-1 is a prerequisite of FG 24-1</w:t>
            </w:r>
            <w:proofErr w:type="gramStart"/>
            <w:r>
              <w:rPr>
                <w:rFonts w:ascii="Calibri" w:hAnsi="Calibri" w:cs="Calibri"/>
                <w:b/>
                <w:bCs/>
                <w:sz w:val="21"/>
                <w:szCs w:val="21"/>
                <w:lang w:eastAsia="zh-CN"/>
              </w:rPr>
              <w:t>a ,</w:t>
            </w:r>
            <w:proofErr w:type="gramEnd"/>
            <w:r>
              <w:rPr>
                <w:rFonts w:ascii="Calibri" w:hAnsi="Calibri" w:cs="Calibri"/>
                <w:b/>
                <w:bCs/>
                <w:sz w:val="21"/>
                <w:szCs w:val="21"/>
                <w:lang w:eastAsia="zh-CN"/>
              </w:rPr>
              <w:t xml:space="preserv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5DF21E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A249FC"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8FCF881"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BD629EE"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2136ABA"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30B06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C7CEF41" w14:textId="77777777" w:rsidR="007C3555" w:rsidRDefault="00773911">
                  <w:pPr>
                    <w:pStyle w:val="TAL"/>
                    <w:rPr>
                      <w:rFonts w:ascii="Calibri" w:hAnsi="Calibri" w:cs="Calibri"/>
                      <w:color w:val="000000"/>
                      <w:szCs w:val="18"/>
                    </w:rPr>
                  </w:pPr>
                  <w:r>
                    <w:rPr>
                      <w:rFonts w:ascii="Calibri" w:hAnsi="Calibri" w:cs="Calibri"/>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4FF365F5" w14:textId="77777777" w:rsidR="007C3555" w:rsidRDefault="00773911">
                  <w:pPr>
                    <w:pStyle w:val="TAL"/>
                    <w:rPr>
                      <w:rFonts w:ascii="Calibri" w:hAnsi="Calibri" w:cs="Calibri"/>
                      <w:color w:val="000000"/>
                      <w:szCs w:val="18"/>
                      <w:lang w:eastAsia="zh-CN"/>
                    </w:rPr>
                  </w:pPr>
                  <w:r>
                    <w:rPr>
                      <w:rFonts w:ascii="Calibri" w:eastAsia="宋体" w:hAnsi="Calibri" w:cs="Calibri"/>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479B3D92"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1. PRACH with 120KHz SCS and length 139</w:t>
                  </w:r>
                  <w:r>
                    <w:rPr>
                      <w:rFonts w:ascii="Calibri" w:hAnsi="Calibri" w:cs="Calibri"/>
                      <w:color w:val="FF0000"/>
                      <w:sz w:val="18"/>
                      <w:szCs w:val="18"/>
                      <w:lang w:eastAsia="zh-CN"/>
                    </w:rPr>
                    <w:t>/571/1151</w:t>
                  </w:r>
                </w:p>
                <w:p w14:paraId="2995F484"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78D223B2"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rPr>
                    <w:t>[</w:t>
                  </w:r>
                  <w:r>
                    <w:rPr>
                      <w:rFonts w:ascii="Calibri" w:eastAsia="MS Mincho" w:hAnsi="Calibri" w:cs="Calibri"/>
                      <w:color w:val="000000"/>
                      <w:szCs w:val="18"/>
                    </w:rPr>
                    <w:t>24-1</w:t>
                  </w:r>
                  <w:r>
                    <w:rPr>
                      <w:rFonts w:ascii="Calibri" w:eastAsia="MS Mincho" w:hAnsi="Calibri" w:cs="Calibri"/>
                      <w:strike/>
                      <w:color w:val="FF0000"/>
                      <w:szCs w:val="18"/>
                      <w:highlight w:val="yellow"/>
                    </w:rPr>
                    <w:t>]</w:t>
                  </w:r>
                </w:p>
              </w:tc>
            </w:tr>
            <w:tr w:rsidR="007C3555" w14:paraId="755C176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AC30415"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680842E"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w:t>
                  </w:r>
                  <w:proofErr w:type="gramStart"/>
                  <w:r>
                    <w:rPr>
                      <w:rFonts w:ascii="Calibri" w:hAnsi="Calibri" w:cs="Calibri"/>
                      <w:strike/>
                      <w:color w:val="FF0000"/>
                      <w:szCs w:val="18"/>
                      <w:lang w:eastAsia="zh-CN"/>
                    </w:rPr>
                    <w:t xml:space="preserve">PRACH  </w:t>
                  </w:r>
                  <w:r>
                    <w:rPr>
                      <w:rFonts w:ascii="Calibri" w:hAnsi="Calibri" w:cs="Calibri"/>
                      <w:strike/>
                      <w:color w:val="FF0000"/>
                      <w:szCs w:val="18"/>
                      <w:highlight w:val="yellow"/>
                    </w:rPr>
                    <w:t>[</w:t>
                  </w:r>
                  <w:proofErr w:type="gramEnd"/>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B5B9794"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14:paraId="73D2CB73" w14:textId="77777777" w:rsidR="007C3555" w:rsidRDefault="00773911">
                  <w:pPr>
                    <w:snapToGrid w:val="0"/>
                    <w:contextualSpacing/>
                    <w:rPr>
                      <w:rFonts w:ascii="Calibri" w:hAnsi="Calibri" w:cs="Calibri"/>
                      <w:strike/>
                      <w:color w:val="FF0000"/>
                      <w:sz w:val="18"/>
                      <w:szCs w:val="18"/>
                    </w:rPr>
                  </w:pPr>
                  <w:r>
                    <w:rPr>
                      <w:rFonts w:ascii="Calibri" w:hAnsi="Calibri" w:cs="Calibri"/>
                      <w:strike/>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8D3EDF0" w14:textId="77777777" w:rsidR="007C3555" w:rsidRDefault="00773911">
                  <w:pPr>
                    <w:pStyle w:val="TAL"/>
                    <w:rPr>
                      <w:rFonts w:ascii="Calibri" w:eastAsia="MS Mincho" w:hAnsi="Calibri" w:cs="Calibri"/>
                      <w:strike/>
                      <w:color w:val="FF0000"/>
                      <w:szCs w:val="18"/>
                      <w:highlight w:val="yellow"/>
                    </w:rPr>
                  </w:pPr>
                  <w:r>
                    <w:rPr>
                      <w:rFonts w:ascii="Calibri" w:eastAsia="MS Mincho" w:hAnsi="Calibri" w:cs="Calibri"/>
                      <w:strike/>
                      <w:color w:val="FF0000"/>
                      <w:szCs w:val="18"/>
                      <w:highlight w:val="yellow"/>
                    </w:rPr>
                    <w:t>[24-1a]</w:t>
                  </w:r>
                </w:p>
              </w:tc>
            </w:tr>
          </w:tbl>
          <w:p w14:paraId="68FBD1EB" w14:textId="77777777" w:rsidR="007C3555" w:rsidRDefault="007C3555">
            <w:pPr>
              <w:spacing w:beforeLines="50" w:before="120"/>
              <w:jc w:val="left"/>
              <w:rPr>
                <w:rFonts w:ascii="Calibri" w:hAnsi="Calibri" w:cs="Calibri"/>
                <w:color w:val="000000"/>
              </w:rPr>
            </w:pPr>
          </w:p>
        </w:tc>
      </w:tr>
      <w:tr w:rsidR="007C3555" w14:paraId="47124A5C" w14:textId="77777777">
        <w:tc>
          <w:tcPr>
            <w:tcW w:w="1818" w:type="dxa"/>
            <w:tcBorders>
              <w:top w:val="single" w:sz="4" w:space="0" w:color="auto"/>
              <w:left w:val="single" w:sz="4" w:space="0" w:color="auto"/>
              <w:bottom w:val="single" w:sz="4" w:space="0" w:color="auto"/>
              <w:right w:val="single" w:sz="4" w:space="0" w:color="auto"/>
            </w:tcBorders>
          </w:tcPr>
          <w:p w14:paraId="64826A5F"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37BB1D" w14:textId="77777777" w:rsidR="007C3555" w:rsidRDefault="007C3555">
            <w:pPr>
              <w:spacing w:beforeLines="50" w:before="120"/>
              <w:jc w:val="left"/>
              <w:rPr>
                <w:rFonts w:ascii="Calibri" w:hAnsi="Calibri" w:cs="Calibri"/>
                <w:color w:val="000000"/>
              </w:rPr>
            </w:pPr>
          </w:p>
        </w:tc>
      </w:tr>
      <w:tr w:rsidR="007C3555" w14:paraId="7DD3FD64" w14:textId="77777777">
        <w:tc>
          <w:tcPr>
            <w:tcW w:w="1818" w:type="dxa"/>
            <w:tcBorders>
              <w:top w:val="single" w:sz="4" w:space="0" w:color="auto"/>
              <w:left w:val="single" w:sz="4" w:space="0" w:color="auto"/>
              <w:bottom w:val="single" w:sz="4" w:space="0" w:color="auto"/>
              <w:right w:val="single" w:sz="4" w:space="0" w:color="auto"/>
            </w:tcBorders>
          </w:tcPr>
          <w:p w14:paraId="23BB8AF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CEA32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last version, there is a bracket for wideband PRACH, which includes with and without shared spectrum channel access. In our opinion, the feature of wideband PRACH is not needed and motivated in the case where PSD limitation is not imposed. This is not necessarily </w:t>
            </w:r>
            <w:proofErr w:type="spellStart"/>
            <w:r>
              <w:rPr>
                <w:rFonts w:ascii="Calibri" w:hAnsi="Calibri" w:cs="Calibri"/>
                <w:color w:val="000000"/>
              </w:rPr>
              <w:t>tighted</w:t>
            </w:r>
            <w:proofErr w:type="spellEnd"/>
            <w:r>
              <w:rPr>
                <w:rFonts w:ascii="Calibri" w:hAnsi="Calibri" w:cs="Calibri"/>
                <w:color w:val="000000"/>
              </w:rPr>
              <w:t xml:space="preserve"> with channel access method or unlicensed/licensed band. This should be clearly mentioned in the UE feature list. </w:t>
            </w:r>
          </w:p>
          <w:p w14:paraId="4E57152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FG24-1b, replacing [with/without shared spectrum channel access] with [for region where PSD limitation is imposed].</w:t>
            </w:r>
          </w:p>
        </w:tc>
      </w:tr>
      <w:tr w:rsidR="007C3555" w14:paraId="32ADD7BB" w14:textId="77777777">
        <w:tc>
          <w:tcPr>
            <w:tcW w:w="1818" w:type="dxa"/>
            <w:tcBorders>
              <w:top w:val="single" w:sz="4" w:space="0" w:color="auto"/>
              <w:left w:val="single" w:sz="4" w:space="0" w:color="auto"/>
              <w:bottom w:val="single" w:sz="4" w:space="0" w:color="auto"/>
              <w:right w:val="single" w:sz="4" w:space="0" w:color="auto"/>
            </w:tcBorders>
          </w:tcPr>
          <w:p w14:paraId="48ACDF5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FFCED0" w14:textId="77777777" w:rsidR="007C3555" w:rsidRDefault="007C3555">
            <w:pPr>
              <w:spacing w:beforeLines="50" w:before="120"/>
              <w:jc w:val="left"/>
              <w:rPr>
                <w:rFonts w:ascii="Calibri" w:hAnsi="Calibri" w:cs="Calibri"/>
                <w:color w:val="000000"/>
              </w:rPr>
            </w:pPr>
          </w:p>
        </w:tc>
      </w:tr>
      <w:tr w:rsidR="007C3555" w14:paraId="05726951" w14:textId="77777777">
        <w:tc>
          <w:tcPr>
            <w:tcW w:w="1818" w:type="dxa"/>
            <w:tcBorders>
              <w:top w:val="single" w:sz="4" w:space="0" w:color="auto"/>
              <w:left w:val="single" w:sz="4" w:space="0" w:color="auto"/>
              <w:bottom w:val="single" w:sz="4" w:space="0" w:color="auto"/>
              <w:right w:val="single" w:sz="4" w:space="0" w:color="auto"/>
            </w:tcBorders>
          </w:tcPr>
          <w:p w14:paraId="5239F66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AF971B" w14:textId="77777777" w:rsidR="007C3555" w:rsidRDefault="00773911">
            <w:pPr>
              <w:rPr>
                <w:rFonts w:ascii="Calibri" w:hAnsi="Calibri" w:cs="Calibri"/>
                <w:lang w:val="en-GB" w:eastAsia="zh-CN"/>
              </w:rPr>
            </w:pPr>
            <w:r>
              <w:rPr>
                <w:rFonts w:ascii="Calibri" w:hAnsi="Calibri" w:cs="Calibri"/>
                <w:lang w:val="en-GB" w:eastAsia="zh-CN"/>
              </w:rPr>
              <w:t xml:space="preserve">In RAN1#107-e there was some discussion on whether or not to split the PRACH-related FGs into separate FGs, one for standalone and one for dual-connectivity (DC); however, we don't see why this would be necessary. In our view, these FGs are relevant for both Scenarios B and C listed above, i.e., any scenario in which an UL carrier is deployed in FR2-2, since wideband PRACH can be transmitted on an </w:t>
            </w:r>
            <w:proofErr w:type="spellStart"/>
            <w:r>
              <w:rPr>
                <w:rFonts w:ascii="Calibri" w:hAnsi="Calibri" w:cs="Calibri"/>
                <w:lang w:val="en-GB" w:eastAsia="zh-CN"/>
              </w:rPr>
              <w:t>SCell</w:t>
            </w:r>
            <w:proofErr w:type="spellEnd"/>
            <w:r>
              <w:rPr>
                <w:rFonts w:ascii="Calibri" w:hAnsi="Calibri" w:cs="Calibri"/>
                <w:lang w:val="en-GB" w:eastAsia="zh-CN"/>
              </w:rPr>
              <w:t xml:space="preserve"> in a CA/DC deployment, </w:t>
            </w:r>
            <w:proofErr w:type="spellStart"/>
            <w:r>
              <w:rPr>
                <w:rFonts w:ascii="Calibri" w:hAnsi="Calibri" w:cs="Calibri"/>
                <w:lang w:val="en-GB" w:eastAsia="zh-CN"/>
              </w:rPr>
              <w:t>PSCell</w:t>
            </w:r>
            <w:proofErr w:type="spellEnd"/>
            <w:r>
              <w:rPr>
                <w:rFonts w:ascii="Calibri" w:hAnsi="Calibri" w:cs="Calibri"/>
                <w:lang w:val="en-GB" w:eastAsia="zh-CN"/>
              </w:rPr>
              <w:t xml:space="preserve"> in a DC deployment, or </w:t>
            </w:r>
            <w:proofErr w:type="spellStart"/>
            <w:r>
              <w:rPr>
                <w:rFonts w:ascii="Calibri" w:hAnsi="Calibri" w:cs="Calibri"/>
                <w:lang w:val="en-GB" w:eastAsia="zh-CN"/>
              </w:rPr>
              <w:t>PCell</w:t>
            </w:r>
            <w:proofErr w:type="spellEnd"/>
            <w:r>
              <w:rPr>
                <w:rFonts w:ascii="Calibri" w:hAnsi="Calibri" w:cs="Calibri"/>
                <w:lang w:val="en-GB" w:eastAsia="zh-CN"/>
              </w:rPr>
              <w:t xml:space="preserve"> in a standalone deployment. Instead of splitting these FGs, the UL-related FGs 24-1a/4a can be made as pre-requisites for the wideband PRACH-related FGs.</w:t>
            </w:r>
          </w:p>
          <w:p w14:paraId="2F44A2AD" w14:textId="77777777" w:rsidR="007C3555" w:rsidRDefault="00773911">
            <w:pPr>
              <w:rPr>
                <w:rFonts w:ascii="Calibri" w:hAnsi="Calibri" w:cs="Calibri"/>
                <w:lang w:val="en-GB" w:eastAsia="zh-CN"/>
              </w:rPr>
            </w:pPr>
            <w:r>
              <w:rPr>
                <w:rFonts w:ascii="Calibri" w:hAnsi="Calibri" w:cs="Calibri"/>
                <w:lang w:val="en-GB" w:eastAsia="zh-CN"/>
              </w:rPr>
              <w:t xml:space="preserve">We understand that for Scenario C (standalone deployment), there is no mechanism to indicate UE capability for wideband PRACH during initial access; however, if a network indicates in SIB1 that wideband PRACH should be used, and the UE does not support it, the UE simply cannot access the system. However, even if the network indicates legacy PRACH (L = 139), it is still useful for the UE to indicate capability for wideband PRACH after initial access from the perspective that the network can capture statistics on UE support for wideband PRACH. Note that the same is true for multi-RB PUCCH if indicated in SIB1 for initial access. If a significant fraction of the UE fleet supports wideband PRACH/multi-RB PUCCH, then the feature can be activated. This can be useful for an operator to decide which features should be deployed and when in a network. Hence, in our view the feature should still be specified as "Optional with capability </w:t>
            </w:r>
            <w:proofErr w:type="spellStart"/>
            <w:r>
              <w:rPr>
                <w:rFonts w:ascii="Calibri" w:hAnsi="Calibri" w:cs="Calibri"/>
                <w:lang w:val="en-GB" w:eastAsia="zh-CN"/>
              </w:rPr>
              <w:t>signaling</w:t>
            </w:r>
            <w:proofErr w:type="spellEnd"/>
            <w:r>
              <w:rPr>
                <w:rFonts w:ascii="Calibri" w:hAnsi="Calibri" w:cs="Calibri"/>
                <w:lang w:val="en-GB" w:eastAsia="zh-CN"/>
              </w:rPr>
              <w:t>." Furthermore, if the UE indicates capability for wideband PRACH/multi-RB PUCCH after initial access, such a UE can be handed over to a target cell in which these feature(s) is/are being used even if the source cell is not.</w:t>
            </w:r>
          </w:p>
          <w:p w14:paraId="7721A5B4"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42" w:name="_Toc92724048"/>
            <w:r>
              <w:rPr>
                <w:rFonts w:ascii="Calibri" w:hAnsi="Calibri" w:cs="Calibri"/>
                <w:sz w:val="20"/>
                <w:szCs w:val="20"/>
              </w:rPr>
              <w:t xml:space="preserve">Proposal: For the wideband PRACH-related FG 24-1b do not split this into separate FGs for SA/DC. The FG should be specified as "Optional with capability </w:t>
            </w:r>
            <w:proofErr w:type="spellStart"/>
            <w:r>
              <w:rPr>
                <w:rFonts w:ascii="Calibri" w:hAnsi="Calibri" w:cs="Calibri"/>
                <w:sz w:val="20"/>
                <w:szCs w:val="20"/>
              </w:rPr>
              <w:t>signaling</w:t>
            </w:r>
            <w:proofErr w:type="spellEnd"/>
            <w:r>
              <w:rPr>
                <w:rFonts w:ascii="Calibri" w:hAnsi="Calibri" w:cs="Calibri"/>
                <w:sz w:val="20"/>
                <w:szCs w:val="20"/>
              </w:rPr>
              <w:t>." Support the following change to the FG list:</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40FB17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DEE8F1" w14:textId="77777777" w:rsidR="007C3555" w:rsidRDefault="00773911">
                  <w:pPr>
                    <w:keepNext/>
                    <w:keepLines/>
                    <w:spacing w:after="0"/>
                    <w:rPr>
                      <w:rFonts w:eastAsia="宋体"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B5DCF" w14:textId="77777777" w:rsidR="007C3555" w:rsidRDefault="00773911">
                  <w:pPr>
                    <w:keepNext/>
                    <w:keepLines/>
                    <w:spacing w:after="0"/>
                    <w:rPr>
                      <w:rFonts w:eastAsia="宋体"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ABC7E"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E1601" w14:textId="77777777" w:rsidR="007C3555" w:rsidRDefault="00773911">
                  <w:pPr>
                    <w:keepNext/>
                    <w:keepLines/>
                    <w:spacing w:after="0"/>
                    <w:rPr>
                      <w:rFonts w:eastAsia="宋体"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ECAF4" w14:textId="77777777" w:rsidR="007C3555" w:rsidRDefault="00773911">
                  <w:pPr>
                    <w:keepNext/>
                    <w:keepLines/>
                    <w:spacing w:after="0"/>
                    <w:jc w:val="center"/>
                    <w:rPr>
                      <w:rFonts w:eastAsia="宋体"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92CBB07"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4410B5F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49190038"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F2A4F31"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Wideband </w:t>
                  </w:r>
                  <w:proofErr w:type="gramStart"/>
                  <w:r>
                    <w:rPr>
                      <w:rFonts w:eastAsia="宋体" w:cs="Arial"/>
                      <w:color w:val="000000"/>
                      <w:sz w:val="18"/>
                      <w:szCs w:val="18"/>
                      <w:lang w:val="en-GB" w:eastAsia="zh-CN"/>
                    </w:rPr>
                    <w:t xml:space="preserve">PRACH  </w:t>
                  </w:r>
                  <w:r>
                    <w:rPr>
                      <w:rFonts w:eastAsia="宋体" w:cs="Arial"/>
                      <w:color w:val="000000"/>
                      <w:sz w:val="18"/>
                      <w:szCs w:val="18"/>
                      <w:highlight w:val="yellow"/>
                      <w:lang w:val="en-GB"/>
                    </w:rPr>
                    <w:t>[</w:t>
                  </w:r>
                  <w:proofErr w:type="gramEnd"/>
                  <w:r>
                    <w:rPr>
                      <w:rFonts w:eastAsia="宋体"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52CE563"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668F7F5"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FD488D" w14:textId="77777777" w:rsidR="007C3555" w:rsidRDefault="00773911">
                  <w:pPr>
                    <w:keepNext/>
                    <w:keepLines/>
                    <w:spacing w:after="0"/>
                    <w:rPr>
                      <w:rFonts w:eastAsia="宋体" w:cs="Arial"/>
                      <w:sz w:val="18"/>
                      <w:szCs w:val="18"/>
                      <w:highlight w:val="yellow"/>
                      <w:lang w:val="en-GB"/>
                    </w:rPr>
                  </w:pPr>
                  <w:r>
                    <w:rPr>
                      <w:rFonts w:eastAsia="MS Mincho" w:cs="Arial"/>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6D4F4D4" w14:textId="77777777" w:rsidR="007C3555" w:rsidRDefault="00773911">
                  <w:pPr>
                    <w:keepNext/>
                    <w:keepLines/>
                    <w:spacing w:after="0"/>
                    <w:rPr>
                      <w:rFonts w:eastAsia="宋体" w:cs="Arial"/>
                      <w:strike/>
                      <w:color w:val="FF0000"/>
                      <w:sz w:val="18"/>
                      <w:szCs w:val="18"/>
                      <w:lang w:val="en-GB"/>
                    </w:rPr>
                  </w:pPr>
                  <w:r>
                    <w:rPr>
                      <w:rFonts w:eastAsia="宋体" w:cs="Arial"/>
                      <w:strike/>
                      <w:color w:val="FF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2C15E47"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t>
                  </w:r>
                  <w:proofErr w:type="gramStart"/>
                  <w:r>
                    <w:rPr>
                      <w:rFonts w:cs="Arial"/>
                      <w:strike/>
                      <w:color w:val="FF0000"/>
                      <w:szCs w:val="18"/>
                      <w:highlight w:val="yellow"/>
                    </w:rPr>
                    <w:t>without]</w:t>
                  </w:r>
                  <w:r>
                    <w:rPr>
                      <w:rFonts w:cs="Arial"/>
                      <w:color w:val="000000"/>
                      <w:szCs w:val="18"/>
                    </w:rPr>
                    <w:t>capability</w:t>
                  </w:r>
                  <w:proofErr w:type="gramEnd"/>
                  <w:r>
                    <w:rPr>
                      <w:rFonts w:cs="Arial"/>
                      <w:color w:val="000000"/>
                      <w:szCs w:val="18"/>
                    </w:rPr>
                    <w:t xml:space="preserve"> signalling</w:t>
                  </w:r>
                </w:p>
                <w:p w14:paraId="2F4AADF9" w14:textId="77777777" w:rsidR="007C3555" w:rsidRDefault="007C3555">
                  <w:pPr>
                    <w:pStyle w:val="TAL"/>
                    <w:rPr>
                      <w:rFonts w:cs="Arial"/>
                      <w:color w:val="000000"/>
                      <w:szCs w:val="18"/>
                    </w:rPr>
                  </w:pPr>
                </w:p>
                <w:p w14:paraId="5F00FDAD" w14:textId="77777777" w:rsidR="007C3555" w:rsidRDefault="00773911">
                  <w:pPr>
                    <w:keepNext/>
                    <w:keepLines/>
                    <w:spacing w:after="0"/>
                    <w:rPr>
                      <w:rFonts w:eastAsia="宋体" w:cs="Arial"/>
                      <w:strike/>
                      <w:color w:val="FF0000"/>
                      <w:sz w:val="18"/>
                      <w:szCs w:val="18"/>
                      <w:highlight w:val="yellow"/>
                      <w:lang w:val="en-GB"/>
                    </w:rPr>
                  </w:pPr>
                  <w:r>
                    <w:rPr>
                      <w:rFonts w:cs="Arial"/>
                      <w:color w:val="000000"/>
                      <w:sz w:val="18"/>
                      <w:szCs w:val="18"/>
                      <w:highlight w:val="yellow"/>
                    </w:rPr>
                    <w:t>[A UE that supports FR2-2 must indicate this FG is supported]</w:t>
                  </w:r>
                </w:p>
              </w:tc>
            </w:tr>
          </w:tbl>
          <w:p w14:paraId="502239BF" w14:textId="77777777" w:rsidR="007C3555" w:rsidRDefault="007C3555">
            <w:pPr>
              <w:spacing w:beforeLines="50" w:before="120"/>
              <w:jc w:val="left"/>
              <w:rPr>
                <w:rFonts w:ascii="Calibri" w:hAnsi="Calibri" w:cs="Calibri"/>
                <w:color w:val="000000"/>
              </w:rPr>
            </w:pPr>
          </w:p>
          <w:p w14:paraId="4C0E2CE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56DC7B12" w14:textId="77777777" w:rsidR="007C3555" w:rsidRDefault="007C3555">
            <w:pPr>
              <w:autoSpaceDE w:val="0"/>
              <w:autoSpaceDN w:val="0"/>
              <w:adjustRightInd w:val="0"/>
              <w:snapToGrid w:val="0"/>
              <w:contextualSpacing/>
              <w:rPr>
                <w:rFonts w:ascii="Calibri" w:hAnsi="Calibri"/>
                <w:lang w:val="en-GB" w:eastAsia="zh-CN"/>
              </w:rPr>
            </w:pPr>
          </w:p>
          <w:p w14:paraId="636A3861" w14:textId="77777777" w:rsidR="007C3555" w:rsidRDefault="00773911">
            <w:pPr>
              <w:pStyle w:val="afe"/>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7D01CF14" w14:textId="77777777" w:rsidR="007C3555" w:rsidRDefault="007C3555">
            <w:pPr>
              <w:autoSpaceDE w:val="0"/>
              <w:autoSpaceDN w:val="0"/>
              <w:adjustRightInd w:val="0"/>
              <w:snapToGrid w:val="0"/>
              <w:contextualSpacing/>
              <w:rPr>
                <w:rFonts w:ascii="Calibri" w:hAnsi="Calibri"/>
                <w:lang w:val="en-GB" w:eastAsia="zh-CN"/>
              </w:rPr>
            </w:pPr>
          </w:p>
          <w:p w14:paraId="49723D68"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EAAA476" w14:textId="77777777" w:rsidR="007C3555" w:rsidRDefault="007C3555">
            <w:pPr>
              <w:autoSpaceDE w:val="0"/>
              <w:autoSpaceDN w:val="0"/>
              <w:adjustRightInd w:val="0"/>
              <w:snapToGrid w:val="0"/>
              <w:contextualSpacing/>
              <w:rPr>
                <w:rFonts w:ascii="Calibri" w:hAnsi="Calibri"/>
                <w:lang w:val="en-GB" w:eastAsia="zh-CN"/>
              </w:rPr>
            </w:pPr>
          </w:p>
          <w:p w14:paraId="33740900" w14:textId="77777777" w:rsidR="007C3555" w:rsidRDefault="00773911">
            <w:pPr>
              <w:pStyle w:val="afe"/>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lastRenderedPageBreak/>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058A1F71" w14:textId="77777777" w:rsidR="007C3555" w:rsidRDefault="007C3555">
            <w:pPr>
              <w:autoSpaceDE w:val="0"/>
              <w:autoSpaceDN w:val="0"/>
              <w:adjustRightInd w:val="0"/>
              <w:snapToGrid w:val="0"/>
              <w:contextualSpacing/>
              <w:rPr>
                <w:rFonts w:ascii="Calibri" w:eastAsia="等线" w:hAnsi="Calibri"/>
                <w:lang w:eastAsia="ko-KR"/>
              </w:rPr>
            </w:pPr>
          </w:p>
          <w:p w14:paraId="1EE4EEB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FA7CDCF" w14:textId="77777777" w:rsidR="007C3555" w:rsidRDefault="007C3555">
            <w:pPr>
              <w:autoSpaceDE w:val="0"/>
              <w:autoSpaceDN w:val="0"/>
              <w:adjustRightInd w:val="0"/>
              <w:snapToGrid w:val="0"/>
              <w:contextualSpacing/>
              <w:rPr>
                <w:rFonts w:ascii="Calibri" w:hAnsi="Calibri"/>
                <w:lang w:val="en-GB" w:eastAsia="zh-CN"/>
              </w:rPr>
            </w:pPr>
          </w:p>
          <w:p w14:paraId="738F4F6B" w14:textId="77777777" w:rsidR="007C3555" w:rsidRDefault="00773911">
            <w:pPr>
              <w:autoSpaceDE w:val="0"/>
              <w:autoSpaceDN w:val="0"/>
              <w:adjustRightInd w:val="0"/>
              <w:snapToGrid w:val="0"/>
              <w:contextualSpacing/>
              <w:rPr>
                <w:rFonts w:ascii="Calibri" w:hAnsi="Calibri"/>
                <w:b/>
              </w:rPr>
            </w:pPr>
            <w:bookmarkStart w:id="43" w:name="_Toc92724059"/>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bookmarkEnd w:id="43"/>
          </w:p>
          <w:p w14:paraId="5BE6B82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84FF7F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347D6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1BA9C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F0CDF5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7BE010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DDB46D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039110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11872B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EE97DB3"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E881F3C"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Wideband </w:t>
                  </w:r>
                  <w:proofErr w:type="gramStart"/>
                  <w:r>
                    <w:rPr>
                      <w:rFonts w:eastAsia="宋体" w:cs="Arial"/>
                      <w:color w:val="000000"/>
                      <w:sz w:val="18"/>
                      <w:szCs w:val="18"/>
                      <w:lang w:val="en-GB" w:eastAsia="zh-CN"/>
                    </w:rPr>
                    <w:t xml:space="preserve">PRACH  </w:t>
                  </w:r>
                  <w:r>
                    <w:rPr>
                      <w:rFonts w:eastAsia="宋体" w:cs="Arial"/>
                      <w:strike/>
                      <w:color w:val="FF0000"/>
                      <w:sz w:val="18"/>
                      <w:szCs w:val="18"/>
                      <w:highlight w:val="yellow"/>
                      <w:lang w:val="en-GB"/>
                    </w:rPr>
                    <w:t>[</w:t>
                  </w:r>
                  <w:proofErr w:type="gramEnd"/>
                  <w:r>
                    <w:rPr>
                      <w:rFonts w:eastAsia="宋体"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7230729"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65D6528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A284248" w14:textId="77777777" w:rsidR="007C3555" w:rsidRDefault="00773911">
                  <w:pPr>
                    <w:keepNext/>
                    <w:keepLines/>
                    <w:spacing w:after="0"/>
                    <w:rPr>
                      <w:rFonts w:eastAsia="宋体" w:cs="Arial"/>
                      <w:color w:val="000000"/>
                      <w:sz w:val="18"/>
                      <w:szCs w:val="18"/>
                      <w:highlight w:val="yellow"/>
                      <w:lang w:val="en-GB"/>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583A411"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highlight w:val="yellow"/>
                      <w:lang w:val="en-GB"/>
                    </w:rPr>
                    <w:t>FFS: whether to split this FG for SA and DC</w:t>
                  </w:r>
                </w:p>
                <w:p w14:paraId="4639E6D5" w14:textId="77777777" w:rsidR="007C3555" w:rsidRDefault="007C3555">
                  <w:pPr>
                    <w:keepNext/>
                    <w:keepLines/>
                    <w:spacing w:after="0"/>
                    <w:rPr>
                      <w:rFonts w:eastAsia="宋体" w:cs="Arial"/>
                      <w:color w:val="000000"/>
                      <w:sz w:val="18"/>
                      <w:szCs w:val="18"/>
                      <w:lang w:val="en-GB"/>
                    </w:rPr>
                  </w:pPr>
                </w:p>
                <w:p w14:paraId="36595E3C"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D80EA02"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t>
                  </w:r>
                  <w:proofErr w:type="gramStart"/>
                  <w:r>
                    <w:rPr>
                      <w:rFonts w:cs="Arial"/>
                      <w:color w:val="000000"/>
                      <w:szCs w:val="18"/>
                      <w:highlight w:val="yellow"/>
                    </w:rPr>
                    <w:t>without]</w:t>
                  </w:r>
                  <w:r>
                    <w:rPr>
                      <w:rFonts w:cs="Arial"/>
                      <w:color w:val="000000"/>
                      <w:szCs w:val="18"/>
                    </w:rPr>
                    <w:t>capability</w:t>
                  </w:r>
                  <w:proofErr w:type="gramEnd"/>
                  <w:r>
                    <w:rPr>
                      <w:rFonts w:cs="Arial"/>
                      <w:color w:val="000000"/>
                      <w:szCs w:val="18"/>
                    </w:rPr>
                    <w:t xml:space="preserve"> signalling</w:t>
                  </w:r>
                </w:p>
                <w:p w14:paraId="759E09C4" w14:textId="77777777" w:rsidR="007C3555" w:rsidRDefault="007C3555">
                  <w:pPr>
                    <w:pStyle w:val="TAL"/>
                    <w:rPr>
                      <w:rFonts w:cs="Arial"/>
                      <w:color w:val="000000"/>
                      <w:szCs w:val="18"/>
                    </w:rPr>
                  </w:pPr>
                </w:p>
                <w:p w14:paraId="4AE9A980" w14:textId="77777777" w:rsidR="007C3555" w:rsidRDefault="00773911">
                  <w:pPr>
                    <w:keepNext/>
                    <w:keepLines/>
                    <w:spacing w:after="0"/>
                    <w:rPr>
                      <w:rFonts w:eastAsia="宋体" w:cs="Arial"/>
                      <w:color w:val="000000"/>
                      <w:sz w:val="18"/>
                      <w:szCs w:val="18"/>
                      <w:highlight w:val="yellow"/>
                      <w:lang w:val="en-GB"/>
                    </w:rPr>
                  </w:pPr>
                  <w:r>
                    <w:rPr>
                      <w:rFonts w:cs="Arial"/>
                      <w:color w:val="000000"/>
                      <w:sz w:val="18"/>
                      <w:szCs w:val="18"/>
                      <w:highlight w:val="yellow"/>
                    </w:rPr>
                    <w:t>[A UE that supports FR2-2 must indicate this FG is supported]</w:t>
                  </w:r>
                </w:p>
              </w:tc>
            </w:tr>
          </w:tbl>
          <w:p w14:paraId="21F66AF8" w14:textId="77777777" w:rsidR="007C3555" w:rsidRDefault="007C3555">
            <w:pPr>
              <w:spacing w:beforeLines="50" w:before="120"/>
              <w:jc w:val="left"/>
              <w:rPr>
                <w:rFonts w:ascii="Calibri" w:hAnsi="Calibri" w:cs="Calibri"/>
                <w:color w:val="000000"/>
              </w:rPr>
            </w:pPr>
          </w:p>
        </w:tc>
      </w:tr>
      <w:tr w:rsidR="007C3555" w14:paraId="35626207" w14:textId="77777777">
        <w:tc>
          <w:tcPr>
            <w:tcW w:w="1818" w:type="dxa"/>
            <w:tcBorders>
              <w:top w:val="single" w:sz="4" w:space="0" w:color="auto"/>
              <w:left w:val="single" w:sz="4" w:space="0" w:color="auto"/>
              <w:bottom w:val="single" w:sz="4" w:space="0" w:color="auto"/>
              <w:right w:val="single" w:sz="4" w:space="0" w:color="auto"/>
            </w:tcBorders>
          </w:tcPr>
          <w:p w14:paraId="113EF067"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996271" w14:textId="77777777" w:rsidR="007C3555" w:rsidRDefault="00773911">
            <w:pPr>
              <w:spacing w:beforeLines="50" w:before="120"/>
              <w:jc w:val="left"/>
              <w:rPr>
                <w:rFonts w:ascii="Calibri" w:hAnsi="Calibri" w:cs="Calibri"/>
                <w:color w:val="000000"/>
              </w:rPr>
            </w:pPr>
            <w:r>
              <w:rPr>
                <w:rFonts w:ascii="Calibri" w:hAnsi="Calibri" w:cs="Calibri"/>
                <w:color w:val="000000"/>
              </w:rPr>
              <w:t>FG 24-1b “Wideband PRACH” should be agreed on.</w:t>
            </w:r>
          </w:p>
        </w:tc>
      </w:tr>
      <w:tr w:rsidR="007C3555" w14:paraId="49570260" w14:textId="77777777">
        <w:tc>
          <w:tcPr>
            <w:tcW w:w="1818" w:type="dxa"/>
            <w:tcBorders>
              <w:top w:val="single" w:sz="4" w:space="0" w:color="auto"/>
              <w:left w:val="single" w:sz="4" w:space="0" w:color="auto"/>
              <w:bottom w:val="single" w:sz="4" w:space="0" w:color="auto"/>
              <w:right w:val="single" w:sz="4" w:space="0" w:color="auto"/>
            </w:tcBorders>
          </w:tcPr>
          <w:p w14:paraId="1A5787F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075437"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53367AC6"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6C10F1FE"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12084F9" w14:textId="77777777" w:rsidR="007C3555" w:rsidRDefault="00773911">
            <w:pPr>
              <w:pStyle w:val="a3"/>
              <w:jc w:val="both"/>
              <w:rPr>
                <w:rFonts w:ascii="Calibri" w:hAnsi="Calibri"/>
                <w:sz w:val="20"/>
              </w:rPr>
            </w:pPr>
            <w:bookmarkStart w:id="44" w:name="_Ref92731037"/>
            <w:r>
              <w:rPr>
                <w:rFonts w:ascii="Calibri" w:hAnsi="Calibri"/>
                <w:sz w:val="20"/>
              </w:rPr>
              <w:t>Proposal: Modify FG 24-1b and FG24-4b as follows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39"/>
              <w:gridCol w:w="4550"/>
              <w:gridCol w:w="8569"/>
              <w:gridCol w:w="661"/>
              <w:gridCol w:w="3787"/>
            </w:tblGrid>
            <w:tr w:rsidR="007C3555" w14:paraId="4832BC6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79A2D48"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0C80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EB2CA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01DDBA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47FE08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8D616B9" w14:textId="77777777" w:rsidR="007C3555" w:rsidRDefault="00773911">
                  <w:pPr>
                    <w:pStyle w:val="TAH"/>
                    <w:rPr>
                      <w:rFonts w:cs="Arial"/>
                      <w:sz w:val="20"/>
                    </w:rPr>
                  </w:pPr>
                  <w:r>
                    <w:rPr>
                      <w:rFonts w:cs="Arial"/>
                      <w:sz w:val="20"/>
                    </w:rPr>
                    <w:t>Mandatory/Optional</w:t>
                  </w:r>
                </w:p>
              </w:tc>
            </w:tr>
            <w:tr w:rsidR="007C3555" w14:paraId="1D0914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D73A04D" w14:textId="77777777" w:rsidR="007C3555" w:rsidRDefault="00773911">
                  <w:pPr>
                    <w:pStyle w:val="TAL"/>
                    <w:rPr>
                      <w:rFonts w:cs="Arial"/>
                      <w:strike/>
                      <w:color w:val="FF0000"/>
                      <w:szCs w:val="18"/>
                      <w:highlight w:val="yellow"/>
                    </w:rPr>
                  </w:pPr>
                  <w:r>
                    <w:rPr>
                      <w:rFonts w:cs="Arial"/>
                      <w:color w:val="FF0000"/>
                      <w:szCs w:val="18"/>
                      <w:highlight w:val="yellow"/>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7D989BB" w14:textId="77777777" w:rsidR="007C3555" w:rsidRDefault="00773911">
                  <w:pPr>
                    <w:pStyle w:val="TAL"/>
                    <w:rPr>
                      <w:rFonts w:cs="Arial"/>
                      <w:strike/>
                      <w:color w:val="FF0000"/>
                      <w:szCs w:val="18"/>
                      <w:highlight w:val="yellow"/>
                    </w:rPr>
                  </w:pPr>
                  <w:r>
                    <w:rPr>
                      <w:rFonts w:cs="Arial"/>
                      <w:color w:val="FF0000"/>
                      <w:szCs w:val="18"/>
                      <w:highlight w:val="yellow"/>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F85AA05" w14:textId="77777777" w:rsidR="007C3555" w:rsidRDefault="00773911">
                  <w:pPr>
                    <w:pStyle w:val="TAL"/>
                    <w:rPr>
                      <w:rFonts w:eastAsia="宋体" w:cs="Arial"/>
                      <w:strike/>
                      <w:color w:val="FF0000"/>
                      <w:szCs w:val="18"/>
                      <w:highlight w:val="yellow"/>
                      <w:lang w:eastAsia="zh-CN"/>
                    </w:rPr>
                  </w:pPr>
                  <w:r>
                    <w:rPr>
                      <w:rFonts w:cs="Arial"/>
                      <w:color w:val="FF0000"/>
                      <w:szCs w:val="18"/>
                      <w:highlight w:val="yellow"/>
                      <w:lang w:eastAsia="zh-CN"/>
                    </w:rPr>
                    <w:t xml:space="preserve">Wideband PRACH [for 120kHz in FR2-2] </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5D8488D" w14:textId="77777777" w:rsidR="007C3555" w:rsidRDefault="00773911">
                  <w:pPr>
                    <w:rPr>
                      <w:rFonts w:cs="Arial"/>
                      <w:color w:val="FF0000"/>
                      <w:sz w:val="18"/>
                      <w:szCs w:val="18"/>
                      <w:highlight w:val="yellow"/>
                    </w:rPr>
                  </w:pPr>
                  <w:r>
                    <w:rPr>
                      <w:rFonts w:cs="Arial"/>
                      <w:color w:val="FF0000"/>
                      <w:sz w:val="18"/>
                      <w:szCs w:val="18"/>
                      <w:highlight w:val="yellow"/>
                    </w:rPr>
                    <w:t xml:space="preserve">Enhanced PRACH design for operation by adopting a single long ZC sequence, with ZC sequence </w:t>
                  </w:r>
                  <w:r>
                    <w:rPr>
                      <w:rFonts w:cs="Arial"/>
                      <w:color w:val="0070C0"/>
                      <w:sz w:val="18"/>
                      <w:szCs w:val="18"/>
                      <w:highlight w:val="yellow"/>
                    </w:rPr>
                    <w:t>equal to</w:t>
                  </w:r>
                  <w:r>
                    <w:rPr>
                      <w:rFonts w:cs="Arial"/>
                      <w:color w:val="FF0000"/>
                      <w:sz w:val="18"/>
                      <w:szCs w:val="18"/>
                      <w:highlight w:val="yellow"/>
                    </w:rPr>
                    <w:t xml:space="preserve"> 1151 for 120kHz and ZC sequence </w:t>
                  </w:r>
                  <w:r>
                    <w:rPr>
                      <w:rFonts w:cs="Arial"/>
                      <w:color w:val="0070C0"/>
                      <w:sz w:val="18"/>
                      <w:szCs w:val="18"/>
                      <w:highlight w:val="yellow"/>
                    </w:rPr>
                    <w:t>equal to</w:t>
                  </w:r>
                  <w:r>
                    <w:rPr>
                      <w:rFonts w:cs="Arial"/>
                      <w:color w:val="FF0000"/>
                      <w:sz w:val="18"/>
                      <w:szCs w:val="18"/>
                      <w:highlight w:val="yellow"/>
                    </w:rPr>
                    <w:t xml:space="preserve"> 571 for 120kHz</w:t>
                  </w:r>
                  <w:r>
                    <w:rPr>
                      <w:rFonts w:cs="Arial"/>
                      <w:strike/>
                      <w:color w:val="0070C0"/>
                      <w:sz w:val="18"/>
                      <w:szCs w:val="18"/>
                      <w:highlight w:val="yellow"/>
                    </w:rPr>
                    <w:t xml:space="preserve"> /480kHz</w:t>
                  </w:r>
                  <w:r>
                    <w:rPr>
                      <w:rFonts w:cs="Arial"/>
                      <w:color w:val="FF0000"/>
                      <w:sz w:val="18"/>
                      <w:szCs w:val="18"/>
                      <w:highlight w:val="yellow"/>
                    </w:rPr>
                    <w:t>.</w:t>
                  </w:r>
                </w:p>
                <w:p w14:paraId="45640EAE" w14:textId="77777777" w:rsidR="007C3555" w:rsidRDefault="00773911">
                  <w:pPr>
                    <w:autoSpaceDE w:val="0"/>
                    <w:autoSpaceDN w:val="0"/>
                    <w:adjustRightInd w:val="0"/>
                    <w:snapToGrid w:val="0"/>
                    <w:contextualSpacing/>
                    <w:rPr>
                      <w:rFonts w:cs="Arial"/>
                      <w:strike/>
                      <w:color w:val="FF0000"/>
                      <w:sz w:val="18"/>
                      <w:szCs w:val="18"/>
                      <w:highlight w:val="yellow"/>
                    </w:rPr>
                  </w:pPr>
                  <w:r>
                    <w:rPr>
                      <w:rFonts w:cs="Arial"/>
                      <w:color w:val="FF0000"/>
                      <w:sz w:val="18"/>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A9411AA"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D76622E" w14:textId="77777777" w:rsidR="007C3555" w:rsidRDefault="00773911">
                  <w:pPr>
                    <w:pStyle w:val="TAL"/>
                    <w:rPr>
                      <w:rFonts w:cs="Arial"/>
                      <w:color w:val="FF0000"/>
                      <w:szCs w:val="18"/>
                    </w:rPr>
                  </w:pPr>
                  <w:r>
                    <w:rPr>
                      <w:rFonts w:cs="Arial"/>
                      <w:color w:val="FF0000"/>
                      <w:szCs w:val="18"/>
                    </w:rPr>
                    <w:t xml:space="preserve">Optional </w:t>
                  </w:r>
                  <w:r>
                    <w:rPr>
                      <w:rFonts w:cs="Arial"/>
                      <w:strike/>
                      <w:color w:val="FF0000"/>
                      <w:szCs w:val="18"/>
                    </w:rPr>
                    <w:t>[</w:t>
                  </w:r>
                  <w:r>
                    <w:rPr>
                      <w:rFonts w:cs="Arial"/>
                      <w:color w:val="0070C0"/>
                      <w:szCs w:val="18"/>
                    </w:rPr>
                    <w:t>with</w:t>
                  </w:r>
                  <w:r>
                    <w:rPr>
                      <w:rFonts w:cs="Arial"/>
                      <w:strike/>
                      <w:color w:val="FF0000"/>
                      <w:szCs w:val="18"/>
                    </w:rPr>
                    <w:t>/</w:t>
                  </w:r>
                  <w:proofErr w:type="gramStart"/>
                  <w:r>
                    <w:rPr>
                      <w:rFonts w:cs="Arial"/>
                      <w:strike/>
                      <w:color w:val="FF0000"/>
                      <w:szCs w:val="18"/>
                    </w:rPr>
                    <w:t>without]</w:t>
                  </w:r>
                  <w:r>
                    <w:rPr>
                      <w:rFonts w:cs="Arial"/>
                      <w:color w:val="FF0000"/>
                      <w:szCs w:val="18"/>
                    </w:rPr>
                    <w:t>capability</w:t>
                  </w:r>
                  <w:proofErr w:type="gramEnd"/>
                  <w:r>
                    <w:rPr>
                      <w:rFonts w:cs="Arial"/>
                      <w:color w:val="FF0000"/>
                      <w:szCs w:val="18"/>
                    </w:rPr>
                    <w:t xml:space="preserve"> signalling</w:t>
                  </w:r>
                </w:p>
                <w:p w14:paraId="11A133C3" w14:textId="77777777" w:rsidR="007C3555" w:rsidRDefault="007C3555">
                  <w:pPr>
                    <w:pStyle w:val="TAL"/>
                    <w:rPr>
                      <w:rFonts w:cs="Arial"/>
                      <w:color w:val="FF0000"/>
                      <w:szCs w:val="18"/>
                    </w:rPr>
                  </w:pPr>
                </w:p>
                <w:p w14:paraId="704B8A64" w14:textId="77777777" w:rsidR="007C3555" w:rsidRDefault="00773911">
                  <w:pPr>
                    <w:pStyle w:val="TAL"/>
                    <w:rPr>
                      <w:rFonts w:cs="Arial"/>
                      <w:strike/>
                      <w:szCs w:val="18"/>
                      <w:highlight w:val="yellow"/>
                    </w:rPr>
                  </w:pPr>
                  <w:r>
                    <w:rPr>
                      <w:rFonts w:cs="Arial"/>
                      <w:strike/>
                      <w:color w:val="FF0000"/>
                      <w:szCs w:val="18"/>
                    </w:rPr>
                    <w:t>[A UE that supports FR2-2 must indicate this FG is supported]</w:t>
                  </w:r>
                </w:p>
              </w:tc>
            </w:tr>
          </w:tbl>
          <w:p w14:paraId="005B4AF3" w14:textId="77777777" w:rsidR="007C3555" w:rsidRDefault="007C3555">
            <w:pPr>
              <w:spacing w:beforeLines="50" w:before="120"/>
              <w:jc w:val="left"/>
              <w:rPr>
                <w:rFonts w:ascii="Calibri" w:hAnsi="Calibri" w:cs="Calibri"/>
                <w:color w:val="000000"/>
              </w:rPr>
            </w:pPr>
          </w:p>
        </w:tc>
      </w:tr>
      <w:tr w:rsidR="007C3555" w14:paraId="0A58E0A4" w14:textId="77777777">
        <w:tc>
          <w:tcPr>
            <w:tcW w:w="1818" w:type="dxa"/>
            <w:tcBorders>
              <w:top w:val="single" w:sz="4" w:space="0" w:color="auto"/>
              <w:left w:val="single" w:sz="4" w:space="0" w:color="auto"/>
              <w:bottom w:val="single" w:sz="4" w:space="0" w:color="auto"/>
              <w:right w:val="single" w:sz="4" w:space="0" w:color="auto"/>
            </w:tcBorders>
          </w:tcPr>
          <w:p w14:paraId="2A02FC43"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9460F8" w14:textId="77777777" w:rsidR="007C3555" w:rsidRDefault="007C3555">
            <w:pPr>
              <w:spacing w:beforeLines="50" w:before="120"/>
              <w:jc w:val="left"/>
              <w:rPr>
                <w:rFonts w:ascii="Calibri" w:hAnsi="Calibri" w:cs="Calibri"/>
                <w:color w:val="000000"/>
              </w:rPr>
            </w:pPr>
          </w:p>
        </w:tc>
      </w:tr>
      <w:tr w:rsidR="007C3555" w14:paraId="10568996" w14:textId="77777777">
        <w:tc>
          <w:tcPr>
            <w:tcW w:w="1818" w:type="dxa"/>
            <w:tcBorders>
              <w:top w:val="single" w:sz="4" w:space="0" w:color="auto"/>
              <w:left w:val="single" w:sz="4" w:space="0" w:color="auto"/>
              <w:bottom w:val="single" w:sz="4" w:space="0" w:color="auto"/>
              <w:right w:val="single" w:sz="4" w:space="0" w:color="auto"/>
            </w:tcBorders>
          </w:tcPr>
          <w:p w14:paraId="0EAE9F31"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1DC356" w14:textId="77777777" w:rsidR="007C3555" w:rsidRDefault="00773911">
            <w:pPr>
              <w:spacing w:beforeLines="50" w:before="120"/>
              <w:jc w:val="left"/>
              <w:rPr>
                <w:rFonts w:ascii="Calibri" w:hAnsi="Calibri" w:cs="Calibri"/>
                <w:color w:val="000000"/>
              </w:rPr>
            </w:pPr>
            <w:r>
              <w:rPr>
                <w:rFonts w:ascii="Calibri" w:hAnsi="Calibri" w:cs="Calibri"/>
                <w:color w:val="000000"/>
              </w:rPr>
              <w:t>Confirm the FG</w:t>
            </w:r>
          </w:p>
          <w:p w14:paraId="7CDB9E5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2E8FD75" w14:textId="77777777" w:rsidR="007C3555" w:rsidRDefault="007C3555">
      <w:pPr>
        <w:pStyle w:val="maintext"/>
        <w:ind w:firstLineChars="90" w:firstLine="180"/>
        <w:rPr>
          <w:rFonts w:ascii="Calibri" w:hAnsi="Calibri" w:cs="Arial"/>
        </w:rPr>
      </w:pPr>
    </w:p>
    <w:p w14:paraId="1F5053A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6609"/>
        <w:gridCol w:w="4308"/>
        <w:gridCol w:w="777"/>
        <w:gridCol w:w="222"/>
        <w:gridCol w:w="222"/>
        <w:gridCol w:w="222"/>
        <w:gridCol w:w="222"/>
        <w:gridCol w:w="222"/>
        <w:gridCol w:w="222"/>
        <w:gridCol w:w="222"/>
        <w:gridCol w:w="222"/>
        <w:gridCol w:w="5149"/>
      </w:tblGrid>
      <w:tr w:rsidR="007C3555" w14:paraId="68EA6CDD" w14:textId="77777777">
        <w:tc>
          <w:tcPr>
            <w:tcW w:w="0" w:type="auto"/>
            <w:shd w:val="clear" w:color="auto" w:fill="auto"/>
          </w:tcPr>
          <w:p w14:paraId="67A6524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AF96D4"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553A3AD3" w14:textId="77777777" w:rsidR="007C3555" w:rsidRDefault="00773911">
            <w:pPr>
              <w:pStyle w:val="TAL"/>
              <w:rPr>
                <w:rFonts w:cs="Arial"/>
                <w:color w:val="000000"/>
                <w:szCs w:val="18"/>
                <w:lang w:eastAsia="zh-CN"/>
              </w:rPr>
            </w:pPr>
            <w:r>
              <w:rPr>
                <w:rFonts w:cs="Arial"/>
                <w:color w:val="000000"/>
                <w:szCs w:val="18"/>
                <w:lang w:eastAsia="zh-CN"/>
              </w:rPr>
              <w:t>Multi-RB support</w:t>
            </w:r>
          </w:p>
          <w:p w14:paraId="35EF9B93" w14:textId="77777777" w:rsidR="007C3555" w:rsidRDefault="00773911">
            <w:pPr>
              <w:pStyle w:val="TAL"/>
              <w:rPr>
                <w:rFonts w:eastAsia="宋体" w:cs="Arial"/>
                <w:color w:val="000000"/>
                <w:szCs w:val="18"/>
                <w:lang w:eastAsia="zh-CN"/>
              </w:rPr>
            </w:pPr>
            <w:r>
              <w:rPr>
                <w:rFonts w:cs="Arial"/>
                <w:color w:val="000000"/>
                <w:szCs w:val="18"/>
                <w:lang w:eastAsia="zh-CN"/>
              </w:rPr>
              <w:t xml:space="preserve">PUCCH format 0/1/4 for 120 kHz </w:t>
            </w:r>
            <w:r>
              <w:rPr>
                <w:rFonts w:cs="Arial"/>
                <w:color w:val="000000"/>
                <w:szCs w:val="18"/>
                <w:shd w:val="clear" w:color="auto" w:fill="FFFF00"/>
              </w:rPr>
              <w:t>[with/without shared spectrum channel access]</w:t>
            </w:r>
          </w:p>
        </w:tc>
        <w:tc>
          <w:tcPr>
            <w:tcW w:w="0" w:type="auto"/>
            <w:shd w:val="clear" w:color="auto" w:fill="auto"/>
          </w:tcPr>
          <w:p w14:paraId="443037F6"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8DF9EE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05DECE4C"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4F9CE1B2"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508B4A52" w14:textId="77777777" w:rsidR="007C3555" w:rsidRDefault="007C3555">
            <w:pPr>
              <w:pStyle w:val="TAL"/>
              <w:rPr>
                <w:rFonts w:eastAsia="宋体" w:cs="Arial"/>
                <w:color w:val="000000"/>
                <w:szCs w:val="18"/>
                <w:lang w:eastAsia="zh-CN"/>
              </w:rPr>
            </w:pPr>
          </w:p>
        </w:tc>
        <w:tc>
          <w:tcPr>
            <w:tcW w:w="0" w:type="auto"/>
            <w:shd w:val="clear" w:color="auto" w:fill="auto"/>
          </w:tcPr>
          <w:p w14:paraId="0AAF11C5" w14:textId="77777777" w:rsidR="007C3555" w:rsidRDefault="007C3555">
            <w:pPr>
              <w:pStyle w:val="TAL"/>
              <w:rPr>
                <w:rFonts w:cs="Arial"/>
                <w:color w:val="000000"/>
                <w:szCs w:val="18"/>
              </w:rPr>
            </w:pPr>
          </w:p>
        </w:tc>
        <w:tc>
          <w:tcPr>
            <w:tcW w:w="0" w:type="auto"/>
            <w:shd w:val="clear" w:color="auto" w:fill="auto"/>
          </w:tcPr>
          <w:p w14:paraId="79496E35" w14:textId="77777777" w:rsidR="007C3555" w:rsidRDefault="007C3555">
            <w:pPr>
              <w:rPr>
                <w:rFonts w:cs="Arial"/>
                <w:color w:val="000000"/>
                <w:sz w:val="18"/>
                <w:szCs w:val="18"/>
              </w:rPr>
            </w:pPr>
          </w:p>
        </w:tc>
        <w:tc>
          <w:tcPr>
            <w:tcW w:w="0" w:type="auto"/>
            <w:shd w:val="clear" w:color="auto" w:fill="auto"/>
          </w:tcPr>
          <w:p w14:paraId="1115D793" w14:textId="77777777" w:rsidR="007C3555" w:rsidRDefault="007C3555">
            <w:pPr>
              <w:pStyle w:val="TAL"/>
              <w:rPr>
                <w:rFonts w:cs="Arial"/>
                <w:color w:val="000000"/>
                <w:szCs w:val="18"/>
                <w:highlight w:val="yellow"/>
              </w:rPr>
            </w:pPr>
          </w:p>
        </w:tc>
        <w:tc>
          <w:tcPr>
            <w:tcW w:w="0" w:type="auto"/>
            <w:shd w:val="clear" w:color="auto" w:fill="auto"/>
          </w:tcPr>
          <w:p w14:paraId="0DFBE0AC" w14:textId="77777777" w:rsidR="007C3555" w:rsidRDefault="007C3555">
            <w:pPr>
              <w:pStyle w:val="TAL"/>
              <w:rPr>
                <w:rFonts w:cs="Arial"/>
                <w:color w:val="000000"/>
                <w:szCs w:val="18"/>
              </w:rPr>
            </w:pPr>
          </w:p>
        </w:tc>
        <w:tc>
          <w:tcPr>
            <w:tcW w:w="0" w:type="auto"/>
            <w:shd w:val="clear" w:color="auto" w:fill="auto"/>
          </w:tcPr>
          <w:p w14:paraId="12E6D7CA" w14:textId="77777777" w:rsidR="007C3555" w:rsidRDefault="007C3555">
            <w:pPr>
              <w:pStyle w:val="TAL"/>
              <w:rPr>
                <w:rFonts w:cs="Arial"/>
                <w:color w:val="000000"/>
                <w:szCs w:val="18"/>
              </w:rPr>
            </w:pPr>
          </w:p>
        </w:tc>
        <w:tc>
          <w:tcPr>
            <w:tcW w:w="0" w:type="auto"/>
            <w:shd w:val="clear" w:color="auto" w:fill="auto"/>
          </w:tcPr>
          <w:p w14:paraId="3CF127CA" w14:textId="77777777" w:rsidR="007C3555" w:rsidRDefault="007C3555">
            <w:pPr>
              <w:pStyle w:val="TAL"/>
              <w:rPr>
                <w:rFonts w:cs="Arial"/>
                <w:color w:val="000000"/>
                <w:szCs w:val="18"/>
              </w:rPr>
            </w:pPr>
          </w:p>
        </w:tc>
        <w:tc>
          <w:tcPr>
            <w:tcW w:w="0" w:type="auto"/>
            <w:shd w:val="clear" w:color="auto" w:fill="auto"/>
          </w:tcPr>
          <w:p w14:paraId="0A904E32" w14:textId="77777777" w:rsidR="007C3555" w:rsidRDefault="007C3555">
            <w:pPr>
              <w:pStyle w:val="TAL"/>
              <w:rPr>
                <w:rFonts w:cs="Arial"/>
                <w:color w:val="000000"/>
                <w:szCs w:val="18"/>
              </w:rPr>
            </w:pPr>
          </w:p>
        </w:tc>
        <w:tc>
          <w:tcPr>
            <w:tcW w:w="0" w:type="auto"/>
            <w:shd w:val="clear" w:color="auto" w:fill="auto"/>
          </w:tcPr>
          <w:p w14:paraId="5D149786" w14:textId="77777777" w:rsidR="007C3555" w:rsidRDefault="00773911">
            <w:pPr>
              <w:pStyle w:val="TAL"/>
              <w:rPr>
                <w:rFonts w:cs="Arial"/>
                <w:color w:val="000000"/>
                <w:szCs w:val="18"/>
              </w:rPr>
            </w:pPr>
            <w:r>
              <w:rPr>
                <w:rFonts w:cs="Arial"/>
                <w:color w:val="000000"/>
                <w:szCs w:val="18"/>
              </w:rPr>
              <w:t>Optional with capability signalling</w:t>
            </w:r>
          </w:p>
          <w:p w14:paraId="7A05D4D4" w14:textId="77777777" w:rsidR="007C3555" w:rsidRDefault="007C3555">
            <w:pPr>
              <w:pStyle w:val="TAL"/>
              <w:rPr>
                <w:rFonts w:cs="Arial"/>
                <w:color w:val="000000"/>
                <w:szCs w:val="18"/>
              </w:rPr>
            </w:pPr>
          </w:p>
          <w:p w14:paraId="4CC2D176"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045F41B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335"/>
      </w:tblGrid>
      <w:tr w:rsidR="007C3555" w14:paraId="1816F4EE"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567C9E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09B8F83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102CF8B" w14:textId="77777777">
        <w:tc>
          <w:tcPr>
            <w:tcW w:w="0" w:type="auto"/>
            <w:tcBorders>
              <w:top w:val="single" w:sz="4" w:space="0" w:color="auto"/>
              <w:left w:val="single" w:sz="4" w:space="0" w:color="auto"/>
              <w:bottom w:val="single" w:sz="4" w:space="0" w:color="auto"/>
              <w:right w:val="single" w:sz="4" w:space="0" w:color="auto"/>
            </w:tcBorders>
          </w:tcPr>
          <w:p w14:paraId="43BF029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1D404B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According to the WID, it is clearly stated that such feature is for unlicensed band only as copied below. From technical perspective, the introduction of </w:t>
            </w:r>
            <w:proofErr w:type="gramStart"/>
            <w:r>
              <w:rPr>
                <w:rFonts w:ascii="Calibri" w:hAnsi="Calibri" w:cs="Calibri"/>
                <w:color w:val="000000"/>
              </w:rPr>
              <w:t>multi RB</w:t>
            </w:r>
            <w:proofErr w:type="gramEnd"/>
            <w:r>
              <w:rPr>
                <w:rFonts w:ascii="Calibri" w:hAnsi="Calibri" w:cs="Calibri"/>
                <w:color w:val="000000"/>
              </w:rPr>
              <w:t xml:space="preserve"> is trying to make use of the total TX power under PSD limitation in unlicensed band.</w:t>
            </w:r>
          </w:p>
          <w:p w14:paraId="0DC4FB5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8EA971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3AB405F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7555A5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5"/>
              <w:gridCol w:w="6560"/>
              <w:gridCol w:w="4277"/>
              <w:gridCol w:w="775"/>
              <w:gridCol w:w="222"/>
              <w:gridCol w:w="222"/>
              <w:gridCol w:w="222"/>
              <w:gridCol w:w="944"/>
              <w:gridCol w:w="222"/>
              <w:gridCol w:w="222"/>
              <w:gridCol w:w="222"/>
              <w:gridCol w:w="222"/>
              <w:gridCol w:w="5112"/>
            </w:tblGrid>
            <w:tr w:rsidR="007C3555" w14:paraId="5D4E4B49" w14:textId="77777777">
              <w:tc>
                <w:tcPr>
                  <w:tcW w:w="0" w:type="auto"/>
                  <w:shd w:val="clear" w:color="auto" w:fill="auto"/>
                </w:tcPr>
                <w:p w14:paraId="1077FA14" w14:textId="77777777" w:rsidR="007C3555" w:rsidRDefault="007C3555">
                  <w:pPr>
                    <w:pStyle w:val="TAH"/>
                    <w:jc w:val="left"/>
                    <w:rPr>
                      <w:rFonts w:cs="Arial"/>
                      <w:b w:val="0"/>
                      <w:szCs w:val="18"/>
                    </w:rPr>
                  </w:pPr>
                </w:p>
              </w:tc>
              <w:tc>
                <w:tcPr>
                  <w:tcW w:w="0" w:type="auto"/>
                  <w:shd w:val="clear" w:color="auto" w:fill="auto"/>
                </w:tcPr>
                <w:p w14:paraId="65C17A66" w14:textId="77777777" w:rsidR="007C3555" w:rsidRDefault="00773911">
                  <w:pPr>
                    <w:pStyle w:val="TAH"/>
                    <w:jc w:val="left"/>
                    <w:rPr>
                      <w:rFonts w:cs="Arial"/>
                      <w:b w:val="0"/>
                      <w:szCs w:val="18"/>
                    </w:rPr>
                  </w:pPr>
                  <w:r>
                    <w:rPr>
                      <w:rFonts w:cs="Arial"/>
                      <w:b w:val="0"/>
                      <w:color w:val="000000"/>
                      <w:szCs w:val="18"/>
                    </w:rPr>
                    <w:t>24-1c</w:t>
                  </w:r>
                </w:p>
              </w:tc>
              <w:tc>
                <w:tcPr>
                  <w:tcW w:w="0" w:type="auto"/>
                  <w:shd w:val="clear" w:color="auto" w:fill="auto"/>
                </w:tcPr>
                <w:p w14:paraId="4A81908B" w14:textId="77777777" w:rsidR="007C3555" w:rsidRDefault="00773911">
                  <w:pPr>
                    <w:pStyle w:val="TAL"/>
                    <w:rPr>
                      <w:rFonts w:cs="Arial"/>
                      <w:color w:val="000000"/>
                      <w:szCs w:val="18"/>
                      <w:lang w:eastAsia="zh-CN"/>
                    </w:rPr>
                  </w:pPr>
                  <w:r>
                    <w:rPr>
                      <w:rFonts w:cs="Arial"/>
                      <w:color w:val="000000"/>
                      <w:szCs w:val="18"/>
                      <w:lang w:eastAsia="zh-CN"/>
                    </w:rPr>
                    <w:t>Multi-RB support</w:t>
                  </w:r>
                </w:p>
                <w:p w14:paraId="6792F724" w14:textId="77777777" w:rsidR="007C3555" w:rsidRDefault="00773911">
                  <w:pPr>
                    <w:pStyle w:val="TAH"/>
                    <w:jc w:val="left"/>
                    <w:rPr>
                      <w:rFonts w:cs="Arial"/>
                      <w:b w:val="0"/>
                      <w:szCs w:val="18"/>
                    </w:rPr>
                  </w:pPr>
                  <w:r>
                    <w:rPr>
                      <w:rFonts w:cs="Arial"/>
                      <w:b w:val="0"/>
                      <w:color w:val="000000"/>
                      <w:szCs w:val="18"/>
                      <w:lang w:eastAsia="zh-CN"/>
                    </w:rPr>
                    <w:t xml:space="preserve">PUCCH format 0/1/4 for 120 kHz </w:t>
                  </w:r>
                  <w:del w:id="45" w:author="Huawei" w:date="2021-12-31T18:06:00Z">
                    <w:r>
                      <w:rPr>
                        <w:rFonts w:cs="Arial"/>
                        <w:b w:val="0"/>
                        <w:color w:val="000000"/>
                        <w:szCs w:val="18"/>
                        <w:shd w:val="clear" w:color="auto" w:fill="FFFF00"/>
                      </w:rPr>
                      <w:delText>[</w:delText>
                    </w:r>
                  </w:del>
                  <w:r>
                    <w:rPr>
                      <w:rFonts w:cs="Arial"/>
                      <w:b w:val="0"/>
                      <w:color w:val="000000"/>
                      <w:szCs w:val="18"/>
                      <w:shd w:val="clear" w:color="auto" w:fill="FFFF00"/>
                    </w:rPr>
                    <w:t>with</w:t>
                  </w:r>
                  <w:del w:id="46" w:author="Huawei" w:date="2021-12-31T18:06: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47" w:author="Huawei" w:date="2021-12-31T18:06:00Z">
                    <w:r>
                      <w:rPr>
                        <w:rFonts w:cs="Arial"/>
                        <w:b w:val="0"/>
                        <w:color w:val="000000"/>
                        <w:szCs w:val="18"/>
                        <w:shd w:val="clear" w:color="auto" w:fill="FFFF00"/>
                      </w:rPr>
                      <w:delText>]</w:delText>
                    </w:r>
                  </w:del>
                </w:p>
              </w:tc>
              <w:tc>
                <w:tcPr>
                  <w:tcW w:w="0" w:type="auto"/>
                  <w:shd w:val="clear" w:color="auto" w:fill="auto"/>
                </w:tcPr>
                <w:p w14:paraId="0C200755"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3C606E5" w14:textId="77777777" w:rsidR="007C3555" w:rsidRDefault="00773911">
                  <w:pPr>
                    <w:contextualSpacing/>
                    <w:rPr>
                      <w:rFonts w:cs="Arial"/>
                      <w:color w:val="000000"/>
                      <w:sz w:val="18"/>
                      <w:szCs w:val="18"/>
                      <w:lang w:eastAsia="zh-CN"/>
                    </w:rPr>
                  </w:pPr>
                  <w:r>
                    <w:rPr>
                      <w:rFonts w:cs="Arial"/>
                      <w:color w:val="000000"/>
                      <w:sz w:val="18"/>
                      <w:szCs w:val="18"/>
                      <w:lang w:eastAsia="zh-CN"/>
                    </w:rPr>
                    <w:t>2. Support multi-RB PUCCH format 0/1 for 120 kHz</w:t>
                  </w:r>
                </w:p>
                <w:p w14:paraId="1F034FD1" w14:textId="77777777" w:rsidR="007C3555" w:rsidRDefault="007C3555">
                  <w:pPr>
                    <w:pStyle w:val="TAH"/>
                    <w:jc w:val="left"/>
                    <w:rPr>
                      <w:rFonts w:cs="Arial"/>
                      <w:b w:val="0"/>
                      <w:szCs w:val="18"/>
                    </w:rPr>
                  </w:pPr>
                </w:p>
              </w:tc>
              <w:tc>
                <w:tcPr>
                  <w:tcW w:w="0" w:type="auto"/>
                  <w:shd w:val="clear" w:color="auto" w:fill="auto"/>
                </w:tcPr>
                <w:p w14:paraId="5D19C97C" w14:textId="77777777" w:rsidR="007C3555" w:rsidRDefault="00773911">
                  <w:pPr>
                    <w:pStyle w:val="TAH"/>
                    <w:jc w:val="left"/>
                    <w:rPr>
                      <w:rFonts w:cs="Arial"/>
                      <w:b w:val="0"/>
                      <w:szCs w:val="18"/>
                    </w:rPr>
                  </w:pPr>
                  <w:del w:id="48"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49" w:author="Huawei" w:date="2021-12-31T18:06:00Z">
                    <w:r>
                      <w:rPr>
                        <w:rFonts w:eastAsia="MS Mincho" w:cs="Arial"/>
                        <w:b w:val="0"/>
                        <w:color w:val="000000"/>
                        <w:szCs w:val="18"/>
                        <w:highlight w:val="yellow"/>
                      </w:rPr>
                      <w:delText>]</w:delText>
                    </w:r>
                  </w:del>
                </w:p>
              </w:tc>
              <w:tc>
                <w:tcPr>
                  <w:tcW w:w="0" w:type="auto"/>
                  <w:shd w:val="clear" w:color="auto" w:fill="auto"/>
                </w:tcPr>
                <w:p w14:paraId="41537B9B" w14:textId="77777777" w:rsidR="007C3555" w:rsidRDefault="007C3555">
                  <w:pPr>
                    <w:pStyle w:val="TAH"/>
                    <w:jc w:val="left"/>
                    <w:rPr>
                      <w:rFonts w:cs="Arial"/>
                      <w:b w:val="0"/>
                      <w:szCs w:val="18"/>
                    </w:rPr>
                  </w:pPr>
                </w:p>
              </w:tc>
              <w:tc>
                <w:tcPr>
                  <w:tcW w:w="0" w:type="auto"/>
                  <w:shd w:val="clear" w:color="auto" w:fill="auto"/>
                </w:tcPr>
                <w:p w14:paraId="3AB9AFD1" w14:textId="77777777" w:rsidR="007C3555" w:rsidRDefault="007C3555">
                  <w:pPr>
                    <w:pStyle w:val="TAH"/>
                    <w:jc w:val="left"/>
                    <w:rPr>
                      <w:rFonts w:eastAsia="Gulim" w:cs="Arial"/>
                      <w:b w:val="0"/>
                      <w:color w:val="000000"/>
                      <w:szCs w:val="18"/>
                    </w:rPr>
                  </w:pPr>
                </w:p>
              </w:tc>
              <w:tc>
                <w:tcPr>
                  <w:tcW w:w="0" w:type="auto"/>
                  <w:shd w:val="clear" w:color="auto" w:fill="auto"/>
                </w:tcPr>
                <w:p w14:paraId="009ABBD9" w14:textId="77777777" w:rsidR="007C3555" w:rsidRDefault="007C3555">
                  <w:pPr>
                    <w:pStyle w:val="TAN"/>
                    <w:rPr>
                      <w:rFonts w:cs="Arial"/>
                      <w:szCs w:val="18"/>
                      <w:lang w:eastAsia="ja-JP"/>
                    </w:rPr>
                  </w:pPr>
                </w:p>
              </w:tc>
              <w:tc>
                <w:tcPr>
                  <w:tcW w:w="0" w:type="auto"/>
                  <w:shd w:val="clear" w:color="auto" w:fill="auto"/>
                </w:tcPr>
                <w:p w14:paraId="4B251BEB" w14:textId="77777777" w:rsidR="007C3555" w:rsidRDefault="00773911">
                  <w:pPr>
                    <w:pStyle w:val="TAN"/>
                    <w:ind w:left="0" w:firstLine="0"/>
                    <w:rPr>
                      <w:rFonts w:eastAsia="Times New Roman" w:cs="Arial"/>
                      <w:szCs w:val="18"/>
                      <w:lang w:eastAsia="zh-CN"/>
                    </w:rPr>
                  </w:pPr>
                  <w:ins w:id="50" w:author="Huawei" w:date="2021-12-31T18:15:00Z">
                    <w:r>
                      <w:rPr>
                        <w:rFonts w:eastAsia="Times New Roman" w:cs="Arial"/>
                        <w:szCs w:val="18"/>
                        <w:lang w:eastAsia="zh-CN"/>
                      </w:rPr>
                      <w:t>Per band</w:t>
                    </w:r>
                  </w:ins>
                </w:p>
              </w:tc>
              <w:tc>
                <w:tcPr>
                  <w:tcW w:w="0" w:type="auto"/>
                  <w:shd w:val="clear" w:color="auto" w:fill="auto"/>
                </w:tcPr>
                <w:p w14:paraId="69ACE707" w14:textId="77777777" w:rsidR="007C3555" w:rsidRDefault="007C3555">
                  <w:pPr>
                    <w:pStyle w:val="TAH"/>
                    <w:jc w:val="left"/>
                    <w:rPr>
                      <w:rFonts w:cs="Arial"/>
                      <w:b w:val="0"/>
                      <w:szCs w:val="18"/>
                    </w:rPr>
                  </w:pPr>
                </w:p>
              </w:tc>
              <w:tc>
                <w:tcPr>
                  <w:tcW w:w="0" w:type="auto"/>
                  <w:shd w:val="clear" w:color="auto" w:fill="auto"/>
                </w:tcPr>
                <w:p w14:paraId="2927E8FC" w14:textId="77777777" w:rsidR="007C3555" w:rsidRDefault="007C3555">
                  <w:pPr>
                    <w:pStyle w:val="TAH"/>
                    <w:jc w:val="left"/>
                    <w:rPr>
                      <w:rFonts w:cs="Arial"/>
                      <w:b w:val="0"/>
                      <w:szCs w:val="18"/>
                    </w:rPr>
                  </w:pPr>
                </w:p>
              </w:tc>
              <w:tc>
                <w:tcPr>
                  <w:tcW w:w="0" w:type="auto"/>
                  <w:shd w:val="clear" w:color="auto" w:fill="auto"/>
                </w:tcPr>
                <w:p w14:paraId="7B21E588" w14:textId="77777777" w:rsidR="007C3555" w:rsidRDefault="007C3555">
                  <w:pPr>
                    <w:pStyle w:val="TAH"/>
                    <w:jc w:val="left"/>
                    <w:rPr>
                      <w:rFonts w:cs="Arial"/>
                      <w:b w:val="0"/>
                      <w:szCs w:val="18"/>
                    </w:rPr>
                  </w:pPr>
                </w:p>
              </w:tc>
              <w:tc>
                <w:tcPr>
                  <w:tcW w:w="0" w:type="auto"/>
                  <w:shd w:val="clear" w:color="auto" w:fill="auto"/>
                </w:tcPr>
                <w:p w14:paraId="5E6F9860" w14:textId="77777777" w:rsidR="007C3555" w:rsidRDefault="007C3555">
                  <w:pPr>
                    <w:pStyle w:val="TAH"/>
                    <w:jc w:val="left"/>
                    <w:rPr>
                      <w:rFonts w:cs="Arial"/>
                      <w:b w:val="0"/>
                      <w:szCs w:val="18"/>
                    </w:rPr>
                  </w:pPr>
                </w:p>
              </w:tc>
              <w:tc>
                <w:tcPr>
                  <w:tcW w:w="0" w:type="auto"/>
                  <w:shd w:val="clear" w:color="auto" w:fill="auto"/>
                </w:tcPr>
                <w:p w14:paraId="7A359262" w14:textId="77777777" w:rsidR="007C3555" w:rsidRDefault="00773911">
                  <w:pPr>
                    <w:pStyle w:val="TAL"/>
                    <w:rPr>
                      <w:rFonts w:cs="Arial"/>
                      <w:color w:val="000000"/>
                      <w:szCs w:val="18"/>
                    </w:rPr>
                  </w:pPr>
                  <w:r>
                    <w:rPr>
                      <w:rFonts w:cs="Arial"/>
                      <w:color w:val="000000"/>
                      <w:szCs w:val="18"/>
                    </w:rPr>
                    <w:t>Optional with capability signalling</w:t>
                  </w:r>
                </w:p>
                <w:p w14:paraId="743DAEF0" w14:textId="77777777" w:rsidR="007C3555" w:rsidRDefault="007C3555">
                  <w:pPr>
                    <w:pStyle w:val="TAL"/>
                    <w:rPr>
                      <w:rFonts w:cs="Arial"/>
                      <w:color w:val="000000"/>
                      <w:szCs w:val="18"/>
                    </w:rPr>
                  </w:pPr>
                </w:p>
                <w:p w14:paraId="7D6D1868" w14:textId="77777777" w:rsidR="007C3555" w:rsidRDefault="00773911">
                  <w:pPr>
                    <w:pStyle w:val="TAH"/>
                    <w:jc w:val="left"/>
                    <w:rPr>
                      <w:rFonts w:cs="Arial"/>
                      <w:b w:val="0"/>
                      <w:szCs w:val="18"/>
                    </w:rPr>
                  </w:pPr>
                  <w:del w:id="51" w:author="Huawei" w:date="2021-12-31T18:06:00Z">
                    <w:r>
                      <w:rPr>
                        <w:rFonts w:cs="Arial"/>
                        <w:b w:val="0"/>
                        <w:color w:val="000000"/>
                        <w:szCs w:val="18"/>
                        <w:highlight w:val="yellow"/>
                      </w:rPr>
                      <w:delText>[A UE that supports FR2-2 must indicate this FG is supported]</w:delText>
                    </w:r>
                  </w:del>
                </w:p>
              </w:tc>
            </w:tr>
          </w:tbl>
          <w:p w14:paraId="1FAB12F4" w14:textId="77777777" w:rsidR="007C3555" w:rsidRDefault="007C3555">
            <w:pPr>
              <w:spacing w:beforeLines="50" w:before="120"/>
              <w:jc w:val="left"/>
              <w:rPr>
                <w:rFonts w:ascii="Calibri" w:hAnsi="Calibri" w:cs="Calibri"/>
                <w:color w:val="000000"/>
              </w:rPr>
            </w:pPr>
          </w:p>
        </w:tc>
      </w:tr>
      <w:tr w:rsidR="007C3555" w14:paraId="36F46F6A" w14:textId="77777777">
        <w:tc>
          <w:tcPr>
            <w:tcW w:w="0" w:type="auto"/>
            <w:tcBorders>
              <w:top w:val="single" w:sz="4" w:space="0" w:color="auto"/>
              <w:left w:val="single" w:sz="4" w:space="0" w:color="auto"/>
              <w:bottom w:val="single" w:sz="4" w:space="0" w:color="auto"/>
              <w:right w:val="single" w:sz="4" w:space="0" w:color="auto"/>
            </w:tcBorders>
          </w:tcPr>
          <w:p w14:paraId="63E0C41C"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0D0645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After RAN1#107-e, it is not decided yet applicable spectrum type of the following feature groups, </w:t>
            </w:r>
            <w:proofErr w:type="gramStart"/>
            <w:r>
              <w:rPr>
                <w:rFonts w:ascii="Calibri" w:hAnsi="Calibri" w:cs="Calibri"/>
                <w:color w:val="000000"/>
              </w:rPr>
              <w:t>i.e.</w:t>
            </w:r>
            <w:proofErr w:type="gramEnd"/>
            <w:r>
              <w:rPr>
                <w:rFonts w:ascii="Calibri" w:hAnsi="Calibri" w:cs="Calibri"/>
                <w:color w:val="000000"/>
              </w:rPr>
              <w:t xml:space="preserve"> with/without shared spectrum access. The motivation of wideband PRACH and multi-RB PUCCH is mainly from PSD limitation on unlicensed band. Therefore, there is no need to extend them to licensed band.</w:t>
            </w:r>
          </w:p>
          <w:p w14:paraId="15A6B181"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662017C8" w14:textId="77777777">
        <w:tc>
          <w:tcPr>
            <w:tcW w:w="0" w:type="auto"/>
            <w:tcBorders>
              <w:top w:val="single" w:sz="4" w:space="0" w:color="auto"/>
              <w:left w:val="single" w:sz="4" w:space="0" w:color="auto"/>
              <w:bottom w:val="single" w:sz="4" w:space="0" w:color="auto"/>
              <w:right w:val="single" w:sz="4" w:space="0" w:color="auto"/>
            </w:tcBorders>
          </w:tcPr>
          <w:p w14:paraId="5A630F45"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54DBB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210E4DD" w14:textId="77777777" w:rsidR="007C3555" w:rsidRDefault="007C3555">
            <w:pPr>
              <w:spacing w:beforeLines="50" w:before="120"/>
              <w:jc w:val="left"/>
              <w:rPr>
                <w:rFonts w:ascii="Calibri" w:hAnsi="Calibri" w:cs="Calibri"/>
                <w:color w:val="000000"/>
              </w:rPr>
            </w:pPr>
          </w:p>
          <w:p w14:paraId="4D28C0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2F5FCDFE" w14:textId="77777777" w:rsidR="007C3555" w:rsidRDefault="007C3555">
            <w:pPr>
              <w:spacing w:beforeLines="50" w:before="120"/>
              <w:jc w:val="left"/>
              <w:rPr>
                <w:rFonts w:ascii="Calibri" w:hAnsi="Calibri" w:cs="Calibri"/>
                <w:color w:val="000000"/>
              </w:rPr>
            </w:pPr>
          </w:p>
          <w:p w14:paraId="096E437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2DD3294A" w14:textId="77777777">
        <w:tc>
          <w:tcPr>
            <w:tcW w:w="0" w:type="auto"/>
            <w:tcBorders>
              <w:top w:val="single" w:sz="4" w:space="0" w:color="auto"/>
              <w:left w:val="single" w:sz="4" w:space="0" w:color="auto"/>
              <w:bottom w:val="single" w:sz="4" w:space="0" w:color="auto"/>
              <w:right w:val="single" w:sz="4" w:space="0" w:color="auto"/>
            </w:tcBorders>
          </w:tcPr>
          <w:p w14:paraId="783D39C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FDE9D99" w14:textId="77777777" w:rsidR="007C3555" w:rsidRDefault="00773911">
            <w:pPr>
              <w:spacing w:beforeLines="50" w:before="120"/>
              <w:jc w:val="left"/>
              <w:rPr>
                <w:rFonts w:ascii="Calibri" w:hAnsi="Calibri" w:cs="Calibri"/>
                <w:color w:val="000000"/>
              </w:rPr>
            </w:pPr>
            <w:r>
              <w:rPr>
                <w:rFonts w:ascii="Calibri" w:hAnsi="Calibri" w:cs="Calibri"/>
                <w:color w:val="000000"/>
              </w:rPr>
              <w:t>For FG24-1c, we believe the same handling as for FG24-1b can be applied, i.e.,</w:t>
            </w:r>
          </w:p>
          <w:p w14:paraId="7A50DECE"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It should be defined as optional with capability </w:t>
            </w:r>
            <w:proofErr w:type="spellStart"/>
            <w:r>
              <w:rPr>
                <w:rFonts w:ascii="Calibri" w:hAnsi="Calibri" w:cs="Calibri"/>
                <w:color w:val="000000"/>
              </w:rPr>
              <w:t>signalling</w:t>
            </w:r>
            <w:proofErr w:type="spellEnd"/>
            <w:r>
              <w:rPr>
                <w:rFonts w:ascii="Calibri" w:hAnsi="Calibri" w:cs="Calibri"/>
                <w:color w:val="000000"/>
              </w:rPr>
              <w:t xml:space="preserve">, while it can be noted that a UE that supports SA in a band with shared spectrum channel access in 52.6 – 71 GHz must indicate this FG is supported. </w:t>
            </w:r>
          </w:p>
          <w:p w14:paraId="0B80781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14:paraId="5A8B58D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2EDB9462"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We think it would be ok to define this FG per band.</w:t>
            </w:r>
          </w:p>
          <w:p w14:paraId="38D8458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567"/>
              <w:gridCol w:w="3778"/>
              <w:gridCol w:w="2500"/>
              <w:gridCol w:w="646"/>
              <w:gridCol w:w="222"/>
              <w:gridCol w:w="222"/>
              <w:gridCol w:w="222"/>
              <w:gridCol w:w="765"/>
              <w:gridCol w:w="222"/>
              <w:gridCol w:w="222"/>
              <w:gridCol w:w="222"/>
              <w:gridCol w:w="222"/>
              <w:gridCol w:w="8406"/>
            </w:tblGrid>
            <w:tr w:rsidR="007C3555" w14:paraId="04F8B524" w14:textId="77777777">
              <w:tc>
                <w:tcPr>
                  <w:tcW w:w="0" w:type="auto"/>
                  <w:shd w:val="clear" w:color="auto" w:fill="auto"/>
                </w:tcPr>
                <w:p w14:paraId="5BEF076E"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14:paraId="7BFCEF2F"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24-1c</w:t>
                  </w:r>
                </w:p>
              </w:tc>
              <w:tc>
                <w:tcPr>
                  <w:tcW w:w="0" w:type="auto"/>
                  <w:shd w:val="clear" w:color="auto" w:fill="auto"/>
                </w:tcPr>
                <w:p w14:paraId="3170D151"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Multi-RB support</w:t>
                  </w:r>
                </w:p>
                <w:p w14:paraId="501AD1FD"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PUCCH format 0/1/4 for 120 kHz</w:t>
                  </w:r>
                  <w:del w:id="52" w:author="Harada Hiroki" w:date="2022-01-07T20:23:00Z">
                    <w:r>
                      <w:rPr>
                        <w:rFonts w:eastAsia="宋体" w:cs="Arial"/>
                        <w:color w:val="000000"/>
                        <w:sz w:val="18"/>
                        <w:szCs w:val="18"/>
                        <w:lang w:eastAsia="zh-CN"/>
                      </w:rPr>
                      <w:delText xml:space="preserve"> </w:delText>
                    </w:r>
                    <w:r>
                      <w:rPr>
                        <w:rFonts w:eastAsia="宋体" w:cs="Arial"/>
                        <w:color w:val="000000"/>
                        <w:sz w:val="18"/>
                        <w:szCs w:val="18"/>
                        <w:shd w:val="clear" w:color="auto" w:fill="FFFF00"/>
                      </w:rPr>
                      <w:delText>[</w:delText>
                    </w:r>
                  </w:del>
                  <w:del w:id="53" w:author="Naoya Shibaike" w:date="2022-01-07T17:01:00Z">
                    <w:r>
                      <w:rPr>
                        <w:rFonts w:eastAsia="宋体" w:cs="Arial"/>
                        <w:color w:val="000000"/>
                        <w:sz w:val="18"/>
                        <w:szCs w:val="18"/>
                        <w:shd w:val="clear" w:color="auto" w:fill="FFFF00"/>
                      </w:rPr>
                      <w:delText>with/without shared spectrum channel access]</w:delText>
                    </w:r>
                  </w:del>
                </w:p>
              </w:tc>
              <w:tc>
                <w:tcPr>
                  <w:tcW w:w="0" w:type="auto"/>
                  <w:shd w:val="clear" w:color="auto" w:fill="auto"/>
                </w:tcPr>
                <w:p w14:paraId="2FF6AE47" w14:textId="77777777" w:rsidR="007C3555" w:rsidRDefault="00773911">
                  <w:pPr>
                    <w:keepNext/>
                    <w:keepLines/>
                    <w:tabs>
                      <w:tab w:val="left" w:pos="360"/>
                    </w:tabs>
                    <w:spacing w:line="256" w:lineRule="auto"/>
                    <w:rPr>
                      <w:rFonts w:eastAsia="宋体" w:cs="Arial"/>
                      <w:color w:val="000000"/>
                      <w:sz w:val="18"/>
                      <w:szCs w:val="18"/>
                      <w:lang w:eastAsia="zh-CN"/>
                    </w:rPr>
                  </w:pPr>
                  <w:r>
                    <w:rPr>
                      <w:rFonts w:eastAsia="宋体" w:cs="Arial"/>
                      <w:color w:val="000000"/>
                      <w:sz w:val="18"/>
                      <w:szCs w:val="18"/>
                      <w:lang w:eastAsia="zh-CN"/>
                    </w:rPr>
                    <w:t xml:space="preserve">1. Support multi-RB PUCCH format 4 for 120 kHz </w:t>
                  </w:r>
                </w:p>
                <w:p w14:paraId="2588ABB1" w14:textId="77777777" w:rsidR="007C3555" w:rsidRDefault="00773911">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14:paraId="072F6D3C"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17E58A9" w14:textId="77777777" w:rsidR="007C3555" w:rsidRDefault="00773911">
                  <w:pPr>
                    <w:keepNext/>
                    <w:keepLines/>
                    <w:rPr>
                      <w:rFonts w:eastAsia="MS Mincho" w:cs="Arial"/>
                      <w:color w:val="000000"/>
                      <w:sz w:val="18"/>
                      <w:szCs w:val="18"/>
                      <w:highlight w:val="yellow"/>
                      <w:lang w:eastAsia="ja-JP"/>
                    </w:rPr>
                  </w:pPr>
                  <w:del w:id="5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55" w:author="Naoya Shibaike" w:date="2022-01-07T17:01:00Z">
                    <w:r>
                      <w:rPr>
                        <w:rFonts w:eastAsia="MS Mincho" w:cs="Arial"/>
                        <w:color w:val="000000"/>
                        <w:sz w:val="18"/>
                        <w:szCs w:val="18"/>
                        <w:highlight w:val="yellow"/>
                      </w:rPr>
                      <w:delText>]</w:delText>
                    </w:r>
                  </w:del>
                </w:p>
              </w:tc>
              <w:tc>
                <w:tcPr>
                  <w:tcW w:w="0" w:type="auto"/>
                  <w:shd w:val="clear" w:color="auto" w:fill="auto"/>
                </w:tcPr>
                <w:p w14:paraId="271C1846"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7BDBF6D7"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409985E6" w14:textId="77777777" w:rsidR="007C3555" w:rsidRDefault="007C3555">
                  <w:pPr>
                    <w:rPr>
                      <w:rFonts w:eastAsia="MS Gothic" w:cs="Arial"/>
                      <w:color w:val="000000"/>
                      <w:sz w:val="18"/>
                      <w:szCs w:val="18"/>
                      <w:lang w:eastAsia="ja-JP"/>
                    </w:rPr>
                  </w:pPr>
                </w:p>
              </w:tc>
              <w:tc>
                <w:tcPr>
                  <w:tcW w:w="0" w:type="auto"/>
                  <w:shd w:val="clear" w:color="auto" w:fill="auto"/>
                </w:tcPr>
                <w:p w14:paraId="5CB2A2B1" w14:textId="77777777" w:rsidR="007C3555" w:rsidRDefault="00773911">
                  <w:pPr>
                    <w:keepNext/>
                    <w:keepLines/>
                    <w:rPr>
                      <w:rFonts w:eastAsia="宋体" w:cs="Arial"/>
                      <w:color w:val="000000"/>
                      <w:sz w:val="18"/>
                      <w:szCs w:val="18"/>
                    </w:rPr>
                  </w:pPr>
                  <w:ins w:id="56" w:author="Naoya Shibaike" w:date="2022-01-07T17:03:00Z">
                    <w:r>
                      <w:rPr>
                        <w:rFonts w:cs="Arial"/>
                        <w:color w:val="000000"/>
                        <w:sz w:val="18"/>
                        <w:szCs w:val="18"/>
                        <w:lang w:eastAsia="ja-JP"/>
                      </w:rPr>
                      <w:t>per band</w:t>
                    </w:r>
                  </w:ins>
                </w:p>
              </w:tc>
              <w:tc>
                <w:tcPr>
                  <w:tcW w:w="0" w:type="auto"/>
                  <w:shd w:val="clear" w:color="auto" w:fill="auto"/>
                </w:tcPr>
                <w:p w14:paraId="4C184DD8"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5B6F46BC"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56F99062"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3F24E3A2" w14:textId="77777777" w:rsidR="007C3555" w:rsidRDefault="007C3555">
                  <w:pPr>
                    <w:keepNext/>
                    <w:keepLines/>
                    <w:rPr>
                      <w:rFonts w:eastAsia="宋体" w:cs="Arial"/>
                      <w:color w:val="000000"/>
                      <w:sz w:val="18"/>
                      <w:szCs w:val="18"/>
                    </w:rPr>
                  </w:pPr>
                </w:p>
              </w:tc>
              <w:tc>
                <w:tcPr>
                  <w:tcW w:w="0" w:type="auto"/>
                  <w:shd w:val="clear" w:color="auto" w:fill="auto"/>
                </w:tcPr>
                <w:p w14:paraId="053D8423"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p w14:paraId="2402F4BB" w14:textId="77777777" w:rsidR="007C3555" w:rsidRDefault="007C3555">
                  <w:pPr>
                    <w:keepNext/>
                    <w:keepLines/>
                    <w:rPr>
                      <w:rFonts w:eastAsia="宋体" w:cs="Arial"/>
                      <w:color w:val="000000"/>
                      <w:sz w:val="18"/>
                      <w:szCs w:val="18"/>
                    </w:rPr>
                  </w:pPr>
                </w:p>
                <w:p w14:paraId="20735E63" w14:textId="77777777" w:rsidR="007C3555" w:rsidRDefault="00773911">
                  <w:pPr>
                    <w:keepNext/>
                    <w:keepLines/>
                    <w:rPr>
                      <w:rFonts w:eastAsia="宋体" w:cs="Arial"/>
                      <w:color w:val="000000"/>
                      <w:sz w:val="18"/>
                      <w:szCs w:val="18"/>
                    </w:rPr>
                  </w:pPr>
                  <w:ins w:id="57" w:author="Naoya Shibaike" w:date="2022-01-07T17:01:00Z">
                    <w:r>
                      <w:rPr>
                        <w:rFonts w:eastAsia="MS Mincho" w:hint="eastAsia"/>
                        <w:sz w:val="18"/>
                        <w:szCs w:val="14"/>
                        <w:lang w:eastAsia="ja-JP"/>
                      </w:rPr>
                      <w:t>A</w:t>
                    </w:r>
                    <w:r>
                      <w:rPr>
                        <w:rFonts w:eastAsia="MS Mincho"/>
                        <w:sz w:val="18"/>
                        <w:szCs w:val="14"/>
                        <w:lang w:eastAsia="ja-JP"/>
                      </w:rPr>
                      <w:t xml:space="preserve"> UE that supports SA </w:t>
                    </w:r>
                  </w:ins>
                  <w:ins w:id="58" w:author="Naoya Shibaike" w:date="2022-01-07T18:09:00Z">
                    <w:r>
                      <w:rPr>
                        <w:rFonts w:eastAsia="MS Mincho"/>
                        <w:sz w:val="18"/>
                        <w:szCs w:val="14"/>
                        <w:lang w:eastAsia="ja-JP"/>
                      </w:rPr>
                      <w:t xml:space="preserve">for 120 kHz SCS </w:t>
                    </w:r>
                  </w:ins>
                  <w:ins w:id="59" w:author="Naoya Shibaike" w:date="2022-01-07T17:01:00Z">
                    <w:r>
                      <w:rPr>
                        <w:rFonts w:eastAsia="MS Mincho"/>
                        <w:sz w:val="18"/>
                        <w:szCs w:val="14"/>
                        <w:lang w:eastAsia="ja-JP"/>
                      </w:rPr>
                      <w:t>in a band with shared spectrum channel access in 52.6 – 71 GHz must indicate this FG is supported</w:t>
                    </w:r>
                  </w:ins>
                  <w:del w:id="60" w:author="Naoya Shibaike" w:date="2022-01-07T17:01:00Z">
                    <w:r>
                      <w:rPr>
                        <w:rFonts w:eastAsia="宋体" w:cs="Arial"/>
                        <w:color w:val="000000"/>
                        <w:sz w:val="18"/>
                        <w:szCs w:val="18"/>
                        <w:highlight w:val="yellow"/>
                      </w:rPr>
                      <w:delText>[A UE that supports FR2-2 must indicate this FG is supported]</w:delText>
                    </w:r>
                  </w:del>
                </w:p>
              </w:tc>
            </w:tr>
          </w:tbl>
          <w:p w14:paraId="5449C9E5" w14:textId="77777777" w:rsidR="007C3555" w:rsidRDefault="007C3555">
            <w:pPr>
              <w:spacing w:beforeLines="50" w:before="120"/>
              <w:jc w:val="left"/>
              <w:rPr>
                <w:rFonts w:ascii="Calibri" w:hAnsi="Calibri" w:cs="Calibri"/>
                <w:color w:val="000000"/>
              </w:rPr>
            </w:pPr>
          </w:p>
        </w:tc>
      </w:tr>
      <w:tr w:rsidR="007C3555" w14:paraId="280854E1" w14:textId="77777777">
        <w:tc>
          <w:tcPr>
            <w:tcW w:w="0" w:type="auto"/>
            <w:tcBorders>
              <w:top w:val="single" w:sz="4" w:space="0" w:color="auto"/>
              <w:left w:val="single" w:sz="4" w:space="0" w:color="auto"/>
              <w:bottom w:val="single" w:sz="4" w:space="0" w:color="auto"/>
              <w:right w:val="single" w:sz="4" w:space="0" w:color="auto"/>
            </w:tcBorders>
          </w:tcPr>
          <w:p w14:paraId="18E3C03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1F0FE"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1AA78693" w14:textId="77777777">
              <w:tc>
                <w:tcPr>
                  <w:tcW w:w="0" w:type="auto"/>
                  <w:shd w:val="clear" w:color="auto" w:fill="auto"/>
                </w:tcPr>
                <w:p w14:paraId="06973983"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286062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等线" w:hAnsi="Calibri" w:cs="Calibri"/>
                      <w:lang w:eastAsia="ko-KR"/>
                    </w:rPr>
                    <w:t>Support enhancement for PUCCH format 0/1/4 to increase the number of RBs under PSD limitation in shared spectrum operation</w:t>
                  </w:r>
                </w:p>
              </w:tc>
            </w:tr>
          </w:tbl>
          <w:p w14:paraId="27E27F0F"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37312B21"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076"/>
              <w:gridCol w:w="3914"/>
              <w:gridCol w:w="2270"/>
            </w:tblGrid>
            <w:tr w:rsidR="007C3555" w14:paraId="1F0943F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0722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4D38CC03"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6F77A9D"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27A59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09EFA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180281A" w14:textId="77777777" w:rsidR="007C3555" w:rsidRDefault="00773911">
                  <w:pPr>
                    <w:pStyle w:val="TAL"/>
                    <w:rPr>
                      <w:rFonts w:ascii="Calibri" w:hAnsi="Calibri" w:cs="Calibri"/>
                      <w:color w:val="000000"/>
                      <w:szCs w:val="18"/>
                    </w:rPr>
                  </w:pPr>
                  <w:r>
                    <w:rPr>
                      <w:rFonts w:ascii="Calibri" w:hAnsi="Calibri" w:cs="Calibri"/>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6C8F4615"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Multi-RB support</w:t>
                  </w:r>
                </w:p>
                <w:p w14:paraId="4F808F43"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PUCCH format 0/1/4 for 120 kHz</w:t>
                  </w:r>
                  <w:r>
                    <w:rPr>
                      <w:rFonts w:ascii="Calibri" w:hAnsi="Calibri" w:cs="Calibri"/>
                      <w:color w:val="000000"/>
                      <w:szCs w:val="18"/>
                      <w:lang w:val="en-US" w:eastAsia="zh-CN"/>
                    </w:rPr>
                    <w:t xml:space="preserve">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r>
                    <w:rPr>
                      <w:rFonts w:ascii="Calibri" w:hAnsi="Calibri" w:cs="Calibri"/>
                      <w:color w:val="00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204CC18" w14:textId="77777777" w:rsidR="007C3555" w:rsidRDefault="00773911">
                  <w:pPr>
                    <w:pStyle w:val="TAL"/>
                    <w:tabs>
                      <w:tab w:val="left" w:pos="360"/>
                    </w:tabs>
                    <w:spacing w:line="256" w:lineRule="auto"/>
                    <w:rPr>
                      <w:rFonts w:ascii="Calibri" w:hAnsi="Calibri" w:cs="Calibri"/>
                      <w:color w:val="000000"/>
                      <w:szCs w:val="18"/>
                      <w:lang w:eastAsia="zh-CN"/>
                    </w:rPr>
                  </w:pPr>
                  <w:r>
                    <w:rPr>
                      <w:rFonts w:ascii="Calibri" w:hAnsi="Calibri" w:cs="Calibri"/>
                      <w:color w:val="000000"/>
                      <w:szCs w:val="18"/>
                      <w:lang w:eastAsia="zh-CN"/>
                    </w:rPr>
                    <w:t xml:space="preserve">1. Support multi-RB PUCCH format 4 for 120 kHz </w:t>
                  </w:r>
                </w:p>
                <w:p w14:paraId="5D166486" w14:textId="77777777" w:rsidR="007C3555" w:rsidRDefault="00773911">
                  <w:pPr>
                    <w:snapToGrid w:val="0"/>
                    <w:contextualSpacing/>
                    <w:rPr>
                      <w:rFonts w:ascii="Calibri" w:hAnsi="Calibri" w:cs="Calibri"/>
                      <w:color w:val="000000"/>
                      <w:sz w:val="18"/>
                      <w:szCs w:val="18"/>
                      <w:lang w:eastAsia="zh-CN"/>
                    </w:rPr>
                  </w:pPr>
                  <w:r>
                    <w:rPr>
                      <w:rFonts w:ascii="Calibri" w:hAnsi="Calibri" w:cs="Calibri"/>
                      <w:color w:val="000000"/>
                      <w:sz w:val="18"/>
                      <w:szCs w:val="18"/>
                      <w:lang w:eastAsia="zh-CN"/>
                    </w:rPr>
                    <w:t>2. Support multi-RB PUCCH format 0/1 for 120 kHz</w:t>
                  </w:r>
                </w:p>
                <w:p w14:paraId="3F1B3E2C"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2D017E"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2E024470" w14:textId="77777777" w:rsidR="007C3555" w:rsidRDefault="007C3555">
            <w:pPr>
              <w:spacing w:beforeLines="50" w:before="120"/>
              <w:jc w:val="left"/>
              <w:rPr>
                <w:rFonts w:ascii="Calibri" w:hAnsi="Calibri" w:cs="Calibri"/>
                <w:color w:val="000000"/>
              </w:rPr>
            </w:pPr>
          </w:p>
        </w:tc>
      </w:tr>
      <w:tr w:rsidR="007C3555" w14:paraId="7EA67FC6" w14:textId="77777777">
        <w:tc>
          <w:tcPr>
            <w:tcW w:w="0" w:type="auto"/>
            <w:tcBorders>
              <w:top w:val="single" w:sz="4" w:space="0" w:color="auto"/>
              <w:left w:val="single" w:sz="4" w:space="0" w:color="auto"/>
              <w:bottom w:val="single" w:sz="4" w:space="0" w:color="auto"/>
              <w:right w:val="single" w:sz="4" w:space="0" w:color="auto"/>
            </w:tcBorders>
          </w:tcPr>
          <w:p w14:paraId="62AD0D8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3EE0E47" w14:textId="77777777" w:rsidR="007C3555" w:rsidRDefault="007C3555">
            <w:pPr>
              <w:spacing w:beforeLines="50" w:before="120"/>
              <w:jc w:val="left"/>
              <w:rPr>
                <w:rFonts w:ascii="Calibri" w:hAnsi="Calibri" w:cs="Calibri"/>
                <w:color w:val="000000"/>
              </w:rPr>
            </w:pPr>
          </w:p>
        </w:tc>
      </w:tr>
      <w:tr w:rsidR="007C3555" w14:paraId="12C07D11" w14:textId="77777777">
        <w:tc>
          <w:tcPr>
            <w:tcW w:w="0" w:type="auto"/>
            <w:tcBorders>
              <w:top w:val="single" w:sz="4" w:space="0" w:color="auto"/>
              <w:left w:val="single" w:sz="4" w:space="0" w:color="auto"/>
              <w:bottom w:val="single" w:sz="4" w:space="0" w:color="auto"/>
              <w:right w:val="single" w:sz="4" w:space="0" w:color="auto"/>
            </w:tcBorders>
          </w:tcPr>
          <w:p w14:paraId="5480C1CB"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A97741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reasoning is applied for this FG and the condition with PSD limitation should be mentioned. </w:t>
            </w:r>
          </w:p>
          <w:p w14:paraId="4F4E87E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FG24-1c, replacing [with/without shared spectrum channel access] with [for region where PSD limitation is imposed].</w:t>
            </w:r>
          </w:p>
        </w:tc>
      </w:tr>
      <w:tr w:rsidR="007C3555" w14:paraId="7D558A0D" w14:textId="77777777">
        <w:tc>
          <w:tcPr>
            <w:tcW w:w="0" w:type="auto"/>
            <w:tcBorders>
              <w:top w:val="single" w:sz="4" w:space="0" w:color="auto"/>
              <w:left w:val="single" w:sz="4" w:space="0" w:color="auto"/>
              <w:bottom w:val="single" w:sz="4" w:space="0" w:color="auto"/>
              <w:right w:val="single" w:sz="4" w:space="0" w:color="auto"/>
            </w:tcBorders>
          </w:tcPr>
          <w:p w14:paraId="7D8AA7F9"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B5B0181" w14:textId="77777777" w:rsidR="007C3555" w:rsidRDefault="007C3555">
            <w:pPr>
              <w:spacing w:beforeLines="50" w:before="120"/>
              <w:jc w:val="left"/>
              <w:rPr>
                <w:rFonts w:ascii="Calibri" w:hAnsi="Calibri" w:cs="Calibri"/>
                <w:color w:val="000000"/>
              </w:rPr>
            </w:pPr>
          </w:p>
        </w:tc>
      </w:tr>
      <w:tr w:rsidR="007C3555" w14:paraId="10A80F60" w14:textId="77777777">
        <w:tc>
          <w:tcPr>
            <w:tcW w:w="0" w:type="auto"/>
            <w:tcBorders>
              <w:top w:val="single" w:sz="4" w:space="0" w:color="auto"/>
              <w:left w:val="single" w:sz="4" w:space="0" w:color="auto"/>
              <w:bottom w:val="single" w:sz="4" w:space="0" w:color="auto"/>
              <w:right w:val="single" w:sz="4" w:space="0" w:color="auto"/>
            </w:tcBorders>
          </w:tcPr>
          <w:p w14:paraId="559E0CE8"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B62079C"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6ACAB1A7" w14:textId="77777777" w:rsidR="007C3555" w:rsidRDefault="007C3555">
            <w:pPr>
              <w:autoSpaceDE w:val="0"/>
              <w:autoSpaceDN w:val="0"/>
              <w:adjustRightInd w:val="0"/>
              <w:snapToGrid w:val="0"/>
              <w:contextualSpacing/>
              <w:rPr>
                <w:rFonts w:ascii="Calibri" w:hAnsi="Calibri"/>
                <w:lang w:val="en-GB" w:eastAsia="zh-CN"/>
              </w:rPr>
            </w:pPr>
          </w:p>
          <w:p w14:paraId="7D0E4688" w14:textId="77777777" w:rsidR="007C3555" w:rsidRDefault="00773911">
            <w:pPr>
              <w:pStyle w:val="afe"/>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lastRenderedPageBreak/>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27B4BAC8" w14:textId="77777777" w:rsidR="007C3555" w:rsidRDefault="007C3555">
            <w:pPr>
              <w:autoSpaceDE w:val="0"/>
              <w:autoSpaceDN w:val="0"/>
              <w:adjustRightInd w:val="0"/>
              <w:snapToGrid w:val="0"/>
              <w:contextualSpacing/>
              <w:rPr>
                <w:rFonts w:ascii="Calibri" w:hAnsi="Calibri"/>
                <w:lang w:val="en-GB" w:eastAsia="zh-CN"/>
              </w:rPr>
            </w:pPr>
          </w:p>
          <w:p w14:paraId="5B6E495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1019CA0" w14:textId="77777777" w:rsidR="007C3555" w:rsidRDefault="007C3555">
            <w:pPr>
              <w:autoSpaceDE w:val="0"/>
              <w:autoSpaceDN w:val="0"/>
              <w:adjustRightInd w:val="0"/>
              <w:snapToGrid w:val="0"/>
              <w:contextualSpacing/>
              <w:rPr>
                <w:rFonts w:ascii="Calibri" w:hAnsi="Calibri"/>
                <w:lang w:val="en-GB" w:eastAsia="zh-CN"/>
              </w:rPr>
            </w:pPr>
          </w:p>
          <w:p w14:paraId="25E27B2C" w14:textId="77777777" w:rsidR="007C3555" w:rsidRDefault="00773911">
            <w:pPr>
              <w:pStyle w:val="afe"/>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C9C00AD" w14:textId="77777777" w:rsidR="007C3555" w:rsidRDefault="007C3555">
            <w:pPr>
              <w:autoSpaceDE w:val="0"/>
              <w:autoSpaceDN w:val="0"/>
              <w:adjustRightInd w:val="0"/>
              <w:snapToGrid w:val="0"/>
              <w:contextualSpacing/>
              <w:rPr>
                <w:rFonts w:ascii="Calibri" w:eastAsia="等线" w:hAnsi="Calibri"/>
                <w:lang w:eastAsia="ko-KR"/>
              </w:rPr>
            </w:pPr>
          </w:p>
          <w:p w14:paraId="07D2E7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113A686" w14:textId="77777777" w:rsidR="007C3555" w:rsidRDefault="007C3555">
            <w:pPr>
              <w:autoSpaceDE w:val="0"/>
              <w:autoSpaceDN w:val="0"/>
              <w:adjustRightInd w:val="0"/>
              <w:snapToGrid w:val="0"/>
              <w:contextualSpacing/>
              <w:rPr>
                <w:rFonts w:ascii="Calibri" w:hAnsi="Calibri"/>
                <w:lang w:val="en-GB" w:eastAsia="zh-CN"/>
              </w:rPr>
            </w:pPr>
          </w:p>
          <w:p w14:paraId="29E8309B"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4B9D808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09"/>
              <w:gridCol w:w="4308"/>
              <w:gridCol w:w="2567"/>
              <w:gridCol w:w="616"/>
              <w:gridCol w:w="5149"/>
            </w:tblGrid>
            <w:tr w:rsidR="007C3555" w14:paraId="4654299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97D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83781F6"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48176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5B2F9E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E29129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8BA18B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5FE3657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CC1CEF"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227ED491"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Multi-RB support</w:t>
                  </w:r>
                </w:p>
                <w:p w14:paraId="76AD8D0C"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PUCCH format 0/1/4 for 120 kHz </w:t>
                  </w:r>
                  <w:r>
                    <w:rPr>
                      <w:rFonts w:eastAsia="宋体"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B090569" w14:textId="77777777" w:rsidR="007C3555" w:rsidRDefault="00773911">
                  <w:pPr>
                    <w:keepNext/>
                    <w:keepLines/>
                    <w:tabs>
                      <w:tab w:val="left" w:pos="360"/>
                    </w:tabs>
                    <w:spacing w:after="0" w:line="256" w:lineRule="auto"/>
                    <w:rPr>
                      <w:rFonts w:eastAsia="宋体" w:cs="Arial"/>
                      <w:color w:val="000000"/>
                      <w:sz w:val="18"/>
                      <w:szCs w:val="18"/>
                      <w:lang w:val="en-GB" w:eastAsia="zh-CN"/>
                    </w:rPr>
                  </w:pPr>
                  <w:r>
                    <w:rPr>
                      <w:rFonts w:eastAsia="宋体" w:cs="Arial"/>
                      <w:color w:val="000000"/>
                      <w:sz w:val="18"/>
                      <w:szCs w:val="18"/>
                      <w:lang w:val="en-GB" w:eastAsia="zh-CN"/>
                    </w:rPr>
                    <w:t xml:space="preserve">1. Support multi-RB PUCCH format 4 for 120 kHz </w:t>
                  </w:r>
                </w:p>
                <w:p w14:paraId="24217752"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2EB471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71380C6" w14:textId="77777777" w:rsidR="007C3555" w:rsidRDefault="00773911">
                  <w:pPr>
                    <w:keepNext/>
                    <w:keepLines/>
                    <w:spacing w:after="0"/>
                    <w:rPr>
                      <w:rFonts w:eastAsia="Cambria" w:cs="Arial"/>
                      <w:color w:val="FF0000"/>
                      <w:sz w:val="18"/>
                      <w:szCs w:val="18"/>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tcPr>
                <w:p w14:paraId="123FD49E"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CC7D14" w14:textId="77777777" w:rsidR="007C3555" w:rsidRDefault="00773911">
                  <w:pPr>
                    <w:pStyle w:val="TAL"/>
                    <w:rPr>
                      <w:rFonts w:cs="Arial"/>
                      <w:color w:val="000000"/>
                      <w:szCs w:val="18"/>
                    </w:rPr>
                  </w:pPr>
                  <w:r>
                    <w:rPr>
                      <w:rFonts w:cs="Arial"/>
                      <w:color w:val="000000"/>
                      <w:szCs w:val="18"/>
                    </w:rPr>
                    <w:t>Optional with capability signalling</w:t>
                  </w:r>
                </w:p>
                <w:p w14:paraId="00E72D47" w14:textId="77777777" w:rsidR="007C3555" w:rsidRDefault="007C3555">
                  <w:pPr>
                    <w:pStyle w:val="TAL"/>
                    <w:rPr>
                      <w:rFonts w:cs="Arial"/>
                      <w:color w:val="000000"/>
                      <w:szCs w:val="18"/>
                    </w:rPr>
                  </w:pPr>
                </w:p>
                <w:p w14:paraId="3FC0BB6F"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w:t>
                  </w:r>
                </w:p>
              </w:tc>
            </w:tr>
          </w:tbl>
          <w:p w14:paraId="31B89139" w14:textId="77777777" w:rsidR="007C3555" w:rsidRDefault="007C3555">
            <w:pPr>
              <w:spacing w:beforeLines="50" w:before="120"/>
              <w:jc w:val="left"/>
              <w:rPr>
                <w:rFonts w:ascii="Calibri" w:hAnsi="Calibri" w:cs="Calibri"/>
                <w:color w:val="000000"/>
              </w:rPr>
            </w:pPr>
          </w:p>
        </w:tc>
      </w:tr>
      <w:tr w:rsidR="007C3555" w14:paraId="1DE9DD75" w14:textId="77777777">
        <w:tc>
          <w:tcPr>
            <w:tcW w:w="0" w:type="auto"/>
            <w:tcBorders>
              <w:top w:val="single" w:sz="4" w:space="0" w:color="auto"/>
              <w:left w:val="single" w:sz="4" w:space="0" w:color="auto"/>
              <w:bottom w:val="single" w:sz="4" w:space="0" w:color="auto"/>
              <w:right w:val="single" w:sz="4" w:space="0" w:color="auto"/>
            </w:tcBorders>
          </w:tcPr>
          <w:p w14:paraId="1A629D49"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438B0F7" w14:textId="77777777" w:rsidR="007C3555" w:rsidRDefault="00773911">
            <w:pPr>
              <w:spacing w:beforeLines="50" w:before="120"/>
              <w:jc w:val="left"/>
              <w:rPr>
                <w:rFonts w:ascii="Calibri" w:hAnsi="Calibri" w:cs="Calibri"/>
                <w:color w:val="000000"/>
              </w:rPr>
            </w:pPr>
            <w:r>
              <w:rPr>
                <w:rFonts w:ascii="Calibri" w:hAnsi="Calibri" w:cs="Calibri"/>
                <w:color w:val="000000"/>
              </w:rPr>
              <w:t>FG 24-1c should have FG 24-1a as a pre-requisite.</w:t>
            </w:r>
          </w:p>
        </w:tc>
      </w:tr>
      <w:tr w:rsidR="007C3555" w14:paraId="3949F220" w14:textId="77777777">
        <w:tc>
          <w:tcPr>
            <w:tcW w:w="0" w:type="auto"/>
            <w:tcBorders>
              <w:top w:val="single" w:sz="4" w:space="0" w:color="auto"/>
              <w:left w:val="single" w:sz="4" w:space="0" w:color="auto"/>
              <w:bottom w:val="single" w:sz="4" w:space="0" w:color="auto"/>
              <w:right w:val="single" w:sz="4" w:space="0" w:color="auto"/>
            </w:tcBorders>
          </w:tcPr>
          <w:p w14:paraId="2FE1904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B696F53"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16E0BA71"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39"/>
              <w:gridCol w:w="7238"/>
              <w:gridCol w:w="4279"/>
              <w:gridCol w:w="661"/>
              <w:gridCol w:w="5118"/>
            </w:tblGrid>
            <w:tr w:rsidR="007C3555" w14:paraId="3150E375"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65D3B1F"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1B1E5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0B7DC4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94C15"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638A16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5594320C" w14:textId="77777777" w:rsidR="007C3555" w:rsidRDefault="00773911">
                  <w:pPr>
                    <w:pStyle w:val="TAH"/>
                    <w:rPr>
                      <w:rFonts w:cs="Arial"/>
                      <w:sz w:val="20"/>
                    </w:rPr>
                  </w:pPr>
                  <w:r>
                    <w:rPr>
                      <w:rFonts w:cs="Arial"/>
                      <w:sz w:val="20"/>
                    </w:rPr>
                    <w:t>Mandatory/Optional</w:t>
                  </w:r>
                </w:p>
              </w:tc>
            </w:tr>
            <w:tr w:rsidR="007C3555" w14:paraId="48A4CCB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732C4F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41BAF9D1" w14:textId="77777777" w:rsidR="007C3555" w:rsidRDefault="00773911">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3D0EA8B5" w14:textId="77777777" w:rsidR="007C3555" w:rsidRDefault="00773911">
                  <w:pPr>
                    <w:pStyle w:val="TAL"/>
                    <w:rPr>
                      <w:rFonts w:cs="Arial"/>
                      <w:color w:val="000000"/>
                      <w:szCs w:val="18"/>
                      <w:lang w:eastAsia="zh-CN"/>
                    </w:rPr>
                  </w:pPr>
                  <w:r>
                    <w:rPr>
                      <w:rFonts w:cs="Arial"/>
                      <w:color w:val="000000"/>
                      <w:szCs w:val="18"/>
                      <w:lang w:eastAsia="zh-CN"/>
                    </w:rPr>
                    <w:t>Multi-RB support</w:t>
                  </w:r>
                </w:p>
                <w:p w14:paraId="766B032A" w14:textId="77777777" w:rsidR="007C3555" w:rsidRDefault="00773911">
                  <w:pPr>
                    <w:pStyle w:val="TAL"/>
                    <w:rPr>
                      <w:rFonts w:ascii="Calibri Light" w:eastAsia="宋体" w:hAnsi="Calibri Light" w:cs="Calibri Light"/>
                      <w:color w:val="000000"/>
                      <w:szCs w:val="18"/>
                      <w:lang w:eastAsia="zh-CN"/>
                    </w:rPr>
                  </w:pPr>
                  <w:r>
                    <w:rPr>
                      <w:rFonts w:cs="Arial"/>
                      <w:color w:val="000000"/>
                      <w:szCs w:val="18"/>
                      <w:lang w:eastAsia="zh-CN"/>
                    </w:rPr>
                    <w:t xml:space="preserve">PUCCH format 0/1/4 for 120 kHz </w:t>
                  </w:r>
                  <w:r>
                    <w:rPr>
                      <w:rFonts w:cs="Arial"/>
                      <w:color w:val="FF0000"/>
                      <w:szCs w:val="18"/>
                      <w:lang w:eastAsia="zh-CN"/>
                    </w:rPr>
                    <w:t>in FR2-2</w:t>
                  </w:r>
                  <w:r>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0265532E"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434B500"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751077B2"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CCEF6E"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809F866" w14:textId="77777777" w:rsidR="007C3555" w:rsidRDefault="00773911">
                  <w:pPr>
                    <w:pStyle w:val="TAL"/>
                    <w:rPr>
                      <w:rFonts w:cs="Arial"/>
                      <w:color w:val="FF0000"/>
                      <w:szCs w:val="18"/>
                    </w:rPr>
                  </w:pPr>
                  <w:r>
                    <w:rPr>
                      <w:rFonts w:cs="Arial"/>
                      <w:color w:val="FF0000"/>
                      <w:szCs w:val="18"/>
                    </w:rPr>
                    <w:t>Optional with capability signalling</w:t>
                  </w:r>
                </w:p>
                <w:p w14:paraId="718B25B0" w14:textId="77777777" w:rsidR="007C3555" w:rsidRDefault="007C3555">
                  <w:pPr>
                    <w:pStyle w:val="TAL"/>
                    <w:rPr>
                      <w:rFonts w:cs="Arial"/>
                      <w:color w:val="FF0000"/>
                      <w:szCs w:val="18"/>
                    </w:rPr>
                  </w:pPr>
                </w:p>
                <w:p w14:paraId="0231B977" w14:textId="77777777" w:rsidR="007C3555" w:rsidRDefault="00773911">
                  <w:pPr>
                    <w:pStyle w:val="TAL"/>
                    <w:rPr>
                      <w:rFonts w:ascii="Calibri Light" w:hAnsi="Calibri Light" w:cs="Calibri Light"/>
                      <w:strike/>
                      <w:color w:val="FF0000"/>
                      <w:szCs w:val="18"/>
                    </w:rPr>
                  </w:pPr>
                  <w:r>
                    <w:rPr>
                      <w:rFonts w:cs="Arial"/>
                      <w:strike/>
                      <w:color w:val="FF0000"/>
                      <w:szCs w:val="18"/>
                    </w:rPr>
                    <w:t>[A UE that supports FR2-2 must indicate this FG is supported]</w:t>
                  </w:r>
                </w:p>
              </w:tc>
            </w:tr>
          </w:tbl>
          <w:p w14:paraId="754D808F" w14:textId="77777777" w:rsidR="007C3555" w:rsidRDefault="007C3555">
            <w:pPr>
              <w:spacing w:beforeLines="50" w:before="120"/>
              <w:jc w:val="left"/>
              <w:rPr>
                <w:rFonts w:ascii="Calibri" w:hAnsi="Calibri" w:cs="Calibri"/>
                <w:color w:val="000000"/>
              </w:rPr>
            </w:pPr>
          </w:p>
        </w:tc>
      </w:tr>
      <w:tr w:rsidR="007C3555" w14:paraId="039EF51D" w14:textId="77777777">
        <w:tc>
          <w:tcPr>
            <w:tcW w:w="0" w:type="auto"/>
            <w:tcBorders>
              <w:top w:val="single" w:sz="4" w:space="0" w:color="auto"/>
              <w:left w:val="single" w:sz="4" w:space="0" w:color="auto"/>
              <w:bottom w:val="single" w:sz="4" w:space="0" w:color="auto"/>
              <w:right w:val="single" w:sz="4" w:space="0" w:color="auto"/>
            </w:tcBorders>
          </w:tcPr>
          <w:p w14:paraId="64DA78F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C6040B4" w14:textId="77777777" w:rsidR="007C3555" w:rsidRDefault="007C3555">
            <w:pPr>
              <w:spacing w:beforeLines="50" w:before="120"/>
              <w:jc w:val="left"/>
              <w:rPr>
                <w:rFonts w:ascii="Calibri" w:hAnsi="Calibri" w:cs="Calibri"/>
                <w:color w:val="000000"/>
              </w:rPr>
            </w:pPr>
          </w:p>
        </w:tc>
      </w:tr>
      <w:tr w:rsidR="007C3555" w14:paraId="3A3D8CAE" w14:textId="77777777">
        <w:tc>
          <w:tcPr>
            <w:tcW w:w="0" w:type="auto"/>
            <w:tcBorders>
              <w:top w:val="single" w:sz="4" w:space="0" w:color="auto"/>
              <w:left w:val="single" w:sz="4" w:space="0" w:color="auto"/>
              <w:bottom w:val="single" w:sz="4" w:space="0" w:color="auto"/>
              <w:right w:val="single" w:sz="4" w:space="0" w:color="auto"/>
            </w:tcBorders>
          </w:tcPr>
          <w:p w14:paraId="042E041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FED26" w14:textId="77777777" w:rsidR="007C3555" w:rsidRDefault="00773911">
            <w:pPr>
              <w:spacing w:beforeLines="50" w:before="120"/>
              <w:jc w:val="left"/>
              <w:rPr>
                <w:rFonts w:ascii="Calibri" w:hAnsi="Calibri" w:cs="Calibri"/>
                <w:color w:val="000000"/>
              </w:rPr>
            </w:pPr>
            <w:r>
              <w:rPr>
                <w:rFonts w:ascii="Calibri" w:hAnsi="Calibri" w:cs="Calibri"/>
                <w:color w:val="000000"/>
              </w:rPr>
              <w:t>Can be combined with 24-1a</w:t>
            </w:r>
          </w:p>
          <w:p w14:paraId="1F19C23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64AC5FA" w14:textId="77777777" w:rsidR="007C3555" w:rsidRDefault="007C3555">
      <w:pPr>
        <w:pStyle w:val="maintext"/>
        <w:ind w:firstLineChars="90" w:firstLine="180"/>
        <w:rPr>
          <w:rFonts w:ascii="Calibri" w:hAnsi="Calibri" w:cs="Arial"/>
        </w:rPr>
      </w:pPr>
    </w:p>
    <w:p w14:paraId="5D99EEB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222"/>
        <w:gridCol w:w="222"/>
        <w:gridCol w:w="222"/>
        <w:gridCol w:w="222"/>
        <w:gridCol w:w="222"/>
        <w:gridCol w:w="2858"/>
      </w:tblGrid>
      <w:tr w:rsidR="007C3555" w14:paraId="7A92948B" w14:textId="77777777">
        <w:tc>
          <w:tcPr>
            <w:tcW w:w="0" w:type="auto"/>
            <w:shd w:val="clear" w:color="auto" w:fill="auto"/>
          </w:tcPr>
          <w:p w14:paraId="75670B9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D33788B"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0AA42F43" w14:textId="77777777" w:rsidR="007C3555" w:rsidRDefault="00773911">
            <w:pPr>
              <w:pStyle w:val="TAL"/>
              <w:rPr>
                <w:rFonts w:eastAsia="宋体"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7B5CA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for the operation with 120 kHz SCS</w:t>
            </w:r>
          </w:p>
          <w:p w14:paraId="742FDE1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B674CD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74FB3741" w14:textId="77777777" w:rsidR="007C3555" w:rsidRDefault="007C3555">
            <w:pPr>
              <w:pStyle w:val="TAL"/>
              <w:rPr>
                <w:rFonts w:eastAsia="宋体" w:cs="Arial"/>
                <w:color w:val="000000"/>
                <w:szCs w:val="18"/>
                <w:lang w:eastAsia="zh-CN"/>
              </w:rPr>
            </w:pPr>
          </w:p>
        </w:tc>
        <w:tc>
          <w:tcPr>
            <w:tcW w:w="0" w:type="auto"/>
            <w:shd w:val="clear" w:color="auto" w:fill="auto"/>
          </w:tcPr>
          <w:p w14:paraId="6483BB83" w14:textId="77777777" w:rsidR="007C3555" w:rsidRDefault="007C3555">
            <w:pPr>
              <w:pStyle w:val="TAL"/>
              <w:rPr>
                <w:rFonts w:cs="Arial"/>
                <w:color w:val="000000"/>
                <w:szCs w:val="18"/>
              </w:rPr>
            </w:pPr>
          </w:p>
        </w:tc>
        <w:tc>
          <w:tcPr>
            <w:tcW w:w="0" w:type="auto"/>
            <w:shd w:val="clear" w:color="auto" w:fill="auto"/>
          </w:tcPr>
          <w:p w14:paraId="2CBD7705" w14:textId="77777777" w:rsidR="007C3555" w:rsidRDefault="007C3555">
            <w:pPr>
              <w:rPr>
                <w:rFonts w:cs="Arial"/>
                <w:color w:val="000000"/>
                <w:sz w:val="18"/>
                <w:szCs w:val="18"/>
              </w:rPr>
            </w:pPr>
          </w:p>
        </w:tc>
        <w:tc>
          <w:tcPr>
            <w:tcW w:w="0" w:type="auto"/>
            <w:shd w:val="clear" w:color="auto" w:fill="auto"/>
          </w:tcPr>
          <w:p w14:paraId="7B8BB9E7" w14:textId="77777777" w:rsidR="007C3555" w:rsidRDefault="007C3555">
            <w:pPr>
              <w:pStyle w:val="TAL"/>
              <w:rPr>
                <w:rFonts w:cs="Arial"/>
                <w:color w:val="000000"/>
                <w:szCs w:val="18"/>
                <w:highlight w:val="yellow"/>
              </w:rPr>
            </w:pPr>
          </w:p>
        </w:tc>
        <w:tc>
          <w:tcPr>
            <w:tcW w:w="0" w:type="auto"/>
            <w:shd w:val="clear" w:color="auto" w:fill="auto"/>
          </w:tcPr>
          <w:p w14:paraId="3A67D0E0" w14:textId="77777777" w:rsidR="007C3555" w:rsidRDefault="007C3555">
            <w:pPr>
              <w:pStyle w:val="TAL"/>
              <w:rPr>
                <w:rFonts w:cs="Arial"/>
                <w:color w:val="000000"/>
                <w:szCs w:val="18"/>
              </w:rPr>
            </w:pPr>
          </w:p>
        </w:tc>
        <w:tc>
          <w:tcPr>
            <w:tcW w:w="0" w:type="auto"/>
            <w:shd w:val="clear" w:color="auto" w:fill="auto"/>
          </w:tcPr>
          <w:p w14:paraId="3BC4E1E4" w14:textId="77777777" w:rsidR="007C3555" w:rsidRDefault="007C3555">
            <w:pPr>
              <w:pStyle w:val="TAL"/>
              <w:rPr>
                <w:rFonts w:cs="Arial"/>
                <w:color w:val="000000"/>
                <w:szCs w:val="18"/>
              </w:rPr>
            </w:pPr>
          </w:p>
        </w:tc>
        <w:tc>
          <w:tcPr>
            <w:tcW w:w="0" w:type="auto"/>
            <w:shd w:val="clear" w:color="auto" w:fill="auto"/>
          </w:tcPr>
          <w:p w14:paraId="0B1AAA5E" w14:textId="77777777" w:rsidR="007C3555" w:rsidRDefault="007C3555">
            <w:pPr>
              <w:pStyle w:val="TAL"/>
              <w:rPr>
                <w:rFonts w:cs="Arial"/>
                <w:color w:val="000000"/>
                <w:szCs w:val="18"/>
              </w:rPr>
            </w:pPr>
          </w:p>
        </w:tc>
        <w:tc>
          <w:tcPr>
            <w:tcW w:w="0" w:type="auto"/>
            <w:shd w:val="clear" w:color="auto" w:fill="auto"/>
          </w:tcPr>
          <w:p w14:paraId="19069704" w14:textId="77777777" w:rsidR="007C3555" w:rsidRDefault="007C3555">
            <w:pPr>
              <w:pStyle w:val="TAL"/>
              <w:rPr>
                <w:rFonts w:cs="Arial"/>
                <w:color w:val="000000"/>
                <w:szCs w:val="18"/>
              </w:rPr>
            </w:pPr>
          </w:p>
        </w:tc>
        <w:tc>
          <w:tcPr>
            <w:tcW w:w="0" w:type="auto"/>
            <w:shd w:val="clear" w:color="auto" w:fill="auto"/>
          </w:tcPr>
          <w:p w14:paraId="2CDC3724" w14:textId="77777777" w:rsidR="007C3555" w:rsidRDefault="00773911">
            <w:pPr>
              <w:pStyle w:val="TAL"/>
              <w:rPr>
                <w:rFonts w:cs="Arial"/>
                <w:color w:val="000000"/>
                <w:szCs w:val="18"/>
              </w:rPr>
            </w:pPr>
            <w:r>
              <w:rPr>
                <w:rFonts w:cs="Arial"/>
                <w:color w:val="000000"/>
                <w:szCs w:val="18"/>
              </w:rPr>
              <w:t>Optional with capability signalling</w:t>
            </w:r>
          </w:p>
          <w:p w14:paraId="173C2CE2" w14:textId="77777777" w:rsidR="007C3555" w:rsidRDefault="007C3555">
            <w:pPr>
              <w:pStyle w:val="TAL"/>
              <w:rPr>
                <w:rFonts w:cs="Arial"/>
                <w:color w:val="000000"/>
                <w:szCs w:val="18"/>
              </w:rPr>
            </w:pPr>
          </w:p>
        </w:tc>
      </w:tr>
    </w:tbl>
    <w:p w14:paraId="64598C6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C2517B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A6C71F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5DA239"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A21F1C6" w14:textId="77777777">
        <w:tc>
          <w:tcPr>
            <w:tcW w:w="1818" w:type="dxa"/>
            <w:tcBorders>
              <w:top w:val="single" w:sz="4" w:space="0" w:color="auto"/>
              <w:left w:val="single" w:sz="4" w:space="0" w:color="auto"/>
              <w:bottom w:val="single" w:sz="4" w:space="0" w:color="auto"/>
              <w:right w:val="single" w:sz="4" w:space="0" w:color="auto"/>
            </w:tcBorders>
          </w:tcPr>
          <w:p w14:paraId="160C5586"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39C16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379"/>
              <w:gridCol w:w="677"/>
              <w:gridCol w:w="222"/>
              <w:gridCol w:w="222"/>
              <w:gridCol w:w="222"/>
              <w:gridCol w:w="1468"/>
              <w:gridCol w:w="222"/>
              <w:gridCol w:w="222"/>
              <w:gridCol w:w="222"/>
              <w:gridCol w:w="222"/>
              <w:gridCol w:w="2858"/>
            </w:tblGrid>
            <w:tr w:rsidR="007C3555" w14:paraId="7A5978CD" w14:textId="77777777">
              <w:tc>
                <w:tcPr>
                  <w:tcW w:w="0" w:type="auto"/>
                  <w:shd w:val="clear" w:color="auto" w:fill="auto"/>
                </w:tcPr>
                <w:p w14:paraId="2CBE8B4E" w14:textId="77777777" w:rsidR="007C3555" w:rsidRDefault="007C3555">
                  <w:pPr>
                    <w:pStyle w:val="TAH"/>
                    <w:jc w:val="left"/>
                    <w:rPr>
                      <w:rFonts w:cs="Arial"/>
                      <w:b w:val="0"/>
                      <w:szCs w:val="18"/>
                    </w:rPr>
                  </w:pPr>
                </w:p>
              </w:tc>
              <w:tc>
                <w:tcPr>
                  <w:tcW w:w="0" w:type="auto"/>
                  <w:shd w:val="clear" w:color="auto" w:fill="auto"/>
                </w:tcPr>
                <w:p w14:paraId="24F2EA02" w14:textId="77777777" w:rsidR="007C3555" w:rsidRDefault="00773911">
                  <w:pPr>
                    <w:pStyle w:val="TAH"/>
                    <w:jc w:val="left"/>
                    <w:rPr>
                      <w:rFonts w:cs="Arial"/>
                      <w:b w:val="0"/>
                      <w:szCs w:val="18"/>
                    </w:rPr>
                  </w:pPr>
                  <w:r>
                    <w:rPr>
                      <w:rFonts w:cs="Arial"/>
                      <w:b w:val="0"/>
                      <w:color w:val="000000"/>
                      <w:szCs w:val="18"/>
                    </w:rPr>
                    <w:t>24-1d</w:t>
                  </w:r>
                </w:p>
              </w:tc>
              <w:tc>
                <w:tcPr>
                  <w:tcW w:w="0" w:type="auto"/>
                  <w:shd w:val="clear" w:color="auto" w:fill="auto"/>
                </w:tcPr>
                <w:p w14:paraId="16080AD2" w14:textId="77777777" w:rsidR="007C3555" w:rsidRDefault="00773911">
                  <w:pPr>
                    <w:pStyle w:val="TAH"/>
                    <w:jc w:val="left"/>
                    <w:rPr>
                      <w:rFonts w:cs="Arial"/>
                      <w:b w:val="0"/>
                      <w:szCs w:val="18"/>
                    </w:rPr>
                  </w:pPr>
                  <w:r>
                    <w:rPr>
                      <w:rFonts w:cs="Arial"/>
                      <w:b w:val="0"/>
                      <w:color w:val="000000"/>
                      <w:szCs w:val="18"/>
                      <w:lang w:eastAsia="zh-CN"/>
                    </w:rPr>
                    <w:t>Multiple PDSCH scheduling by single DCI for 120kHz</w:t>
                  </w:r>
                </w:p>
              </w:tc>
              <w:tc>
                <w:tcPr>
                  <w:tcW w:w="0" w:type="auto"/>
                  <w:shd w:val="clear" w:color="auto" w:fill="auto"/>
                </w:tcPr>
                <w:p w14:paraId="4D93E7B1" w14:textId="77777777" w:rsidR="007C3555" w:rsidRDefault="00773911">
                  <w:pPr>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for the operation with 120 kHz SCS</w:t>
                  </w:r>
                </w:p>
                <w:p w14:paraId="3E2C3D21" w14:textId="77777777" w:rsidR="007C3555" w:rsidRDefault="00773911">
                  <w:pPr>
                    <w:pStyle w:val="TAH"/>
                    <w:jc w:val="left"/>
                    <w:rPr>
                      <w:rFonts w:cs="Arial"/>
                      <w:b w:val="0"/>
                      <w:szCs w:val="18"/>
                    </w:rPr>
                  </w:pPr>
                  <w:r>
                    <w:rPr>
                      <w:rFonts w:cs="Arial"/>
                      <w:b w:val="0"/>
                      <w:color w:val="000000"/>
                      <w:szCs w:val="18"/>
                    </w:rPr>
                    <w:t>2. HARQ enhancements</w:t>
                  </w:r>
                </w:p>
              </w:tc>
              <w:tc>
                <w:tcPr>
                  <w:tcW w:w="0" w:type="auto"/>
                  <w:shd w:val="clear" w:color="auto" w:fill="auto"/>
                </w:tcPr>
                <w:p w14:paraId="4231EDEF" w14:textId="77777777" w:rsidR="007C3555" w:rsidRDefault="00773911">
                  <w:pPr>
                    <w:pStyle w:val="TAH"/>
                    <w:jc w:val="left"/>
                    <w:rPr>
                      <w:rFonts w:cs="Arial"/>
                      <w:b w:val="0"/>
                      <w:szCs w:val="18"/>
                    </w:rPr>
                  </w:pPr>
                  <w:del w:id="61"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w:t>
                  </w:r>
                  <w:del w:id="62" w:author="Huawei" w:date="2021-12-31T18:07:00Z">
                    <w:r>
                      <w:rPr>
                        <w:rFonts w:eastAsia="MS Mincho" w:cs="Arial"/>
                        <w:b w:val="0"/>
                        <w:color w:val="000000"/>
                        <w:szCs w:val="18"/>
                        <w:highlight w:val="yellow"/>
                      </w:rPr>
                      <w:delText>]</w:delText>
                    </w:r>
                  </w:del>
                </w:p>
              </w:tc>
              <w:tc>
                <w:tcPr>
                  <w:tcW w:w="0" w:type="auto"/>
                  <w:shd w:val="clear" w:color="auto" w:fill="auto"/>
                </w:tcPr>
                <w:p w14:paraId="1081C697" w14:textId="77777777" w:rsidR="007C3555" w:rsidRDefault="007C3555">
                  <w:pPr>
                    <w:pStyle w:val="TAH"/>
                    <w:jc w:val="left"/>
                    <w:rPr>
                      <w:rFonts w:cs="Arial"/>
                      <w:b w:val="0"/>
                      <w:szCs w:val="18"/>
                    </w:rPr>
                  </w:pPr>
                </w:p>
              </w:tc>
              <w:tc>
                <w:tcPr>
                  <w:tcW w:w="0" w:type="auto"/>
                  <w:shd w:val="clear" w:color="auto" w:fill="auto"/>
                </w:tcPr>
                <w:p w14:paraId="5DAC3D62" w14:textId="77777777" w:rsidR="007C3555" w:rsidRDefault="007C3555">
                  <w:pPr>
                    <w:pStyle w:val="TAH"/>
                    <w:jc w:val="left"/>
                    <w:rPr>
                      <w:rFonts w:eastAsia="Gulim" w:cs="Arial"/>
                      <w:b w:val="0"/>
                      <w:color w:val="000000"/>
                      <w:szCs w:val="18"/>
                    </w:rPr>
                  </w:pPr>
                </w:p>
              </w:tc>
              <w:tc>
                <w:tcPr>
                  <w:tcW w:w="0" w:type="auto"/>
                  <w:shd w:val="clear" w:color="auto" w:fill="auto"/>
                </w:tcPr>
                <w:p w14:paraId="33BBD116" w14:textId="77777777" w:rsidR="007C3555" w:rsidRDefault="007C3555">
                  <w:pPr>
                    <w:pStyle w:val="TAN"/>
                    <w:rPr>
                      <w:rFonts w:cs="Arial"/>
                      <w:szCs w:val="18"/>
                      <w:lang w:eastAsia="ja-JP"/>
                    </w:rPr>
                  </w:pPr>
                </w:p>
              </w:tc>
              <w:tc>
                <w:tcPr>
                  <w:tcW w:w="0" w:type="auto"/>
                  <w:shd w:val="clear" w:color="auto" w:fill="auto"/>
                </w:tcPr>
                <w:p w14:paraId="475115D4" w14:textId="77777777" w:rsidR="007C3555" w:rsidRDefault="00773911">
                  <w:pPr>
                    <w:pStyle w:val="TAN"/>
                    <w:rPr>
                      <w:rFonts w:eastAsia="Times New Roman" w:cs="Arial"/>
                      <w:szCs w:val="18"/>
                      <w:lang w:eastAsia="zh-CN"/>
                    </w:rPr>
                  </w:pPr>
                  <w:ins w:id="63" w:author="Huawei" w:date="2021-12-31T18:15:00Z">
                    <w:r>
                      <w:rPr>
                        <w:rFonts w:eastAsia="Times New Roman" w:cs="Arial"/>
                        <w:szCs w:val="18"/>
                        <w:lang w:eastAsia="zh-CN"/>
                      </w:rPr>
                      <w:t>Per band</w:t>
                    </w:r>
                  </w:ins>
                </w:p>
              </w:tc>
              <w:tc>
                <w:tcPr>
                  <w:tcW w:w="0" w:type="auto"/>
                  <w:shd w:val="clear" w:color="auto" w:fill="auto"/>
                </w:tcPr>
                <w:p w14:paraId="0CBF41E2" w14:textId="77777777" w:rsidR="007C3555" w:rsidRDefault="007C3555">
                  <w:pPr>
                    <w:pStyle w:val="TAH"/>
                    <w:jc w:val="left"/>
                    <w:rPr>
                      <w:rFonts w:cs="Arial"/>
                      <w:b w:val="0"/>
                      <w:szCs w:val="18"/>
                    </w:rPr>
                  </w:pPr>
                </w:p>
              </w:tc>
              <w:tc>
                <w:tcPr>
                  <w:tcW w:w="0" w:type="auto"/>
                  <w:shd w:val="clear" w:color="auto" w:fill="auto"/>
                </w:tcPr>
                <w:p w14:paraId="204F22BE" w14:textId="77777777" w:rsidR="007C3555" w:rsidRDefault="007C3555">
                  <w:pPr>
                    <w:pStyle w:val="TAH"/>
                    <w:jc w:val="left"/>
                    <w:rPr>
                      <w:rFonts w:cs="Arial"/>
                      <w:b w:val="0"/>
                      <w:szCs w:val="18"/>
                    </w:rPr>
                  </w:pPr>
                </w:p>
              </w:tc>
              <w:tc>
                <w:tcPr>
                  <w:tcW w:w="0" w:type="auto"/>
                  <w:shd w:val="clear" w:color="auto" w:fill="auto"/>
                </w:tcPr>
                <w:p w14:paraId="16F489E0" w14:textId="77777777" w:rsidR="007C3555" w:rsidRDefault="007C3555">
                  <w:pPr>
                    <w:pStyle w:val="TAH"/>
                    <w:jc w:val="left"/>
                    <w:rPr>
                      <w:rFonts w:cs="Arial"/>
                      <w:b w:val="0"/>
                      <w:szCs w:val="18"/>
                    </w:rPr>
                  </w:pPr>
                </w:p>
              </w:tc>
              <w:tc>
                <w:tcPr>
                  <w:tcW w:w="0" w:type="auto"/>
                  <w:shd w:val="clear" w:color="auto" w:fill="auto"/>
                </w:tcPr>
                <w:p w14:paraId="3E5A085A" w14:textId="77777777" w:rsidR="007C3555" w:rsidRDefault="007C3555">
                  <w:pPr>
                    <w:pStyle w:val="TAH"/>
                    <w:jc w:val="left"/>
                    <w:rPr>
                      <w:rFonts w:cs="Arial"/>
                      <w:b w:val="0"/>
                      <w:szCs w:val="18"/>
                    </w:rPr>
                  </w:pPr>
                </w:p>
              </w:tc>
              <w:tc>
                <w:tcPr>
                  <w:tcW w:w="0" w:type="auto"/>
                  <w:shd w:val="clear" w:color="auto" w:fill="auto"/>
                </w:tcPr>
                <w:p w14:paraId="1EFF4475" w14:textId="77777777" w:rsidR="007C3555" w:rsidRDefault="00773911">
                  <w:pPr>
                    <w:pStyle w:val="TAL"/>
                    <w:rPr>
                      <w:rFonts w:cs="Arial"/>
                      <w:color w:val="000000"/>
                      <w:szCs w:val="18"/>
                    </w:rPr>
                  </w:pPr>
                  <w:r>
                    <w:rPr>
                      <w:rFonts w:cs="Arial"/>
                      <w:color w:val="000000"/>
                      <w:szCs w:val="18"/>
                    </w:rPr>
                    <w:t>Optional with capability signalling</w:t>
                  </w:r>
                </w:p>
                <w:p w14:paraId="41F1F53A" w14:textId="77777777" w:rsidR="007C3555" w:rsidRDefault="007C3555">
                  <w:pPr>
                    <w:pStyle w:val="TAH"/>
                    <w:jc w:val="left"/>
                    <w:rPr>
                      <w:rFonts w:cs="Arial"/>
                      <w:b w:val="0"/>
                      <w:szCs w:val="18"/>
                    </w:rPr>
                  </w:pPr>
                </w:p>
              </w:tc>
            </w:tr>
          </w:tbl>
          <w:p w14:paraId="557C3C4B" w14:textId="77777777" w:rsidR="007C3555" w:rsidRDefault="007C3555">
            <w:pPr>
              <w:spacing w:beforeLines="50" w:before="120"/>
              <w:jc w:val="left"/>
              <w:rPr>
                <w:rFonts w:ascii="Calibri" w:hAnsi="Calibri" w:cs="Calibri"/>
                <w:color w:val="000000"/>
              </w:rPr>
            </w:pPr>
          </w:p>
        </w:tc>
      </w:tr>
      <w:tr w:rsidR="007C3555" w14:paraId="0BCF42C7" w14:textId="77777777">
        <w:tc>
          <w:tcPr>
            <w:tcW w:w="1818" w:type="dxa"/>
            <w:tcBorders>
              <w:top w:val="single" w:sz="4" w:space="0" w:color="auto"/>
              <w:left w:val="single" w:sz="4" w:space="0" w:color="auto"/>
              <w:bottom w:val="single" w:sz="4" w:space="0" w:color="auto"/>
              <w:right w:val="single" w:sz="4" w:space="0" w:color="auto"/>
            </w:tcBorders>
          </w:tcPr>
          <w:p w14:paraId="2344FB5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6A29B8" w14:textId="77777777" w:rsidR="007C3555" w:rsidRDefault="007C3555">
            <w:pPr>
              <w:spacing w:beforeLines="50" w:before="120"/>
              <w:jc w:val="left"/>
              <w:rPr>
                <w:rFonts w:ascii="Calibri" w:hAnsi="Calibri" w:cs="Calibri"/>
                <w:color w:val="000000"/>
              </w:rPr>
            </w:pPr>
          </w:p>
        </w:tc>
      </w:tr>
      <w:tr w:rsidR="007C3555" w14:paraId="7FF533AA" w14:textId="77777777">
        <w:tc>
          <w:tcPr>
            <w:tcW w:w="1818" w:type="dxa"/>
            <w:tcBorders>
              <w:top w:val="single" w:sz="4" w:space="0" w:color="auto"/>
              <w:left w:val="single" w:sz="4" w:space="0" w:color="auto"/>
              <w:bottom w:val="single" w:sz="4" w:space="0" w:color="auto"/>
              <w:right w:val="single" w:sz="4" w:space="0" w:color="auto"/>
            </w:tcBorders>
          </w:tcPr>
          <w:p w14:paraId="294171F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BE9209" w14:textId="77777777" w:rsidR="007C3555" w:rsidRDefault="007C3555">
            <w:pPr>
              <w:spacing w:beforeLines="50" w:before="120"/>
              <w:jc w:val="left"/>
              <w:rPr>
                <w:rFonts w:ascii="Calibri" w:hAnsi="Calibri" w:cs="Calibri"/>
                <w:color w:val="000000"/>
              </w:rPr>
            </w:pPr>
          </w:p>
        </w:tc>
      </w:tr>
      <w:tr w:rsidR="007C3555" w14:paraId="04194ABC" w14:textId="77777777">
        <w:tc>
          <w:tcPr>
            <w:tcW w:w="1818" w:type="dxa"/>
            <w:tcBorders>
              <w:top w:val="single" w:sz="4" w:space="0" w:color="auto"/>
              <w:left w:val="single" w:sz="4" w:space="0" w:color="auto"/>
              <w:bottom w:val="single" w:sz="4" w:space="0" w:color="auto"/>
              <w:right w:val="single" w:sz="4" w:space="0" w:color="auto"/>
            </w:tcBorders>
          </w:tcPr>
          <w:p w14:paraId="7CCBFD23"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B15A3"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7C39D3A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927"/>
              <w:gridCol w:w="222"/>
              <w:gridCol w:w="222"/>
              <w:gridCol w:w="222"/>
              <w:gridCol w:w="222"/>
              <w:gridCol w:w="2858"/>
            </w:tblGrid>
            <w:tr w:rsidR="007C3555" w14:paraId="7C6B3E02" w14:textId="77777777">
              <w:tc>
                <w:tcPr>
                  <w:tcW w:w="0" w:type="auto"/>
                  <w:shd w:val="clear" w:color="auto" w:fill="auto"/>
                </w:tcPr>
                <w:p w14:paraId="517A55EF"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14:paraId="5D3F93C1"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24-1d</w:t>
                  </w:r>
                </w:p>
              </w:tc>
              <w:tc>
                <w:tcPr>
                  <w:tcW w:w="0" w:type="auto"/>
                  <w:shd w:val="clear" w:color="auto" w:fill="auto"/>
                </w:tcPr>
                <w:p w14:paraId="6B143C76"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Multiple PDSCH scheduling by single DCI for 120kHz</w:t>
                  </w:r>
                </w:p>
              </w:tc>
              <w:tc>
                <w:tcPr>
                  <w:tcW w:w="0" w:type="auto"/>
                  <w:shd w:val="clear" w:color="auto" w:fill="auto"/>
                </w:tcPr>
                <w:p w14:paraId="0260638C"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1. </w:t>
                  </w:r>
                  <w:proofErr w:type="gramStart"/>
                  <w:r>
                    <w:rPr>
                      <w:rFonts w:eastAsia="MS Gothic" w:cs="Arial"/>
                      <w:color w:val="000000"/>
                      <w:sz w:val="18"/>
                      <w:szCs w:val="18"/>
                      <w:lang w:eastAsia="ja-JP"/>
                    </w:rPr>
                    <w:t>Multi-PDSCH</w:t>
                  </w:r>
                  <w:proofErr w:type="gramEnd"/>
                  <w:r>
                    <w:rPr>
                      <w:rFonts w:eastAsia="MS Gothic" w:cs="Arial"/>
                      <w:color w:val="000000"/>
                      <w:sz w:val="18"/>
                      <w:szCs w:val="18"/>
                      <w:lang w:eastAsia="ja-JP"/>
                    </w:rPr>
                    <w:t xml:space="preserve"> scheduling by single DCI for the operation with 120 kHz SCS</w:t>
                  </w:r>
                </w:p>
                <w:p w14:paraId="46D79BE5"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shd w:val="clear" w:color="auto" w:fill="auto"/>
                </w:tcPr>
                <w:p w14:paraId="58847636" w14:textId="77777777" w:rsidR="007C3555" w:rsidRDefault="00773911">
                  <w:pPr>
                    <w:keepNext/>
                    <w:keepLines/>
                    <w:rPr>
                      <w:rFonts w:eastAsia="MS Mincho" w:cs="Arial"/>
                      <w:color w:val="000000"/>
                      <w:sz w:val="18"/>
                      <w:szCs w:val="18"/>
                      <w:highlight w:val="yellow"/>
                      <w:lang w:eastAsia="ja-JP"/>
                    </w:rPr>
                  </w:pPr>
                  <w:del w:id="6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w:t>
                  </w:r>
                  <w:del w:id="65" w:author="Naoya Shibaike" w:date="2022-01-07T17:01:00Z">
                    <w:r>
                      <w:rPr>
                        <w:rFonts w:eastAsia="MS Mincho" w:cs="Arial"/>
                        <w:color w:val="000000"/>
                        <w:sz w:val="18"/>
                        <w:szCs w:val="18"/>
                        <w:highlight w:val="yellow"/>
                      </w:rPr>
                      <w:delText>]</w:delText>
                    </w:r>
                  </w:del>
                </w:p>
              </w:tc>
              <w:tc>
                <w:tcPr>
                  <w:tcW w:w="0" w:type="auto"/>
                  <w:shd w:val="clear" w:color="auto" w:fill="auto"/>
                </w:tcPr>
                <w:p w14:paraId="6CB7D42D"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6353A507"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1AEEDFED" w14:textId="77777777" w:rsidR="007C3555" w:rsidRDefault="007C3555">
                  <w:pPr>
                    <w:rPr>
                      <w:rFonts w:eastAsia="MS Gothic" w:cs="Arial"/>
                      <w:color w:val="000000"/>
                      <w:sz w:val="18"/>
                      <w:szCs w:val="18"/>
                      <w:lang w:eastAsia="ja-JP"/>
                    </w:rPr>
                  </w:pPr>
                </w:p>
              </w:tc>
              <w:tc>
                <w:tcPr>
                  <w:tcW w:w="0" w:type="auto"/>
                  <w:shd w:val="clear" w:color="auto" w:fill="auto"/>
                </w:tcPr>
                <w:p w14:paraId="59114D87" w14:textId="77777777" w:rsidR="007C3555" w:rsidRDefault="00773911">
                  <w:pPr>
                    <w:keepNext/>
                    <w:keepLines/>
                    <w:rPr>
                      <w:rFonts w:eastAsia="宋体" w:cs="Arial"/>
                      <w:color w:val="000000"/>
                      <w:sz w:val="18"/>
                      <w:szCs w:val="18"/>
                      <w:highlight w:val="yellow"/>
                    </w:rPr>
                  </w:pPr>
                  <w:ins w:id="66" w:author="Naoya Shibaike" w:date="2022-01-07T17:03:00Z">
                    <w:r>
                      <w:rPr>
                        <w:rFonts w:cs="Arial"/>
                        <w:color w:val="000000"/>
                        <w:sz w:val="18"/>
                        <w:szCs w:val="18"/>
                        <w:lang w:eastAsia="ja-JP"/>
                      </w:rPr>
                      <w:t>per band</w:t>
                    </w:r>
                  </w:ins>
                </w:p>
              </w:tc>
              <w:tc>
                <w:tcPr>
                  <w:tcW w:w="0" w:type="auto"/>
                  <w:shd w:val="clear" w:color="auto" w:fill="auto"/>
                </w:tcPr>
                <w:p w14:paraId="07D82A5C"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0ADDB7A2"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76DA7BC5"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36CB1E11" w14:textId="77777777" w:rsidR="007C3555" w:rsidRDefault="007C3555">
                  <w:pPr>
                    <w:keepNext/>
                    <w:keepLines/>
                    <w:rPr>
                      <w:rFonts w:eastAsia="宋体" w:cs="Arial"/>
                      <w:color w:val="000000"/>
                      <w:sz w:val="18"/>
                      <w:szCs w:val="18"/>
                    </w:rPr>
                  </w:pPr>
                </w:p>
              </w:tc>
              <w:tc>
                <w:tcPr>
                  <w:tcW w:w="0" w:type="auto"/>
                  <w:shd w:val="clear" w:color="auto" w:fill="auto"/>
                </w:tcPr>
                <w:p w14:paraId="294D426D"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p w14:paraId="13FA17AF" w14:textId="77777777" w:rsidR="007C3555" w:rsidRDefault="007C3555">
                  <w:pPr>
                    <w:keepNext/>
                    <w:keepLines/>
                    <w:rPr>
                      <w:rFonts w:eastAsia="宋体" w:cs="Arial"/>
                      <w:color w:val="000000"/>
                      <w:sz w:val="18"/>
                      <w:szCs w:val="18"/>
                    </w:rPr>
                  </w:pPr>
                </w:p>
              </w:tc>
            </w:tr>
          </w:tbl>
          <w:p w14:paraId="3936BDBA" w14:textId="77777777" w:rsidR="007C3555" w:rsidRDefault="007C3555">
            <w:pPr>
              <w:spacing w:beforeLines="50" w:before="120"/>
              <w:jc w:val="left"/>
              <w:rPr>
                <w:rFonts w:ascii="Calibri" w:hAnsi="Calibri" w:cs="Calibri"/>
                <w:color w:val="000000"/>
              </w:rPr>
            </w:pPr>
          </w:p>
        </w:tc>
      </w:tr>
      <w:tr w:rsidR="007C3555" w14:paraId="35E62F94" w14:textId="77777777">
        <w:tc>
          <w:tcPr>
            <w:tcW w:w="1818" w:type="dxa"/>
            <w:tcBorders>
              <w:top w:val="single" w:sz="4" w:space="0" w:color="auto"/>
              <w:left w:val="single" w:sz="4" w:space="0" w:color="auto"/>
              <w:bottom w:val="single" w:sz="4" w:space="0" w:color="auto"/>
              <w:right w:val="single" w:sz="4" w:space="0" w:color="auto"/>
            </w:tcBorders>
          </w:tcPr>
          <w:p w14:paraId="5954D0AF"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6A0DE" w14:textId="77777777" w:rsidR="007C3555" w:rsidRDefault="007C3555">
            <w:pPr>
              <w:spacing w:beforeLines="50" w:before="120"/>
              <w:jc w:val="left"/>
              <w:rPr>
                <w:rFonts w:ascii="Calibri" w:hAnsi="Calibri" w:cs="Calibri"/>
                <w:color w:val="000000"/>
              </w:rPr>
            </w:pPr>
          </w:p>
        </w:tc>
      </w:tr>
      <w:tr w:rsidR="007C3555" w14:paraId="1132C3B2" w14:textId="77777777">
        <w:tc>
          <w:tcPr>
            <w:tcW w:w="1818" w:type="dxa"/>
            <w:tcBorders>
              <w:top w:val="single" w:sz="4" w:space="0" w:color="auto"/>
              <w:left w:val="single" w:sz="4" w:space="0" w:color="auto"/>
              <w:bottom w:val="single" w:sz="4" w:space="0" w:color="auto"/>
              <w:right w:val="single" w:sz="4" w:space="0" w:color="auto"/>
            </w:tcBorders>
          </w:tcPr>
          <w:p w14:paraId="5ABC0CD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4495C6" w14:textId="77777777" w:rsidR="007C3555" w:rsidRDefault="007C3555">
            <w:pPr>
              <w:spacing w:beforeLines="50" w:before="120"/>
              <w:jc w:val="left"/>
              <w:rPr>
                <w:rFonts w:ascii="Calibri" w:hAnsi="Calibri" w:cs="Calibri"/>
                <w:color w:val="000000"/>
              </w:rPr>
            </w:pPr>
          </w:p>
        </w:tc>
      </w:tr>
      <w:tr w:rsidR="007C3555" w14:paraId="562ABD9B" w14:textId="77777777">
        <w:tc>
          <w:tcPr>
            <w:tcW w:w="1818" w:type="dxa"/>
            <w:tcBorders>
              <w:top w:val="single" w:sz="4" w:space="0" w:color="auto"/>
              <w:left w:val="single" w:sz="4" w:space="0" w:color="auto"/>
              <w:bottom w:val="single" w:sz="4" w:space="0" w:color="auto"/>
              <w:right w:val="single" w:sz="4" w:space="0" w:color="auto"/>
            </w:tcBorders>
          </w:tcPr>
          <w:p w14:paraId="638A336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E27837" w14:textId="77777777" w:rsidR="007C3555" w:rsidRDefault="007C3555">
            <w:pPr>
              <w:spacing w:beforeLines="50" w:before="120"/>
              <w:jc w:val="left"/>
              <w:rPr>
                <w:rFonts w:ascii="Calibri" w:hAnsi="Calibri" w:cs="Calibri"/>
                <w:color w:val="000000"/>
              </w:rPr>
            </w:pPr>
          </w:p>
        </w:tc>
      </w:tr>
      <w:tr w:rsidR="007C3555" w14:paraId="7F4E6002" w14:textId="77777777">
        <w:tc>
          <w:tcPr>
            <w:tcW w:w="1818" w:type="dxa"/>
            <w:tcBorders>
              <w:top w:val="single" w:sz="4" w:space="0" w:color="auto"/>
              <w:left w:val="single" w:sz="4" w:space="0" w:color="auto"/>
              <w:bottom w:val="single" w:sz="4" w:space="0" w:color="auto"/>
              <w:right w:val="single" w:sz="4" w:space="0" w:color="auto"/>
            </w:tcBorders>
          </w:tcPr>
          <w:p w14:paraId="40B8C52A"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70BEA4" w14:textId="77777777" w:rsidR="007C3555" w:rsidRDefault="007C3555">
            <w:pPr>
              <w:spacing w:beforeLines="50" w:before="120"/>
              <w:jc w:val="left"/>
              <w:rPr>
                <w:rFonts w:ascii="Calibri" w:hAnsi="Calibri" w:cs="Calibri"/>
                <w:color w:val="000000"/>
              </w:rPr>
            </w:pPr>
          </w:p>
        </w:tc>
      </w:tr>
      <w:tr w:rsidR="007C3555" w14:paraId="6BDFD01E" w14:textId="77777777">
        <w:tc>
          <w:tcPr>
            <w:tcW w:w="1818" w:type="dxa"/>
            <w:tcBorders>
              <w:top w:val="single" w:sz="4" w:space="0" w:color="auto"/>
              <w:left w:val="single" w:sz="4" w:space="0" w:color="auto"/>
              <w:bottom w:val="single" w:sz="4" w:space="0" w:color="auto"/>
              <w:right w:val="single" w:sz="4" w:space="0" w:color="auto"/>
            </w:tcBorders>
          </w:tcPr>
          <w:p w14:paraId="7CC6230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3B0947" w14:textId="77777777" w:rsidR="007C3555" w:rsidRDefault="007C3555">
            <w:pPr>
              <w:spacing w:beforeLines="50" w:before="120"/>
              <w:jc w:val="left"/>
              <w:rPr>
                <w:rFonts w:ascii="Calibri" w:hAnsi="Calibri" w:cs="Calibri"/>
                <w:color w:val="000000"/>
              </w:rPr>
            </w:pPr>
          </w:p>
        </w:tc>
      </w:tr>
      <w:tr w:rsidR="007C3555" w14:paraId="16CEBD02" w14:textId="77777777">
        <w:tc>
          <w:tcPr>
            <w:tcW w:w="1818" w:type="dxa"/>
            <w:tcBorders>
              <w:top w:val="single" w:sz="4" w:space="0" w:color="auto"/>
              <w:left w:val="single" w:sz="4" w:space="0" w:color="auto"/>
              <w:bottom w:val="single" w:sz="4" w:space="0" w:color="auto"/>
              <w:right w:val="single" w:sz="4" w:space="0" w:color="auto"/>
            </w:tcBorders>
          </w:tcPr>
          <w:p w14:paraId="043FFB4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966C8A" w14:textId="77777777" w:rsidR="007C3555" w:rsidRDefault="00773911">
            <w:pPr>
              <w:spacing w:beforeLines="50" w:before="120"/>
              <w:jc w:val="left"/>
              <w:rPr>
                <w:rFonts w:ascii="Calibri" w:hAnsi="Calibri" w:cs="Calibri"/>
                <w:color w:val="000000"/>
              </w:rPr>
            </w:pPr>
            <w:r>
              <w:rPr>
                <w:rFonts w:ascii="Calibri" w:hAnsi="Calibri" w:cs="Calibri"/>
                <w:color w:val="000000"/>
              </w:rPr>
              <w:t>FG 24-1d should have FG 24-1 as a pre-requisite.</w:t>
            </w:r>
          </w:p>
        </w:tc>
      </w:tr>
      <w:tr w:rsidR="007C3555" w14:paraId="50D3749B" w14:textId="77777777">
        <w:tc>
          <w:tcPr>
            <w:tcW w:w="1818" w:type="dxa"/>
            <w:tcBorders>
              <w:top w:val="single" w:sz="4" w:space="0" w:color="auto"/>
              <w:left w:val="single" w:sz="4" w:space="0" w:color="auto"/>
              <w:bottom w:val="single" w:sz="4" w:space="0" w:color="auto"/>
              <w:right w:val="single" w:sz="4" w:space="0" w:color="auto"/>
            </w:tcBorders>
          </w:tcPr>
          <w:p w14:paraId="1435A529"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0DC88B" w14:textId="77777777" w:rsidR="007C3555" w:rsidRDefault="007C3555">
            <w:pPr>
              <w:spacing w:beforeLines="50" w:before="120"/>
              <w:jc w:val="left"/>
              <w:rPr>
                <w:rFonts w:ascii="Calibri" w:hAnsi="Calibri" w:cs="Calibri"/>
                <w:color w:val="000000"/>
              </w:rPr>
            </w:pPr>
          </w:p>
        </w:tc>
      </w:tr>
      <w:tr w:rsidR="007C3555" w14:paraId="6B11AD32" w14:textId="77777777">
        <w:tc>
          <w:tcPr>
            <w:tcW w:w="1818" w:type="dxa"/>
            <w:tcBorders>
              <w:top w:val="single" w:sz="4" w:space="0" w:color="auto"/>
              <w:left w:val="single" w:sz="4" w:space="0" w:color="auto"/>
              <w:bottom w:val="single" w:sz="4" w:space="0" w:color="auto"/>
              <w:right w:val="single" w:sz="4" w:space="0" w:color="auto"/>
            </w:tcBorders>
          </w:tcPr>
          <w:p w14:paraId="5B2D3EAA"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C9F039" w14:textId="77777777" w:rsidR="007C3555" w:rsidRDefault="007C3555">
            <w:pPr>
              <w:spacing w:beforeLines="50" w:before="120"/>
              <w:jc w:val="left"/>
              <w:rPr>
                <w:rFonts w:ascii="Calibri" w:hAnsi="Calibri" w:cs="Calibri"/>
                <w:color w:val="000000"/>
              </w:rPr>
            </w:pPr>
          </w:p>
        </w:tc>
      </w:tr>
      <w:tr w:rsidR="007C3555" w14:paraId="660C74EA" w14:textId="77777777">
        <w:tc>
          <w:tcPr>
            <w:tcW w:w="1818" w:type="dxa"/>
            <w:tcBorders>
              <w:top w:val="single" w:sz="4" w:space="0" w:color="auto"/>
              <w:left w:val="single" w:sz="4" w:space="0" w:color="auto"/>
              <w:bottom w:val="single" w:sz="4" w:space="0" w:color="auto"/>
              <w:right w:val="single" w:sz="4" w:space="0" w:color="auto"/>
            </w:tcBorders>
          </w:tcPr>
          <w:p w14:paraId="202E45F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3FA0E7" w14:textId="77777777" w:rsidR="007C3555" w:rsidRDefault="007C3555">
            <w:pPr>
              <w:spacing w:beforeLines="50" w:before="120"/>
              <w:jc w:val="left"/>
              <w:rPr>
                <w:rFonts w:ascii="Calibri" w:hAnsi="Calibri" w:cs="Calibri"/>
                <w:color w:val="000000"/>
              </w:rPr>
            </w:pPr>
          </w:p>
        </w:tc>
      </w:tr>
    </w:tbl>
    <w:p w14:paraId="06EE1B4A" w14:textId="77777777" w:rsidR="007C3555" w:rsidRDefault="007C3555">
      <w:pPr>
        <w:pStyle w:val="maintext"/>
        <w:ind w:firstLineChars="90" w:firstLine="180"/>
        <w:rPr>
          <w:rFonts w:ascii="Calibri" w:hAnsi="Calibri" w:cs="Arial"/>
        </w:rPr>
      </w:pPr>
    </w:p>
    <w:p w14:paraId="77999708"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222"/>
        <w:gridCol w:w="222"/>
        <w:gridCol w:w="222"/>
        <w:gridCol w:w="222"/>
        <w:gridCol w:w="222"/>
        <w:gridCol w:w="2858"/>
      </w:tblGrid>
      <w:tr w:rsidR="007C3555" w14:paraId="4E9C4A52" w14:textId="77777777">
        <w:tc>
          <w:tcPr>
            <w:tcW w:w="0" w:type="auto"/>
            <w:shd w:val="clear" w:color="auto" w:fill="auto"/>
          </w:tcPr>
          <w:p w14:paraId="5A44141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0C40F94"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7C9643FB" w14:textId="77777777" w:rsidR="007C3555" w:rsidRDefault="00773911">
            <w:pPr>
              <w:pStyle w:val="TAL"/>
              <w:rPr>
                <w:rFonts w:eastAsia="宋体"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BBADC4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120 kHz SCS</w:t>
            </w:r>
          </w:p>
        </w:tc>
        <w:tc>
          <w:tcPr>
            <w:tcW w:w="0" w:type="auto"/>
            <w:shd w:val="clear" w:color="auto" w:fill="auto"/>
          </w:tcPr>
          <w:p w14:paraId="3AA0C0E5"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4414E0C4" w14:textId="77777777" w:rsidR="007C3555" w:rsidRDefault="007C3555">
            <w:pPr>
              <w:pStyle w:val="TAL"/>
              <w:rPr>
                <w:rFonts w:eastAsia="宋体" w:cs="Arial"/>
                <w:color w:val="000000"/>
                <w:szCs w:val="18"/>
                <w:lang w:eastAsia="zh-CN"/>
              </w:rPr>
            </w:pPr>
          </w:p>
        </w:tc>
        <w:tc>
          <w:tcPr>
            <w:tcW w:w="0" w:type="auto"/>
            <w:shd w:val="clear" w:color="auto" w:fill="auto"/>
          </w:tcPr>
          <w:p w14:paraId="6FFF954B" w14:textId="77777777" w:rsidR="007C3555" w:rsidRDefault="007C3555">
            <w:pPr>
              <w:pStyle w:val="TAL"/>
              <w:rPr>
                <w:rFonts w:cs="Arial"/>
                <w:color w:val="000000"/>
                <w:szCs w:val="18"/>
              </w:rPr>
            </w:pPr>
          </w:p>
        </w:tc>
        <w:tc>
          <w:tcPr>
            <w:tcW w:w="0" w:type="auto"/>
            <w:shd w:val="clear" w:color="auto" w:fill="auto"/>
          </w:tcPr>
          <w:p w14:paraId="3B0F5323" w14:textId="77777777" w:rsidR="007C3555" w:rsidRDefault="007C3555">
            <w:pPr>
              <w:rPr>
                <w:rFonts w:cs="Arial"/>
                <w:color w:val="000000"/>
                <w:sz w:val="18"/>
                <w:szCs w:val="18"/>
              </w:rPr>
            </w:pPr>
          </w:p>
        </w:tc>
        <w:tc>
          <w:tcPr>
            <w:tcW w:w="0" w:type="auto"/>
            <w:shd w:val="clear" w:color="auto" w:fill="auto"/>
          </w:tcPr>
          <w:p w14:paraId="55F526FA" w14:textId="77777777" w:rsidR="007C3555" w:rsidRDefault="007C3555">
            <w:pPr>
              <w:pStyle w:val="TAL"/>
              <w:rPr>
                <w:rFonts w:cs="Arial"/>
                <w:color w:val="000000"/>
                <w:szCs w:val="18"/>
                <w:highlight w:val="yellow"/>
              </w:rPr>
            </w:pPr>
          </w:p>
        </w:tc>
        <w:tc>
          <w:tcPr>
            <w:tcW w:w="0" w:type="auto"/>
            <w:shd w:val="clear" w:color="auto" w:fill="auto"/>
          </w:tcPr>
          <w:p w14:paraId="38E526AD" w14:textId="77777777" w:rsidR="007C3555" w:rsidRDefault="007C3555">
            <w:pPr>
              <w:pStyle w:val="TAL"/>
              <w:rPr>
                <w:rFonts w:cs="Arial"/>
                <w:color w:val="000000"/>
                <w:szCs w:val="18"/>
              </w:rPr>
            </w:pPr>
          </w:p>
        </w:tc>
        <w:tc>
          <w:tcPr>
            <w:tcW w:w="0" w:type="auto"/>
            <w:shd w:val="clear" w:color="auto" w:fill="auto"/>
          </w:tcPr>
          <w:p w14:paraId="4A099D3A" w14:textId="77777777" w:rsidR="007C3555" w:rsidRDefault="007C3555">
            <w:pPr>
              <w:pStyle w:val="TAL"/>
              <w:rPr>
                <w:rFonts w:cs="Arial"/>
                <w:color w:val="000000"/>
                <w:szCs w:val="18"/>
              </w:rPr>
            </w:pPr>
          </w:p>
        </w:tc>
        <w:tc>
          <w:tcPr>
            <w:tcW w:w="0" w:type="auto"/>
            <w:shd w:val="clear" w:color="auto" w:fill="auto"/>
          </w:tcPr>
          <w:p w14:paraId="6DE1A6DD" w14:textId="77777777" w:rsidR="007C3555" w:rsidRDefault="007C3555">
            <w:pPr>
              <w:pStyle w:val="TAL"/>
              <w:rPr>
                <w:rFonts w:cs="Arial"/>
                <w:color w:val="000000"/>
                <w:szCs w:val="18"/>
              </w:rPr>
            </w:pPr>
          </w:p>
        </w:tc>
        <w:tc>
          <w:tcPr>
            <w:tcW w:w="0" w:type="auto"/>
            <w:shd w:val="clear" w:color="auto" w:fill="auto"/>
          </w:tcPr>
          <w:p w14:paraId="04CB629A" w14:textId="77777777" w:rsidR="007C3555" w:rsidRDefault="007C3555">
            <w:pPr>
              <w:pStyle w:val="TAL"/>
              <w:rPr>
                <w:rFonts w:cs="Arial"/>
                <w:color w:val="000000"/>
                <w:szCs w:val="18"/>
              </w:rPr>
            </w:pPr>
          </w:p>
        </w:tc>
        <w:tc>
          <w:tcPr>
            <w:tcW w:w="0" w:type="auto"/>
            <w:shd w:val="clear" w:color="auto" w:fill="auto"/>
          </w:tcPr>
          <w:p w14:paraId="09925A3B" w14:textId="77777777" w:rsidR="007C3555" w:rsidRDefault="00773911">
            <w:pPr>
              <w:pStyle w:val="TAL"/>
              <w:rPr>
                <w:rFonts w:cs="Arial"/>
                <w:color w:val="000000"/>
                <w:szCs w:val="18"/>
              </w:rPr>
            </w:pPr>
            <w:r>
              <w:rPr>
                <w:rFonts w:cs="Arial"/>
                <w:color w:val="000000"/>
                <w:szCs w:val="18"/>
              </w:rPr>
              <w:t>Optional with capability signalling</w:t>
            </w:r>
          </w:p>
        </w:tc>
      </w:tr>
    </w:tbl>
    <w:p w14:paraId="5CDC112A"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67A5EF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18B6F4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D37887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B77AF5" w14:textId="77777777">
        <w:tc>
          <w:tcPr>
            <w:tcW w:w="1818" w:type="dxa"/>
            <w:tcBorders>
              <w:top w:val="single" w:sz="4" w:space="0" w:color="auto"/>
              <w:left w:val="single" w:sz="4" w:space="0" w:color="auto"/>
              <w:bottom w:val="single" w:sz="4" w:space="0" w:color="auto"/>
              <w:right w:val="single" w:sz="4" w:space="0" w:color="auto"/>
            </w:tcBorders>
          </w:tcPr>
          <w:p w14:paraId="0F9A486F"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D972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799"/>
              <w:gridCol w:w="777"/>
              <w:gridCol w:w="222"/>
              <w:gridCol w:w="222"/>
              <w:gridCol w:w="222"/>
              <w:gridCol w:w="1468"/>
              <w:gridCol w:w="222"/>
              <w:gridCol w:w="222"/>
              <w:gridCol w:w="222"/>
              <w:gridCol w:w="236"/>
              <w:gridCol w:w="2858"/>
            </w:tblGrid>
            <w:tr w:rsidR="007C3555" w14:paraId="56DDF736" w14:textId="77777777">
              <w:tc>
                <w:tcPr>
                  <w:tcW w:w="0" w:type="auto"/>
                  <w:shd w:val="clear" w:color="auto" w:fill="auto"/>
                </w:tcPr>
                <w:p w14:paraId="2D184607" w14:textId="77777777" w:rsidR="007C3555" w:rsidRDefault="007C3555">
                  <w:pPr>
                    <w:pStyle w:val="TAH"/>
                    <w:jc w:val="left"/>
                    <w:rPr>
                      <w:rFonts w:cs="Arial"/>
                      <w:b w:val="0"/>
                      <w:szCs w:val="18"/>
                    </w:rPr>
                  </w:pPr>
                </w:p>
              </w:tc>
              <w:tc>
                <w:tcPr>
                  <w:tcW w:w="0" w:type="auto"/>
                  <w:shd w:val="clear" w:color="auto" w:fill="auto"/>
                </w:tcPr>
                <w:p w14:paraId="174347CC" w14:textId="77777777" w:rsidR="007C3555" w:rsidRDefault="00773911">
                  <w:pPr>
                    <w:pStyle w:val="TAH"/>
                    <w:jc w:val="left"/>
                    <w:rPr>
                      <w:rFonts w:cs="Arial"/>
                      <w:b w:val="0"/>
                      <w:szCs w:val="18"/>
                    </w:rPr>
                  </w:pPr>
                  <w:r>
                    <w:rPr>
                      <w:rFonts w:cs="Arial"/>
                      <w:b w:val="0"/>
                      <w:color w:val="000000"/>
                      <w:szCs w:val="18"/>
                    </w:rPr>
                    <w:t>24-1e</w:t>
                  </w:r>
                </w:p>
              </w:tc>
              <w:tc>
                <w:tcPr>
                  <w:tcW w:w="0" w:type="auto"/>
                  <w:shd w:val="clear" w:color="auto" w:fill="auto"/>
                </w:tcPr>
                <w:p w14:paraId="0B261B01" w14:textId="77777777" w:rsidR="007C3555" w:rsidRDefault="00773911">
                  <w:pPr>
                    <w:pStyle w:val="TAH"/>
                    <w:jc w:val="left"/>
                    <w:rPr>
                      <w:rFonts w:cs="Arial"/>
                      <w:b w:val="0"/>
                      <w:szCs w:val="18"/>
                    </w:rPr>
                  </w:pPr>
                  <w:r>
                    <w:rPr>
                      <w:rFonts w:cs="Arial"/>
                      <w:b w:val="0"/>
                      <w:color w:val="000000"/>
                      <w:szCs w:val="18"/>
                      <w:lang w:eastAsia="zh-CN"/>
                    </w:rPr>
                    <w:t>Multiple PUSCH scheduling by single DCI for 120kHz</w:t>
                  </w:r>
                </w:p>
              </w:tc>
              <w:tc>
                <w:tcPr>
                  <w:tcW w:w="0" w:type="auto"/>
                  <w:shd w:val="clear" w:color="auto" w:fill="auto"/>
                </w:tcPr>
                <w:p w14:paraId="4FE6AA30" w14:textId="77777777" w:rsidR="007C3555" w:rsidRDefault="00773911">
                  <w:pPr>
                    <w:pStyle w:val="afe"/>
                    <w:numPr>
                      <w:ilvl w:val="0"/>
                      <w:numId w:val="16"/>
                    </w:numPr>
                    <w:autoSpaceDE w:val="0"/>
                    <w:autoSpaceDN w:val="0"/>
                    <w:adjustRightInd w:val="0"/>
                    <w:snapToGrid w:val="0"/>
                    <w:spacing w:before="0" w:after="0"/>
                    <w:jc w:val="left"/>
                    <w:rPr>
                      <w:rFonts w:cs="Arial"/>
                      <w:sz w:val="18"/>
                      <w:szCs w:val="18"/>
                      <w:lang w:val="en-GB"/>
                    </w:rPr>
                  </w:pPr>
                  <w:r>
                    <w:rPr>
                      <w:rFonts w:cs="Arial"/>
                      <w:color w:val="000000"/>
                      <w:sz w:val="18"/>
                      <w:szCs w:val="18"/>
                    </w:rPr>
                    <w:t xml:space="preserve">1.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120 kHz SCS</w:t>
                  </w:r>
                </w:p>
              </w:tc>
              <w:tc>
                <w:tcPr>
                  <w:tcW w:w="0" w:type="auto"/>
                  <w:shd w:val="clear" w:color="auto" w:fill="auto"/>
                </w:tcPr>
                <w:p w14:paraId="5F1BCF73" w14:textId="77777777" w:rsidR="007C3555" w:rsidRDefault="00773911">
                  <w:pPr>
                    <w:pStyle w:val="TAH"/>
                    <w:jc w:val="left"/>
                    <w:rPr>
                      <w:rFonts w:cs="Arial"/>
                      <w:b w:val="0"/>
                      <w:szCs w:val="18"/>
                    </w:rPr>
                  </w:pPr>
                  <w:del w:id="67"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24-1a</w:t>
                  </w:r>
                  <w:del w:id="68" w:author="Huawei" w:date="2021-12-31T18:07:00Z">
                    <w:r>
                      <w:rPr>
                        <w:rFonts w:eastAsia="MS Mincho" w:cs="Arial"/>
                        <w:b w:val="0"/>
                        <w:color w:val="000000"/>
                        <w:szCs w:val="18"/>
                        <w:highlight w:val="yellow"/>
                      </w:rPr>
                      <w:delText>]</w:delText>
                    </w:r>
                  </w:del>
                </w:p>
              </w:tc>
              <w:tc>
                <w:tcPr>
                  <w:tcW w:w="0" w:type="auto"/>
                  <w:shd w:val="clear" w:color="auto" w:fill="auto"/>
                </w:tcPr>
                <w:p w14:paraId="48F24AB7" w14:textId="77777777" w:rsidR="007C3555" w:rsidRDefault="007C3555">
                  <w:pPr>
                    <w:pStyle w:val="TAH"/>
                    <w:jc w:val="left"/>
                    <w:rPr>
                      <w:rFonts w:cs="Arial"/>
                      <w:b w:val="0"/>
                      <w:szCs w:val="18"/>
                    </w:rPr>
                  </w:pPr>
                </w:p>
              </w:tc>
              <w:tc>
                <w:tcPr>
                  <w:tcW w:w="0" w:type="auto"/>
                  <w:shd w:val="clear" w:color="auto" w:fill="auto"/>
                </w:tcPr>
                <w:p w14:paraId="12292374" w14:textId="77777777" w:rsidR="007C3555" w:rsidRDefault="007C3555">
                  <w:pPr>
                    <w:pStyle w:val="TAH"/>
                    <w:jc w:val="left"/>
                    <w:rPr>
                      <w:rFonts w:eastAsia="Gulim" w:cs="Arial"/>
                      <w:b w:val="0"/>
                      <w:color w:val="000000"/>
                      <w:szCs w:val="18"/>
                    </w:rPr>
                  </w:pPr>
                </w:p>
              </w:tc>
              <w:tc>
                <w:tcPr>
                  <w:tcW w:w="0" w:type="auto"/>
                  <w:shd w:val="clear" w:color="auto" w:fill="auto"/>
                </w:tcPr>
                <w:p w14:paraId="4F41CBDE" w14:textId="77777777" w:rsidR="007C3555" w:rsidRDefault="007C3555">
                  <w:pPr>
                    <w:pStyle w:val="TAN"/>
                    <w:rPr>
                      <w:rFonts w:cs="Arial"/>
                      <w:szCs w:val="18"/>
                      <w:lang w:eastAsia="ja-JP"/>
                    </w:rPr>
                  </w:pPr>
                </w:p>
              </w:tc>
              <w:tc>
                <w:tcPr>
                  <w:tcW w:w="0" w:type="auto"/>
                  <w:shd w:val="clear" w:color="auto" w:fill="auto"/>
                </w:tcPr>
                <w:p w14:paraId="2A36DC5D" w14:textId="77777777" w:rsidR="007C3555" w:rsidRDefault="00773911">
                  <w:pPr>
                    <w:pStyle w:val="TAN"/>
                    <w:rPr>
                      <w:rFonts w:eastAsia="Times New Roman" w:cs="Arial"/>
                      <w:szCs w:val="18"/>
                      <w:lang w:eastAsia="zh-CN"/>
                    </w:rPr>
                  </w:pPr>
                  <w:ins w:id="69" w:author="Huawei" w:date="2021-12-31T18:15:00Z">
                    <w:r>
                      <w:rPr>
                        <w:rFonts w:eastAsia="Times New Roman" w:cs="Arial"/>
                        <w:szCs w:val="18"/>
                        <w:lang w:eastAsia="zh-CN"/>
                      </w:rPr>
                      <w:t>Per band</w:t>
                    </w:r>
                  </w:ins>
                </w:p>
              </w:tc>
              <w:tc>
                <w:tcPr>
                  <w:tcW w:w="0" w:type="auto"/>
                  <w:shd w:val="clear" w:color="auto" w:fill="auto"/>
                </w:tcPr>
                <w:p w14:paraId="15B0B806" w14:textId="77777777" w:rsidR="007C3555" w:rsidRDefault="007C3555">
                  <w:pPr>
                    <w:pStyle w:val="TAH"/>
                    <w:jc w:val="left"/>
                    <w:rPr>
                      <w:rFonts w:cs="Arial"/>
                      <w:b w:val="0"/>
                      <w:szCs w:val="18"/>
                    </w:rPr>
                  </w:pPr>
                </w:p>
              </w:tc>
              <w:tc>
                <w:tcPr>
                  <w:tcW w:w="0" w:type="auto"/>
                  <w:shd w:val="clear" w:color="auto" w:fill="auto"/>
                </w:tcPr>
                <w:p w14:paraId="379088A9" w14:textId="77777777" w:rsidR="007C3555" w:rsidRDefault="007C3555">
                  <w:pPr>
                    <w:pStyle w:val="TAH"/>
                    <w:jc w:val="left"/>
                    <w:rPr>
                      <w:rFonts w:cs="Arial"/>
                      <w:b w:val="0"/>
                      <w:szCs w:val="18"/>
                    </w:rPr>
                  </w:pPr>
                </w:p>
              </w:tc>
              <w:tc>
                <w:tcPr>
                  <w:tcW w:w="0" w:type="auto"/>
                  <w:shd w:val="clear" w:color="auto" w:fill="auto"/>
                </w:tcPr>
                <w:p w14:paraId="3ED78400" w14:textId="77777777" w:rsidR="007C3555" w:rsidRDefault="007C3555">
                  <w:pPr>
                    <w:pStyle w:val="TAH"/>
                    <w:jc w:val="left"/>
                    <w:rPr>
                      <w:rFonts w:cs="Arial"/>
                      <w:b w:val="0"/>
                      <w:szCs w:val="18"/>
                    </w:rPr>
                  </w:pPr>
                </w:p>
              </w:tc>
              <w:tc>
                <w:tcPr>
                  <w:tcW w:w="236" w:type="dxa"/>
                  <w:shd w:val="clear" w:color="auto" w:fill="auto"/>
                </w:tcPr>
                <w:p w14:paraId="6CEFCE36" w14:textId="77777777" w:rsidR="007C3555" w:rsidRDefault="007C3555">
                  <w:pPr>
                    <w:pStyle w:val="TAH"/>
                    <w:jc w:val="left"/>
                    <w:rPr>
                      <w:rFonts w:cs="Arial"/>
                      <w:b w:val="0"/>
                      <w:szCs w:val="18"/>
                    </w:rPr>
                  </w:pPr>
                </w:p>
              </w:tc>
              <w:tc>
                <w:tcPr>
                  <w:tcW w:w="0" w:type="auto"/>
                  <w:shd w:val="clear" w:color="auto" w:fill="auto"/>
                </w:tcPr>
                <w:p w14:paraId="46C6E221" w14:textId="77777777" w:rsidR="007C3555" w:rsidRDefault="00773911">
                  <w:pPr>
                    <w:pStyle w:val="TAH"/>
                    <w:jc w:val="left"/>
                    <w:rPr>
                      <w:rFonts w:cs="Arial"/>
                      <w:b w:val="0"/>
                      <w:szCs w:val="18"/>
                    </w:rPr>
                  </w:pPr>
                  <w:r>
                    <w:rPr>
                      <w:rFonts w:cs="Arial"/>
                      <w:b w:val="0"/>
                      <w:color w:val="000000"/>
                      <w:szCs w:val="18"/>
                    </w:rPr>
                    <w:t>Optional with capability signalling</w:t>
                  </w:r>
                </w:p>
              </w:tc>
            </w:tr>
          </w:tbl>
          <w:p w14:paraId="1C61A9B0" w14:textId="77777777" w:rsidR="007C3555" w:rsidRDefault="007C3555">
            <w:pPr>
              <w:spacing w:beforeLines="50" w:before="120"/>
              <w:jc w:val="left"/>
              <w:rPr>
                <w:rFonts w:ascii="Calibri" w:hAnsi="Calibri" w:cs="Calibri"/>
                <w:color w:val="000000"/>
              </w:rPr>
            </w:pPr>
          </w:p>
        </w:tc>
      </w:tr>
      <w:tr w:rsidR="007C3555" w14:paraId="64560C90" w14:textId="77777777">
        <w:tc>
          <w:tcPr>
            <w:tcW w:w="1818" w:type="dxa"/>
            <w:tcBorders>
              <w:top w:val="single" w:sz="4" w:space="0" w:color="auto"/>
              <w:left w:val="single" w:sz="4" w:space="0" w:color="auto"/>
              <w:bottom w:val="single" w:sz="4" w:space="0" w:color="auto"/>
              <w:right w:val="single" w:sz="4" w:space="0" w:color="auto"/>
            </w:tcBorders>
          </w:tcPr>
          <w:p w14:paraId="3EF507C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386A62" w14:textId="77777777" w:rsidR="007C3555" w:rsidRDefault="007C3555">
            <w:pPr>
              <w:spacing w:beforeLines="50" w:before="120"/>
              <w:jc w:val="left"/>
              <w:rPr>
                <w:rFonts w:ascii="Calibri" w:hAnsi="Calibri" w:cs="Calibri"/>
                <w:color w:val="000000"/>
              </w:rPr>
            </w:pPr>
          </w:p>
        </w:tc>
      </w:tr>
      <w:tr w:rsidR="007C3555" w14:paraId="70676FD9" w14:textId="77777777">
        <w:tc>
          <w:tcPr>
            <w:tcW w:w="1818" w:type="dxa"/>
            <w:tcBorders>
              <w:top w:val="single" w:sz="4" w:space="0" w:color="auto"/>
              <w:left w:val="single" w:sz="4" w:space="0" w:color="auto"/>
              <w:bottom w:val="single" w:sz="4" w:space="0" w:color="auto"/>
              <w:right w:val="single" w:sz="4" w:space="0" w:color="auto"/>
            </w:tcBorders>
          </w:tcPr>
          <w:p w14:paraId="542CDDC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529F5" w14:textId="77777777" w:rsidR="007C3555" w:rsidRDefault="007C3555">
            <w:pPr>
              <w:spacing w:beforeLines="50" w:before="120"/>
              <w:jc w:val="left"/>
              <w:rPr>
                <w:rFonts w:ascii="Calibri" w:hAnsi="Calibri" w:cs="Calibri"/>
                <w:color w:val="000000"/>
              </w:rPr>
            </w:pPr>
          </w:p>
        </w:tc>
      </w:tr>
      <w:tr w:rsidR="007C3555" w14:paraId="3C81760C" w14:textId="77777777">
        <w:tc>
          <w:tcPr>
            <w:tcW w:w="1818" w:type="dxa"/>
            <w:tcBorders>
              <w:top w:val="single" w:sz="4" w:space="0" w:color="auto"/>
              <w:left w:val="single" w:sz="4" w:space="0" w:color="auto"/>
              <w:bottom w:val="single" w:sz="4" w:space="0" w:color="auto"/>
              <w:right w:val="single" w:sz="4" w:space="0" w:color="auto"/>
            </w:tcBorders>
          </w:tcPr>
          <w:p w14:paraId="4B3ABB7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37745E"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1577F85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927"/>
              <w:gridCol w:w="222"/>
              <w:gridCol w:w="222"/>
              <w:gridCol w:w="222"/>
              <w:gridCol w:w="222"/>
              <w:gridCol w:w="2858"/>
            </w:tblGrid>
            <w:tr w:rsidR="007C3555" w14:paraId="2209B5DD" w14:textId="77777777">
              <w:tc>
                <w:tcPr>
                  <w:tcW w:w="0" w:type="auto"/>
                  <w:shd w:val="clear" w:color="auto" w:fill="auto"/>
                </w:tcPr>
                <w:p w14:paraId="367EF24E"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14:paraId="3F2265DD"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24-1e</w:t>
                  </w:r>
                </w:p>
              </w:tc>
              <w:tc>
                <w:tcPr>
                  <w:tcW w:w="0" w:type="auto"/>
                  <w:shd w:val="clear" w:color="auto" w:fill="auto"/>
                </w:tcPr>
                <w:p w14:paraId="25AAACB9"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Multiple PUSCH scheduling by single DCI for 120kHz</w:t>
                  </w:r>
                </w:p>
              </w:tc>
              <w:tc>
                <w:tcPr>
                  <w:tcW w:w="0" w:type="auto"/>
                  <w:shd w:val="clear" w:color="auto" w:fill="auto"/>
                </w:tcPr>
                <w:p w14:paraId="1FB0FC17"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1. </w:t>
                  </w:r>
                  <w:proofErr w:type="gramStart"/>
                  <w:r>
                    <w:rPr>
                      <w:rFonts w:eastAsia="MS Gothic" w:cs="Arial"/>
                      <w:color w:val="000000"/>
                      <w:sz w:val="18"/>
                      <w:szCs w:val="18"/>
                      <w:lang w:eastAsia="ja-JP"/>
                    </w:rPr>
                    <w:t>Multi-PUSCH</w:t>
                  </w:r>
                  <w:proofErr w:type="gramEnd"/>
                  <w:r>
                    <w:rPr>
                      <w:rFonts w:eastAsia="MS Gothic" w:cs="Arial"/>
                      <w:color w:val="000000"/>
                      <w:sz w:val="18"/>
                      <w:szCs w:val="18"/>
                      <w:lang w:eastAsia="ja-JP"/>
                    </w:rPr>
                    <w:t xml:space="preserve"> scheduling by single DCI for the operation with 120 kHz SCS</w:t>
                  </w:r>
                </w:p>
              </w:tc>
              <w:tc>
                <w:tcPr>
                  <w:tcW w:w="0" w:type="auto"/>
                  <w:shd w:val="clear" w:color="auto" w:fill="auto"/>
                </w:tcPr>
                <w:p w14:paraId="63C3D1C0" w14:textId="77777777" w:rsidR="007C3555" w:rsidRDefault="00773911">
                  <w:pPr>
                    <w:keepNext/>
                    <w:keepLines/>
                    <w:rPr>
                      <w:rFonts w:eastAsia="MS Mincho" w:cs="Arial"/>
                      <w:color w:val="000000"/>
                      <w:sz w:val="18"/>
                      <w:szCs w:val="18"/>
                      <w:highlight w:val="yellow"/>
                      <w:lang w:eastAsia="ja-JP"/>
                    </w:rPr>
                  </w:pPr>
                  <w:del w:id="70"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71" w:author="Naoya Shibaike" w:date="2022-01-07T17:01:00Z">
                    <w:r>
                      <w:rPr>
                        <w:rFonts w:eastAsia="MS Mincho" w:cs="Arial"/>
                        <w:color w:val="000000"/>
                        <w:sz w:val="18"/>
                        <w:szCs w:val="18"/>
                        <w:highlight w:val="yellow"/>
                      </w:rPr>
                      <w:delText>]</w:delText>
                    </w:r>
                  </w:del>
                </w:p>
              </w:tc>
              <w:tc>
                <w:tcPr>
                  <w:tcW w:w="0" w:type="auto"/>
                  <w:shd w:val="clear" w:color="auto" w:fill="auto"/>
                </w:tcPr>
                <w:p w14:paraId="6A5292F5"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7CDCA388"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377A9324" w14:textId="77777777" w:rsidR="007C3555" w:rsidRDefault="007C3555">
                  <w:pPr>
                    <w:rPr>
                      <w:rFonts w:eastAsia="MS Gothic" w:cs="Arial"/>
                      <w:color w:val="000000"/>
                      <w:sz w:val="18"/>
                      <w:szCs w:val="18"/>
                      <w:lang w:eastAsia="ja-JP"/>
                    </w:rPr>
                  </w:pPr>
                </w:p>
              </w:tc>
              <w:tc>
                <w:tcPr>
                  <w:tcW w:w="0" w:type="auto"/>
                  <w:shd w:val="clear" w:color="auto" w:fill="auto"/>
                </w:tcPr>
                <w:p w14:paraId="746B93EE" w14:textId="77777777" w:rsidR="007C3555" w:rsidRDefault="00773911">
                  <w:pPr>
                    <w:keepNext/>
                    <w:keepLines/>
                    <w:rPr>
                      <w:rFonts w:eastAsia="宋体" w:cs="Arial"/>
                      <w:color w:val="000000"/>
                      <w:sz w:val="18"/>
                      <w:szCs w:val="18"/>
                      <w:highlight w:val="yellow"/>
                    </w:rPr>
                  </w:pPr>
                  <w:ins w:id="72" w:author="Naoya Shibaike" w:date="2022-01-07T17:03:00Z">
                    <w:r>
                      <w:rPr>
                        <w:rFonts w:cs="Arial"/>
                        <w:color w:val="000000"/>
                        <w:sz w:val="18"/>
                        <w:szCs w:val="18"/>
                        <w:lang w:eastAsia="ja-JP"/>
                      </w:rPr>
                      <w:t>per band</w:t>
                    </w:r>
                  </w:ins>
                </w:p>
              </w:tc>
              <w:tc>
                <w:tcPr>
                  <w:tcW w:w="0" w:type="auto"/>
                  <w:shd w:val="clear" w:color="auto" w:fill="auto"/>
                </w:tcPr>
                <w:p w14:paraId="5E171914"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372A0BC7"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6312A044"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5C9B3BC6" w14:textId="77777777" w:rsidR="007C3555" w:rsidRDefault="007C3555">
                  <w:pPr>
                    <w:keepNext/>
                    <w:keepLines/>
                    <w:rPr>
                      <w:rFonts w:eastAsia="宋体" w:cs="Arial"/>
                      <w:color w:val="000000"/>
                      <w:sz w:val="18"/>
                      <w:szCs w:val="18"/>
                    </w:rPr>
                  </w:pPr>
                </w:p>
              </w:tc>
              <w:tc>
                <w:tcPr>
                  <w:tcW w:w="0" w:type="auto"/>
                  <w:shd w:val="clear" w:color="auto" w:fill="auto"/>
                </w:tcPr>
                <w:p w14:paraId="4A510A6C"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bl>
          <w:p w14:paraId="6992B6F3" w14:textId="77777777" w:rsidR="007C3555" w:rsidRDefault="007C3555">
            <w:pPr>
              <w:spacing w:beforeLines="50" w:before="120"/>
              <w:jc w:val="left"/>
              <w:rPr>
                <w:rFonts w:ascii="Calibri" w:hAnsi="Calibri" w:cs="Calibri"/>
                <w:color w:val="000000"/>
              </w:rPr>
            </w:pPr>
          </w:p>
        </w:tc>
      </w:tr>
      <w:tr w:rsidR="007C3555" w14:paraId="4D60EC1F" w14:textId="77777777">
        <w:tc>
          <w:tcPr>
            <w:tcW w:w="1818" w:type="dxa"/>
            <w:tcBorders>
              <w:top w:val="single" w:sz="4" w:space="0" w:color="auto"/>
              <w:left w:val="single" w:sz="4" w:space="0" w:color="auto"/>
              <w:bottom w:val="single" w:sz="4" w:space="0" w:color="auto"/>
              <w:right w:val="single" w:sz="4" w:space="0" w:color="auto"/>
            </w:tcBorders>
          </w:tcPr>
          <w:p w14:paraId="4D9A882B"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66C358" w14:textId="77777777" w:rsidR="007C3555" w:rsidRDefault="007C3555">
            <w:pPr>
              <w:spacing w:beforeLines="50" w:before="120"/>
              <w:jc w:val="left"/>
              <w:rPr>
                <w:rFonts w:ascii="Calibri" w:hAnsi="Calibri" w:cs="Calibri"/>
                <w:color w:val="000000"/>
              </w:rPr>
            </w:pPr>
          </w:p>
        </w:tc>
      </w:tr>
      <w:tr w:rsidR="007C3555" w14:paraId="7953A642" w14:textId="77777777">
        <w:tc>
          <w:tcPr>
            <w:tcW w:w="1818" w:type="dxa"/>
            <w:tcBorders>
              <w:top w:val="single" w:sz="4" w:space="0" w:color="auto"/>
              <w:left w:val="single" w:sz="4" w:space="0" w:color="auto"/>
              <w:bottom w:val="single" w:sz="4" w:space="0" w:color="auto"/>
              <w:right w:val="single" w:sz="4" w:space="0" w:color="auto"/>
            </w:tcBorders>
          </w:tcPr>
          <w:p w14:paraId="1A4F435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D757E4" w14:textId="77777777" w:rsidR="007C3555" w:rsidRDefault="007C3555">
            <w:pPr>
              <w:spacing w:beforeLines="50" w:before="120"/>
              <w:jc w:val="left"/>
              <w:rPr>
                <w:rFonts w:ascii="Calibri" w:hAnsi="Calibri" w:cs="Calibri"/>
                <w:color w:val="000000"/>
              </w:rPr>
            </w:pPr>
          </w:p>
        </w:tc>
      </w:tr>
      <w:tr w:rsidR="007C3555" w14:paraId="3802CD8C" w14:textId="77777777">
        <w:tc>
          <w:tcPr>
            <w:tcW w:w="1818" w:type="dxa"/>
            <w:tcBorders>
              <w:top w:val="single" w:sz="4" w:space="0" w:color="auto"/>
              <w:left w:val="single" w:sz="4" w:space="0" w:color="auto"/>
              <w:bottom w:val="single" w:sz="4" w:space="0" w:color="auto"/>
              <w:right w:val="single" w:sz="4" w:space="0" w:color="auto"/>
            </w:tcBorders>
          </w:tcPr>
          <w:p w14:paraId="191E297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2A6F76" w14:textId="77777777" w:rsidR="007C3555" w:rsidRDefault="007C3555">
            <w:pPr>
              <w:spacing w:beforeLines="50" w:before="120"/>
              <w:jc w:val="left"/>
              <w:rPr>
                <w:rFonts w:ascii="Calibri" w:hAnsi="Calibri" w:cs="Calibri"/>
                <w:color w:val="000000"/>
              </w:rPr>
            </w:pPr>
          </w:p>
        </w:tc>
      </w:tr>
      <w:tr w:rsidR="007C3555" w14:paraId="4CB8B7D0" w14:textId="77777777">
        <w:tc>
          <w:tcPr>
            <w:tcW w:w="1818" w:type="dxa"/>
            <w:tcBorders>
              <w:top w:val="single" w:sz="4" w:space="0" w:color="auto"/>
              <w:left w:val="single" w:sz="4" w:space="0" w:color="auto"/>
              <w:bottom w:val="single" w:sz="4" w:space="0" w:color="auto"/>
              <w:right w:val="single" w:sz="4" w:space="0" w:color="auto"/>
            </w:tcBorders>
          </w:tcPr>
          <w:p w14:paraId="5E9438D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5681A6" w14:textId="77777777" w:rsidR="007C3555" w:rsidRDefault="007C3555">
            <w:pPr>
              <w:spacing w:beforeLines="50" w:before="120"/>
              <w:jc w:val="left"/>
              <w:rPr>
                <w:rFonts w:ascii="Calibri" w:hAnsi="Calibri" w:cs="Calibri"/>
                <w:color w:val="000000"/>
              </w:rPr>
            </w:pPr>
          </w:p>
        </w:tc>
      </w:tr>
      <w:tr w:rsidR="007C3555" w14:paraId="679B199E" w14:textId="77777777">
        <w:tc>
          <w:tcPr>
            <w:tcW w:w="1818" w:type="dxa"/>
            <w:tcBorders>
              <w:top w:val="single" w:sz="4" w:space="0" w:color="auto"/>
              <w:left w:val="single" w:sz="4" w:space="0" w:color="auto"/>
              <w:bottom w:val="single" w:sz="4" w:space="0" w:color="auto"/>
              <w:right w:val="single" w:sz="4" w:space="0" w:color="auto"/>
            </w:tcBorders>
          </w:tcPr>
          <w:p w14:paraId="65707FC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E3C220" w14:textId="77777777" w:rsidR="007C3555" w:rsidRDefault="007C3555">
            <w:pPr>
              <w:spacing w:beforeLines="50" w:before="120"/>
              <w:jc w:val="left"/>
              <w:rPr>
                <w:rFonts w:ascii="Calibri" w:hAnsi="Calibri" w:cs="Calibri"/>
                <w:color w:val="000000"/>
              </w:rPr>
            </w:pPr>
          </w:p>
        </w:tc>
      </w:tr>
      <w:tr w:rsidR="007C3555" w14:paraId="0E9E611D" w14:textId="77777777">
        <w:tc>
          <w:tcPr>
            <w:tcW w:w="1818" w:type="dxa"/>
            <w:tcBorders>
              <w:top w:val="single" w:sz="4" w:space="0" w:color="auto"/>
              <w:left w:val="single" w:sz="4" w:space="0" w:color="auto"/>
              <w:bottom w:val="single" w:sz="4" w:space="0" w:color="auto"/>
              <w:right w:val="single" w:sz="4" w:space="0" w:color="auto"/>
            </w:tcBorders>
          </w:tcPr>
          <w:p w14:paraId="4432B3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2FD8D5" w14:textId="77777777" w:rsidR="007C3555" w:rsidRDefault="00773911">
            <w:pPr>
              <w:spacing w:beforeLines="50" w:before="120"/>
              <w:jc w:val="left"/>
              <w:rPr>
                <w:rFonts w:ascii="Calibri" w:hAnsi="Calibri" w:cs="Calibri"/>
                <w:color w:val="000000"/>
              </w:rPr>
            </w:pPr>
            <w:r>
              <w:rPr>
                <w:rFonts w:ascii="Calibri" w:hAnsi="Calibri" w:cs="Calibri"/>
                <w:color w:val="000000"/>
              </w:rPr>
              <w:t>FG 24-1e should have FG 24-1a as a pre-requisite.</w:t>
            </w:r>
          </w:p>
        </w:tc>
      </w:tr>
      <w:tr w:rsidR="007C3555" w14:paraId="000A3ED3" w14:textId="77777777">
        <w:tc>
          <w:tcPr>
            <w:tcW w:w="1818" w:type="dxa"/>
            <w:tcBorders>
              <w:top w:val="single" w:sz="4" w:space="0" w:color="auto"/>
              <w:left w:val="single" w:sz="4" w:space="0" w:color="auto"/>
              <w:bottom w:val="single" w:sz="4" w:space="0" w:color="auto"/>
              <w:right w:val="single" w:sz="4" w:space="0" w:color="auto"/>
            </w:tcBorders>
          </w:tcPr>
          <w:p w14:paraId="6D00411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CD1778" w14:textId="77777777" w:rsidR="007C3555" w:rsidRDefault="007C3555">
            <w:pPr>
              <w:spacing w:beforeLines="50" w:before="120"/>
              <w:jc w:val="left"/>
              <w:rPr>
                <w:rFonts w:ascii="Calibri" w:hAnsi="Calibri" w:cs="Calibri"/>
                <w:color w:val="000000"/>
              </w:rPr>
            </w:pPr>
          </w:p>
        </w:tc>
      </w:tr>
      <w:tr w:rsidR="007C3555" w14:paraId="64F01A56" w14:textId="77777777">
        <w:tc>
          <w:tcPr>
            <w:tcW w:w="1818" w:type="dxa"/>
            <w:tcBorders>
              <w:top w:val="single" w:sz="4" w:space="0" w:color="auto"/>
              <w:left w:val="single" w:sz="4" w:space="0" w:color="auto"/>
              <w:bottom w:val="single" w:sz="4" w:space="0" w:color="auto"/>
              <w:right w:val="single" w:sz="4" w:space="0" w:color="auto"/>
            </w:tcBorders>
          </w:tcPr>
          <w:p w14:paraId="2418CB2B"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36F208" w14:textId="77777777" w:rsidR="007C3555" w:rsidRDefault="007C3555">
            <w:pPr>
              <w:spacing w:beforeLines="50" w:before="120"/>
              <w:jc w:val="left"/>
              <w:rPr>
                <w:rFonts w:ascii="Calibri" w:hAnsi="Calibri" w:cs="Calibri"/>
                <w:color w:val="000000"/>
              </w:rPr>
            </w:pPr>
          </w:p>
        </w:tc>
      </w:tr>
      <w:tr w:rsidR="007C3555" w14:paraId="39A815A5" w14:textId="77777777">
        <w:tc>
          <w:tcPr>
            <w:tcW w:w="1818" w:type="dxa"/>
            <w:tcBorders>
              <w:top w:val="single" w:sz="4" w:space="0" w:color="auto"/>
              <w:left w:val="single" w:sz="4" w:space="0" w:color="auto"/>
              <w:bottom w:val="single" w:sz="4" w:space="0" w:color="auto"/>
              <w:right w:val="single" w:sz="4" w:space="0" w:color="auto"/>
            </w:tcBorders>
          </w:tcPr>
          <w:p w14:paraId="6A2F31A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FC5E8" w14:textId="77777777" w:rsidR="007C3555" w:rsidRDefault="007C3555">
            <w:pPr>
              <w:spacing w:beforeLines="50" w:before="120"/>
              <w:jc w:val="left"/>
              <w:rPr>
                <w:rFonts w:ascii="Calibri" w:hAnsi="Calibri" w:cs="Calibri"/>
                <w:color w:val="000000"/>
              </w:rPr>
            </w:pPr>
          </w:p>
        </w:tc>
      </w:tr>
    </w:tbl>
    <w:p w14:paraId="005335E9" w14:textId="77777777" w:rsidR="007C3555" w:rsidRDefault="007C3555">
      <w:pPr>
        <w:pStyle w:val="maintext"/>
        <w:ind w:firstLineChars="90" w:firstLine="180"/>
        <w:rPr>
          <w:rFonts w:ascii="Calibri" w:hAnsi="Calibri" w:cs="Arial"/>
        </w:rPr>
      </w:pPr>
    </w:p>
    <w:p w14:paraId="1347CC6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45"/>
        <w:gridCol w:w="2656"/>
        <w:gridCol w:w="2812"/>
        <w:gridCol w:w="1007"/>
        <w:gridCol w:w="517"/>
        <w:gridCol w:w="517"/>
        <w:gridCol w:w="3622"/>
        <w:gridCol w:w="517"/>
        <w:gridCol w:w="517"/>
        <w:gridCol w:w="517"/>
        <w:gridCol w:w="517"/>
        <w:gridCol w:w="2785"/>
        <w:gridCol w:w="3889"/>
      </w:tblGrid>
      <w:tr w:rsidR="007C3555" w14:paraId="79521C47" w14:textId="77777777">
        <w:tc>
          <w:tcPr>
            <w:tcW w:w="0" w:type="auto"/>
            <w:shd w:val="clear" w:color="auto" w:fill="auto"/>
          </w:tcPr>
          <w:p w14:paraId="4478DA4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B5A44E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112ABBD" w14:textId="77777777" w:rsidR="007C3555" w:rsidRDefault="00773911">
            <w:pPr>
              <w:pStyle w:val="TAL"/>
              <w:rPr>
                <w:rFonts w:eastAsia="宋体" w:cs="Arial"/>
                <w:color w:val="000000"/>
                <w:szCs w:val="18"/>
                <w:lang w:eastAsia="zh-CN"/>
              </w:rPr>
            </w:pPr>
            <w:r>
              <w:rPr>
                <w:rFonts w:eastAsia="宋体" w:cs="Arial"/>
                <w:color w:val="000000"/>
                <w:szCs w:val="18"/>
                <w:lang w:eastAsia="zh-CN"/>
              </w:rPr>
              <w:t>120KHz SSB support for SA/DC in FR2-2</w:t>
            </w:r>
          </w:p>
        </w:tc>
        <w:tc>
          <w:tcPr>
            <w:tcW w:w="0" w:type="auto"/>
            <w:shd w:val="clear" w:color="auto" w:fill="auto"/>
          </w:tcPr>
          <w:p w14:paraId="4453265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44F27F52" w14:textId="77777777" w:rsidR="007C3555" w:rsidRDefault="007C3555">
            <w:pPr>
              <w:autoSpaceDE w:val="0"/>
              <w:autoSpaceDN w:val="0"/>
              <w:adjustRightInd w:val="0"/>
              <w:snapToGrid w:val="0"/>
              <w:contextualSpacing/>
              <w:rPr>
                <w:rFonts w:cs="Arial"/>
                <w:color w:val="000000"/>
                <w:sz w:val="18"/>
                <w:szCs w:val="18"/>
              </w:rPr>
            </w:pPr>
          </w:p>
          <w:p w14:paraId="260B3612"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7261CBE"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 24-1a]</w:t>
            </w:r>
          </w:p>
        </w:tc>
        <w:tc>
          <w:tcPr>
            <w:tcW w:w="0" w:type="auto"/>
            <w:shd w:val="clear" w:color="auto" w:fill="auto"/>
          </w:tcPr>
          <w:p w14:paraId="2C297473" w14:textId="77777777" w:rsidR="007C3555" w:rsidRDefault="00773911">
            <w:pPr>
              <w:pStyle w:val="TAL"/>
              <w:rPr>
                <w:rFonts w:eastAsia="宋体" w:cs="Arial"/>
                <w:color w:val="000000"/>
                <w:szCs w:val="18"/>
                <w:lang w:eastAsia="zh-CN"/>
              </w:rPr>
            </w:pPr>
            <w:r>
              <w:rPr>
                <w:rFonts w:eastAsia="宋体" w:cs="Arial"/>
                <w:color w:val="000000"/>
                <w:szCs w:val="18"/>
                <w:lang w:eastAsia="zh-CN"/>
              </w:rPr>
              <w:t>N/A</w:t>
            </w:r>
          </w:p>
        </w:tc>
        <w:tc>
          <w:tcPr>
            <w:tcW w:w="0" w:type="auto"/>
            <w:shd w:val="clear" w:color="auto" w:fill="auto"/>
          </w:tcPr>
          <w:p w14:paraId="4D6527EF" w14:textId="77777777" w:rsidR="007C3555" w:rsidRDefault="00773911">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3CB9D297" w14:textId="77777777" w:rsidR="007C3555" w:rsidRDefault="00773911">
            <w:pPr>
              <w:pStyle w:val="TAL"/>
              <w:rPr>
                <w:rFonts w:eastAsia="宋体" w:cs="Arial"/>
                <w:color w:val="000000"/>
                <w:szCs w:val="18"/>
                <w:lang w:val="en-US" w:eastAsia="zh-CN"/>
              </w:rPr>
            </w:pPr>
            <w:r>
              <w:rPr>
                <w:rFonts w:eastAsia="宋体" w:cs="Arial"/>
                <w:color w:val="000000"/>
                <w:szCs w:val="18"/>
                <w:lang w:val="en-US" w:eastAsia="zh-CN"/>
              </w:rPr>
              <w:t>120KHz SSB based stand-alone in FR2-2 is not supported</w:t>
            </w:r>
          </w:p>
        </w:tc>
        <w:tc>
          <w:tcPr>
            <w:tcW w:w="0" w:type="auto"/>
            <w:shd w:val="clear" w:color="auto" w:fill="auto"/>
          </w:tcPr>
          <w:p w14:paraId="3FD0D1BB" w14:textId="77777777" w:rsidR="007C3555" w:rsidRDefault="00773911">
            <w:pPr>
              <w:pStyle w:val="TAL"/>
              <w:rPr>
                <w:rFonts w:eastAsia="宋体" w:cs="Arial"/>
                <w:color w:val="000000"/>
                <w:szCs w:val="18"/>
                <w:lang w:eastAsia="zh-CN"/>
              </w:rPr>
            </w:pPr>
            <w:r>
              <w:rPr>
                <w:rFonts w:eastAsia="宋体" w:cs="Arial"/>
                <w:color w:val="000000"/>
                <w:szCs w:val="18"/>
                <w:lang w:eastAsia="zh-CN"/>
              </w:rPr>
              <w:t>N/A</w:t>
            </w:r>
          </w:p>
        </w:tc>
        <w:tc>
          <w:tcPr>
            <w:tcW w:w="0" w:type="auto"/>
            <w:shd w:val="clear" w:color="auto" w:fill="auto"/>
          </w:tcPr>
          <w:p w14:paraId="490ADBD5" w14:textId="77777777" w:rsidR="007C3555" w:rsidRDefault="00773911">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40A05F9B" w14:textId="77777777" w:rsidR="007C3555" w:rsidRDefault="00773911">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6380A65B" w14:textId="77777777" w:rsidR="007C3555" w:rsidRDefault="00773911">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597AE439" w14:textId="77777777" w:rsidR="007C3555" w:rsidRDefault="00773911">
            <w:pPr>
              <w:pStyle w:val="TAL"/>
              <w:rPr>
                <w:rFonts w:cs="Arial"/>
                <w:color w:val="000000"/>
                <w:szCs w:val="18"/>
              </w:rPr>
            </w:pPr>
            <w:r>
              <w:rPr>
                <w:rFonts w:cs="Arial"/>
                <w:color w:val="000000"/>
                <w:szCs w:val="18"/>
              </w:rPr>
              <w:t>per band</w:t>
            </w:r>
          </w:p>
          <w:p w14:paraId="5A923F83" w14:textId="77777777" w:rsidR="007C3555" w:rsidRDefault="007C3555">
            <w:pPr>
              <w:pStyle w:val="TAL"/>
              <w:rPr>
                <w:rFonts w:cs="Arial"/>
                <w:color w:val="000000"/>
                <w:szCs w:val="18"/>
              </w:rPr>
            </w:pPr>
          </w:p>
          <w:p w14:paraId="379B788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auto"/>
          </w:tcPr>
          <w:p w14:paraId="626AC6A0"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552D931" w14:textId="77777777" w:rsidR="007C3555" w:rsidRDefault="007C3555">
            <w:pPr>
              <w:pStyle w:val="TAL"/>
              <w:rPr>
                <w:rFonts w:cs="Arial"/>
                <w:color w:val="000000"/>
                <w:szCs w:val="18"/>
              </w:rPr>
            </w:pPr>
          </w:p>
          <w:p w14:paraId="46630A50"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608F6CE9" w14:textId="77777777" w:rsidR="007C3555" w:rsidRDefault="007C3555">
            <w:pPr>
              <w:pStyle w:val="TAL"/>
              <w:rPr>
                <w:rFonts w:cs="Arial"/>
                <w:color w:val="000000"/>
                <w:szCs w:val="18"/>
              </w:rPr>
            </w:pPr>
          </w:p>
        </w:tc>
      </w:tr>
    </w:tbl>
    <w:p w14:paraId="5E13D6B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21571FB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A21EFBF"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2F7391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8C5900B" w14:textId="77777777">
        <w:tc>
          <w:tcPr>
            <w:tcW w:w="1818" w:type="dxa"/>
            <w:tcBorders>
              <w:top w:val="single" w:sz="4" w:space="0" w:color="auto"/>
              <w:left w:val="single" w:sz="4" w:space="0" w:color="auto"/>
              <w:bottom w:val="single" w:sz="4" w:space="0" w:color="auto"/>
              <w:right w:val="single" w:sz="4" w:space="0" w:color="auto"/>
            </w:tcBorders>
          </w:tcPr>
          <w:p w14:paraId="2668BE4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59250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Both downlink and uplink are required to fulfill the initial access procedure for SA and DC. The bracket for 24-1 and 24-1a in the column of “prerequisite” should be removed.</w:t>
            </w:r>
          </w:p>
          <w:p w14:paraId="45EE58F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is not necessary as some LAA UE may not support SA/DC mode in FR2-2.</w:t>
            </w:r>
          </w:p>
          <w:p w14:paraId="63D7798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24-1 and 24-1a as prerequisite for 24-2. Delete “[A UE that supports FR2-2 must indicate this FG is supported]” in the column of “Mandatory/Optional” in FG24-2</w:t>
            </w:r>
          </w:p>
          <w:p w14:paraId="5C5F32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7"/>
              <w:gridCol w:w="2990"/>
              <w:gridCol w:w="3174"/>
              <w:gridCol w:w="1096"/>
              <w:gridCol w:w="517"/>
              <w:gridCol w:w="517"/>
              <w:gridCol w:w="1568"/>
              <w:gridCol w:w="517"/>
              <w:gridCol w:w="517"/>
              <w:gridCol w:w="517"/>
              <w:gridCol w:w="517"/>
              <w:gridCol w:w="3142"/>
              <w:gridCol w:w="4376"/>
            </w:tblGrid>
            <w:tr w:rsidR="007C3555" w14:paraId="77D0DFD2" w14:textId="77777777">
              <w:tc>
                <w:tcPr>
                  <w:tcW w:w="0" w:type="auto"/>
                  <w:shd w:val="clear" w:color="auto" w:fill="auto"/>
                </w:tcPr>
                <w:p w14:paraId="4B2214C6" w14:textId="77777777" w:rsidR="007C3555" w:rsidRDefault="007C3555">
                  <w:pPr>
                    <w:pStyle w:val="TAH"/>
                    <w:jc w:val="left"/>
                    <w:rPr>
                      <w:rFonts w:cs="Arial"/>
                      <w:b w:val="0"/>
                      <w:szCs w:val="18"/>
                    </w:rPr>
                  </w:pPr>
                </w:p>
              </w:tc>
              <w:tc>
                <w:tcPr>
                  <w:tcW w:w="0" w:type="auto"/>
                  <w:shd w:val="clear" w:color="auto" w:fill="auto"/>
                </w:tcPr>
                <w:p w14:paraId="7583BE74" w14:textId="77777777" w:rsidR="007C3555" w:rsidRDefault="00773911">
                  <w:pPr>
                    <w:pStyle w:val="TAH"/>
                    <w:jc w:val="left"/>
                    <w:rPr>
                      <w:rFonts w:cs="Arial"/>
                      <w:b w:val="0"/>
                      <w:szCs w:val="18"/>
                    </w:rPr>
                  </w:pPr>
                  <w:r>
                    <w:rPr>
                      <w:rFonts w:cs="Arial"/>
                      <w:b w:val="0"/>
                      <w:color w:val="000000"/>
                      <w:szCs w:val="18"/>
                      <w:lang w:eastAsia="ja-JP"/>
                    </w:rPr>
                    <w:t>24-2</w:t>
                  </w:r>
                </w:p>
              </w:tc>
              <w:tc>
                <w:tcPr>
                  <w:tcW w:w="0" w:type="auto"/>
                  <w:shd w:val="clear" w:color="auto" w:fill="auto"/>
                </w:tcPr>
                <w:p w14:paraId="5A2E4FC4" w14:textId="77777777" w:rsidR="007C3555" w:rsidRDefault="00773911">
                  <w:pPr>
                    <w:pStyle w:val="TAH"/>
                    <w:jc w:val="left"/>
                    <w:rPr>
                      <w:rFonts w:cs="Arial"/>
                      <w:b w:val="0"/>
                      <w:szCs w:val="18"/>
                    </w:rPr>
                  </w:pPr>
                  <w:r>
                    <w:rPr>
                      <w:rFonts w:cs="Arial"/>
                      <w:b w:val="0"/>
                      <w:color w:val="000000"/>
                      <w:szCs w:val="18"/>
                      <w:lang w:eastAsia="zh-CN"/>
                    </w:rPr>
                    <w:t>120KHz SSB support for SA/DC in FR2-2</w:t>
                  </w:r>
                </w:p>
              </w:tc>
              <w:tc>
                <w:tcPr>
                  <w:tcW w:w="0" w:type="auto"/>
                  <w:shd w:val="clear" w:color="auto" w:fill="auto"/>
                </w:tcPr>
                <w:p w14:paraId="3DB6F423" w14:textId="77777777" w:rsidR="007C3555" w:rsidRDefault="00773911">
                  <w:pPr>
                    <w:contextualSpacing/>
                    <w:rPr>
                      <w:rFonts w:cs="Arial"/>
                      <w:color w:val="000000"/>
                      <w:sz w:val="18"/>
                      <w:szCs w:val="18"/>
                    </w:rPr>
                  </w:pPr>
                  <w:r>
                    <w:rPr>
                      <w:rFonts w:cs="Arial"/>
                      <w:color w:val="000000"/>
                      <w:sz w:val="18"/>
                      <w:szCs w:val="18"/>
                    </w:rPr>
                    <w:t>1. Support 120KHz SSB for SA/DC in FR2-2</w:t>
                  </w:r>
                </w:p>
                <w:p w14:paraId="2EC0A5B4" w14:textId="77777777" w:rsidR="007C3555" w:rsidRDefault="007C3555">
                  <w:pPr>
                    <w:contextualSpacing/>
                    <w:rPr>
                      <w:rFonts w:cs="Arial"/>
                      <w:color w:val="000000"/>
                      <w:sz w:val="18"/>
                      <w:szCs w:val="18"/>
                    </w:rPr>
                  </w:pPr>
                </w:p>
                <w:p w14:paraId="2FA1ACB4" w14:textId="77777777" w:rsidR="007C3555" w:rsidRDefault="007C3555">
                  <w:pPr>
                    <w:pStyle w:val="TAH"/>
                    <w:jc w:val="left"/>
                    <w:rPr>
                      <w:rFonts w:cs="Arial"/>
                      <w:b w:val="0"/>
                      <w:szCs w:val="18"/>
                    </w:rPr>
                  </w:pPr>
                </w:p>
              </w:tc>
              <w:tc>
                <w:tcPr>
                  <w:tcW w:w="0" w:type="auto"/>
                  <w:shd w:val="clear" w:color="auto" w:fill="auto"/>
                </w:tcPr>
                <w:p w14:paraId="686B45B6" w14:textId="77777777" w:rsidR="007C3555" w:rsidRDefault="00773911">
                  <w:pPr>
                    <w:pStyle w:val="TAH"/>
                    <w:jc w:val="left"/>
                    <w:rPr>
                      <w:rFonts w:cs="Arial"/>
                      <w:b w:val="0"/>
                      <w:szCs w:val="18"/>
                    </w:rPr>
                  </w:pPr>
                  <w:del w:id="73" w:author="Huawei" w:date="2021-12-31T18:08:00Z">
                    <w:r>
                      <w:rPr>
                        <w:rFonts w:eastAsia="MS Mincho" w:cs="Arial"/>
                        <w:b w:val="0"/>
                        <w:color w:val="000000"/>
                        <w:szCs w:val="18"/>
                        <w:highlight w:val="yellow"/>
                        <w:lang w:eastAsia="ja-JP"/>
                      </w:rPr>
                      <w:delText>[</w:delText>
                    </w:r>
                  </w:del>
                  <w:r>
                    <w:rPr>
                      <w:rFonts w:eastAsia="MS Mincho" w:cs="Arial"/>
                      <w:b w:val="0"/>
                      <w:color w:val="000000"/>
                      <w:szCs w:val="18"/>
                      <w:highlight w:val="yellow"/>
                      <w:lang w:eastAsia="ja-JP"/>
                    </w:rPr>
                    <w:t>24-1, 24-1a</w:t>
                  </w:r>
                  <w:del w:id="74" w:author="Huawei" w:date="2021-12-31T18:08:00Z">
                    <w:r>
                      <w:rPr>
                        <w:rFonts w:eastAsia="MS Mincho" w:cs="Arial"/>
                        <w:b w:val="0"/>
                        <w:color w:val="000000"/>
                        <w:szCs w:val="18"/>
                        <w:highlight w:val="yellow"/>
                        <w:lang w:eastAsia="ja-JP"/>
                      </w:rPr>
                      <w:delText>]</w:delText>
                    </w:r>
                  </w:del>
                </w:p>
              </w:tc>
              <w:tc>
                <w:tcPr>
                  <w:tcW w:w="0" w:type="auto"/>
                  <w:shd w:val="clear" w:color="auto" w:fill="auto"/>
                </w:tcPr>
                <w:p w14:paraId="765E4C87"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AAAC916" w14:textId="77777777" w:rsidR="007C3555" w:rsidRDefault="00773911">
                  <w:pPr>
                    <w:pStyle w:val="TAH"/>
                    <w:jc w:val="left"/>
                    <w:rPr>
                      <w:rFonts w:eastAsia="Gulim" w:cs="Arial"/>
                      <w:b w:val="0"/>
                      <w:color w:val="000000"/>
                      <w:szCs w:val="18"/>
                    </w:rPr>
                  </w:pPr>
                  <w:r>
                    <w:rPr>
                      <w:rFonts w:cs="Arial"/>
                      <w:b w:val="0"/>
                      <w:color w:val="000000"/>
                      <w:szCs w:val="18"/>
                      <w:lang w:eastAsia="zh-CN"/>
                    </w:rPr>
                    <w:t>N/A</w:t>
                  </w:r>
                </w:p>
              </w:tc>
              <w:tc>
                <w:tcPr>
                  <w:tcW w:w="0" w:type="auto"/>
                  <w:shd w:val="clear" w:color="auto" w:fill="auto"/>
                </w:tcPr>
                <w:p w14:paraId="24F11627" w14:textId="77777777" w:rsidR="007C3555" w:rsidRDefault="00773911">
                  <w:pPr>
                    <w:pStyle w:val="TAN"/>
                    <w:rPr>
                      <w:rFonts w:cs="Arial"/>
                      <w:color w:val="000000"/>
                      <w:szCs w:val="18"/>
                      <w:lang w:val="en-US" w:eastAsia="zh-CN"/>
                    </w:rPr>
                  </w:pPr>
                  <w:r>
                    <w:rPr>
                      <w:rFonts w:cs="Arial"/>
                      <w:color w:val="000000"/>
                      <w:szCs w:val="18"/>
                      <w:lang w:val="en-US" w:eastAsia="zh-CN"/>
                    </w:rPr>
                    <w:t xml:space="preserve">120KHz SSB </w:t>
                  </w:r>
                </w:p>
                <w:p w14:paraId="4FEBA2BE" w14:textId="77777777" w:rsidR="007C3555" w:rsidRDefault="00773911">
                  <w:pPr>
                    <w:pStyle w:val="TAN"/>
                    <w:rPr>
                      <w:rFonts w:cs="Arial"/>
                      <w:color w:val="000000"/>
                      <w:szCs w:val="18"/>
                      <w:lang w:val="en-US" w:eastAsia="zh-CN"/>
                    </w:rPr>
                  </w:pPr>
                  <w:r>
                    <w:rPr>
                      <w:rFonts w:cs="Arial"/>
                      <w:color w:val="000000"/>
                      <w:szCs w:val="18"/>
                      <w:lang w:val="en-US" w:eastAsia="zh-CN"/>
                    </w:rPr>
                    <w:t>based stand-</w:t>
                  </w:r>
                </w:p>
                <w:p w14:paraId="1DCF454B" w14:textId="77777777" w:rsidR="007C3555" w:rsidRDefault="00773911">
                  <w:pPr>
                    <w:pStyle w:val="TAN"/>
                    <w:rPr>
                      <w:rFonts w:cs="Arial"/>
                      <w:color w:val="000000"/>
                      <w:szCs w:val="18"/>
                      <w:lang w:val="en-US" w:eastAsia="zh-CN"/>
                    </w:rPr>
                  </w:pPr>
                  <w:r>
                    <w:rPr>
                      <w:rFonts w:cs="Arial"/>
                      <w:color w:val="000000"/>
                      <w:szCs w:val="18"/>
                      <w:lang w:val="en-US" w:eastAsia="zh-CN"/>
                    </w:rPr>
                    <w:t xml:space="preserve">alone in FR2-2 </w:t>
                  </w:r>
                </w:p>
                <w:p w14:paraId="33A201CC" w14:textId="77777777" w:rsidR="007C3555" w:rsidRDefault="00773911">
                  <w:pPr>
                    <w:pStyle w:val="TAN"/>
                    <w:rPr>
                      <w:rFonts w:cs="Arial"/>
                      <w:color w:val="000000"/>
                      <w:szCs w:val="18"/>
                      <w:lang w:val="en-US" w:eastAsia="zh-CN"/>
                    </w:rPr>
                  </w:pPr>
                  <w:r>
                    <w:rPr>
                      <w:rFonts w:cs="Arial"/>
                      <w:color w:val="000000"/>
                      <w:szCs w:val="18"/>
                      <w:lang w:val="en-US" w:eastAsia="zh-CN"/>
                    </w:rPr>
                    <w:t xml:space="preserve">is not </w:t>
                  </w:r>
                </w:p>
                <w:p w14:paraId="692BC7BF" w14:textId="77777777" w:rsidR="007C3555" w:rsidRDefault="00773911">
                  <w:pPr>
                    <w:pStyle w:val="TAN"/>
                    <w:rPr>
                      <w:rFonts w:cs="Arial"/>
                      <w:szCs w:val="18"/>
                      <w:lang w:eastAsia="ja-JP"/>
                    </w:rPr>
                  </w:pPr>
                  <w:r>
                    <w:rPr>
                      <w:rFonts w:cs="Arial"/>
                      <w:color w:val="000000"/>
                      <w:szCs w:val="18"/>
                      <w:lang w:val="en-US" w:eastAsia="zh-CN"/>
                    </w:rPr>
                    <w:t>supported</w:t>
                  </w:r>
                </w:p>
              </w:tc>
              <w:tc>
                <w:tcPr>
                  <w:tcW w:w="0" w:type="auto"/>
                  <w:shd w:val="clear" w:color="auto" w:fill="auto"/>
                </w:tcPr>
                <w:p w14:paraId="4F9AE605" w14:textId="77777777" w:rsidR="007C3555" w:rsidRDefault="00773911">
                  <w:pPr>
                    <w:pStyle w:val="TAN"/>
                    <w:rPr>
                      <w:rFonts w:cs="Arial"/>
                      <w:szCs w:val="18"/>
                      <w:lang w:eastAsia="ja-JP"/>
                    </w:rPr>
                  </w:pPr>
                  <w:r>
                    <w:rPr>
                      <w:rFonts w:cs="Arial"/>
                      <w:color w:val="000000"/>
                      <w:szCs w:val="18"/>
                      <w:lang w:eastAsia="zh-CN"/>
                    </w:rPr>
                    <w:t>N/A</w:t>
                  </w:r>
                </w:p>
              </w:tc>
              <w:tc>
                <w:tcPr>
                  <w:tcW w:w="0" w:type="auto"/>
                  <w:shd w:val="clear" w:color="auto" w:fill="auto"/>
                </w:tcPr>
                <w:p w14:paraId="04771C6C"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6889FD1A"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0BFAC2F"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243D4378" w14:textId="77777777" w:rsidR="007C3555" w:rsidRDefault="00773911">
                  <w:pPr>
                    <w:pStyle w:val="TAL"/>
                    <w:rPr>
                      <w:rFonts w:cs="Arial"/>
                      <w:color w:val="000000"/>
                      <w:szCs w:val="18"/>
                    </w:rPr>
                  </w:pPr>
                  <w:r>
                    <w:rPr>
                      <w:rFonts w:cs="Arial"/>
                      <w:color w:val="000000"/>
                      <w:szCs w:val="18"/>
                    </w:rPr>
                    <w:t>per band</w:t>
                  </w:r>
                </w:p>
                <w:p w14:paraId="5D521581" w14:textId="77777777" w:rsidR="007C3555" w:rsidRDefault="007C3555">
                  <w:pPr>
                    <w:pStyle w:val="TAL"/>
                    <w:rPr>
                      <w:rFonts w:cs="Arial"/>
                      <w:color w:val="000000"/>
                      <w:szCs w:val="18"/>
                    </w:rPr>
                  </w:pPr>
                </w:p>
                <w:p w14:paraId="310FD792"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47CDD07C"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DC3F3B9" w14:textId="77777777" w:rsidR="007C3555" w:rsidRDefault="007C3555">
                  <w:pPr>
                    <w:pStyle w:val="TAL"/>
                    <w:rPr>
                      <w:rFonts w:cs="Arial"/>
                      <w:color w:val="000000"/>
                      <w:szCs w:val="18"/>
                    </w:rPr>
                  </w:pPr>
                </w:p>
                <w:p w14:paraId="2169CF69" w14:textId="77777777" w:rsidR="007C3555" w:rsidRDefault="00773911">
                  <w:pPr>
                    <w:pStyle w:val="TAL"/>
                    <w:rPr>
                      <w:del w:id="75" w:author="Huawei" w:date="2021-12-31T18:08:00Z"/>
                      <w:rFonts w:cs="Arial"/>
                      <w:color w:val="000000"/>
                      <w:szCs w:val="18"/>
                    </w:rPr>
                  </w:pPr>
                  <w:del w:id="76" w:author="Huawei" w:date="2021-12-31T18:08:00Z">
                    <w:r>
                      <w:rPr>
                        <w:rFonts w:cs="Arial"/>
                        <w:color w:val="000000"/>
                        <w:szCs w:val="18"/>
                        <w:highlight w:val="yellow"/>
                      </w:rPr>
                      <w:delText>[A UE that supports FR2-2 must indicate this FG is supported]</w:delText>
                    </w:r>
                  </w:del>
                </w:p>
                <w:p w14:paraId="7346A265" w14:textId="77777777" w:rsidR="007C3555" w:rsidRDefault="007C3555">
                  <w:pPr>
                    <w:pStyle w:val="TAL"/>
                    <w:rPr>
                      <w:rFonts w:cs="Arial"/>
                      <w:szCs w:val="18"/>
                    </w:rPr>
                  </w:pPr>
                </w:p>
              </w:tc>
            </w:tr>
          </w:tbl>
          <w:p w14:paraId="2327611E" w14:textId="77777777" w:rsidR="007C3555" w:rsidRDefault="007C3555">
            <w:pPr>
              <w:spacing w:beforeLines="50" w:before="120"/>
              <w:jc w:val="left"/>
              <w:rPr>
                <w:rFonts w:ascii="Calibri" w:hAnsi="Calibri" w:cs="Calibri"/>
                <w:color w:val="000000"/>
              </w:rPr>
            </w:pPr>
          </w:p>
        </w:tc>
      </w:tr>
      <w:tr w:rsidR="007C3555" w14:paraId="1B2400E2" w14:textId="77777777">
        <w:tc>
          <w:tcPr>
            <w:tcW w:w="1818" w:type="dxa"/>
            <w:tcBorders>
              <w:top w:val="single" w:sz="4" w:space="0" w:color="auto"/>
              <w:left w:val="single" w:sz="4" w:space="0" w:color="auto"/>
              <w:bottom w:val="single" w:sz="4" w:space="0" w:color="auto"/>
              <w:right w:val="single" w:sz="4" w:space="0" w:color="auto"/>
            </w:tcBorders>
          </w:tcPr>
          <w:p w14:paraId="0E33CF2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9F3793" w14:textId="77777777" w:rsidR="007C3555" w:rsidRDefault="007C3555">
            <w:pPr>
              <w:spacing w:beforeLines="50" w:before="120"/>
              <w:jc w:val="left"/>
              <w:rPr>
                <w:rFonts w:ascii="Calibri" w:hAnsi="Calibri" w:cs="Calibri"/>
                <w:color w:val="000000"/>
              </w:rPr>
            </w:pPr>
          </w:p>
        </w:tc>
      </w:tr>
      <w:tr w:rsidR="007C3555" w14:paraId="1DD02BF7" w14:textId="77777777">
        <w:tc>
          <w:tcPr>
            <w:tcW w:w="1818" w:type="dxa"/>
            <w:tcBorders>
              <w:top w:val="single" w:sz="4" w:space="0" w:color="auto"/>
              <w:left w:val="single" w:sz="4" w:space="0" w:color="auto"/>
              <w:bottom w:val="single" w:sz="4" w:space="0" w:color="auto"/>
              <w:right w:val="single" w:sz="4" w:space="0" w:color="auto"/>
            </w:tcBorders>
          </w:tcPr>
          <w:p w14:paraId="4F42A8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588416" w14:textId="77777777" w:rsidR="007C3555" w:rsidRDefault="007C3555">
            <w:pPr>
              <w:spacing w:beforeLines="50" w:before="120"/>
              <w:jc w:val="left"/>
              <w:rPr>
                <w:rFonts w:ascii="Calibri" w:hAnsi="Calibri" w:cs="Calibri"/>
                <w:color w:val="000000"/>
              </w:rPr>
            </w:pPr>
          </w:p>
        </w:tc>
      </w:tr>
      <w:tr w:rsidR="007C3555" w14:paraId="41CBB622" w14:textId="77777777">
        <w:tc>
          <w:tcPr>
            <w:tcW w:w="1818" w:type="dxa"/>
            <w:tcBorders>
              <w:top w:val="single" w:sz="4" w:space="0" w:color="auto"/>
              <w:left w:val="single" w:sz="4" w:space="0" w:color="auto"/>
              <w:bottom w:val="single" w:sz="4" w:space="0" w:color="auto"/>
              <w:right w:val="single" w:sz="4" w:space="0" w:color="auto"/>
            </w:tcBorders>
          </w:tcPr>
          <w:p w14:paraId="563372C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C62FA8"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641EF5D4"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120 kHz SCS, it should be optional with capability </w:t>
            </w:r>
            <w:proofErr w:type="spellStart"/>
            <w:r>
              <w:rPr>
                <w:rFonts w:eastAsia="MS Mincho"/>
                <w:lang w:eastAsia="ja-JP"/>
              </w:rPr>
              <w:t>signalling</w:t>
            </w:r>
            <w:proofErr w:type="spellEnd"/>
            <w:r>
              <w:rPr>
                <w:rFonts w:eastAsia="MS Mincho"/>
                <w:lang w:eastAsia="ja-JP"/>
              </w:rPr>
              <w:t xml:space="preserve">. </w:t>
            </w:r>
          </w:p>
          <w:p w14:paraId="12C9AFE4"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 xml:space="preserve">We do not think all the UEs that support 52.6 – 71 GHz support SA/DC operations. Therefore, the part with bracket in the last column should be removed in our view. </w:t>
            </w:r>
          </w:p>
          <w:p w14:paraId="5E6D8A8E"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It can be noted that a UE that supports SA in a band with shared spectrum channel access in 52.6 – 71 GHz must indicate this FG is supported.</w:t>
            </w:r>
          </w:p>
          <w:p w14:paraId="2B69436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522"/>
              <w:gridCol w:w="2045"/>
              <w:gridCol w:w="2508"/>
              <w:gridCol w:w="844"/>
              <w:gridCol w:w="517"/>
              <w:gridCol w:w="517"/>
              <w:gridCol w:w="2737"/>
              <w:gridCol w:w="517"/>
              <w:gridCol w:w="517"/>
              <w:gridCol w:w="517"/>
              <w:gridCol w:w="517"/>
              <w:gridCol w:w="2130"/>
              <w:gridCol w:w="4456"/>
            </w:tblGrid>
            <w:tr w:rsidR="007C3555" w14:paraId="449C9E87" w14:textId="77777777">
              <w:tc>
                <w:tcPr>
                  <w:tcW w:w="0" w:type="auto"/>
                  <w:shd w:val="clear" w:color="auto" w:fill="auto"/>
                </w:tcPr>
                <w:p w14:paraId="004C7E46"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14:paraId="1194F676"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24-2</w:t>
                  </w:r>
                </w:p>
              </w:tc>
              <w:tc>
                <w:tcPr>
                  <w:tcW w:w="0" w:type="auto"/>
                  <w:shd w:val="clear" w:color="auto" w:fill="auto"/>
                </w:tcPr>
                <w:p w14:paraId="1ABFB4BC"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120KHz SSB support for SA/DC in FR2-2</w:t>
                  </w:r>
                </w:p>
              </w:tc>
              <w:tc>
                <w:tcPr>
                  <w:tcW w:w="0" w:type="auto"/>
                  <w:shd w:val="clear" w:color="auto" w:fill="auto"/>
                </w:tcPr>
                <w:p w14:paraId="4785440E" w14:textId="77777777" w:rsidR="007C3555" w:rsidRDefault="00773911">
                  <w:pPr>
                    <w:pStyle w:val="afe"/>
                    <w:numPr>
                      <w:ilvl w:val="0"/>
                      <w:numId w:val="18"/>
                    </w:numPr>
                    <w:autoSpaceDE w:val="0"/>
                    <w:autoSpaceDN w:val="0"/>
                    <w:adjustRightInd w:val="0"/>
                    <w:snapToGrid w:val="0"/>
                    <w:spacing w:before="0" w:after="0"/>
                    <w:rPr>
                      <w:rFonts w:eastAsia="MS Gothic" w:cs="Arial"/>
                      <w:color w:val="000000"/>
                      <w:sz w:val="18"/>
                      <w:szCs w:val="18"/>
                      <w:lang w:eastAsia="ja-JP"/>
                    </w:rPr>
                  </w:pPr>
                  <w:del w:id="77" w:author="Naoya Shibaike" w:date="2022-01-07T18:02:00Z">
                    <w:r>
                      <w:rPr>
                        <w:rFonts w:eastAsia="MS Gothic" w:cs="Arial"/>
                        <w:color w:val="000000"/>
                        <w:sz w:val="18"/>
                        <w:szCs w:val="18"/>
                        <w:lang w:eastAsia="ja-JP"/>
                      </w:rPr>
                      <w:delText xml:space="preserve">1. </w:delText>
                    </w:r>
                  </w:del>
                  <w:r>
                    <w:rPr>
                      <w:rFonts w:eastAsia="MS Gothic" w:cs="Arial"/>
                      <w:color w:val="000000"/>
                      <w:sz w:val="18"/>
                      <w:szCs w:val="18"/>
                      <w:lang w:eastAsia="ja-JP"/>
                    </w:rPr>
                    <w:t>Support 120KHz SSB for SA/DC in FR2-2</w:t>
                  </w:r>
                </w:p>
                <w:p w14:paraId="5E909C22" w14:textId="77777777" w:rsidR="007C3555" w:rsidRDefault="007C3555">
                  <w:pPr>
                    <w:autoSpaceDE w:val="0"/>
                    <w:autoSpaceDN w:val="0"/>
                    <w:adjustRightInd w:val="0"/>
                    <w:snapToGrid w:val="0"/>
                    <w:contextualSpacing/>
                    <w:rPr>
                      <w:rFonts w:eastAsia="MS Gothic" w:cs="Arial"/>
                      <w:color w:val="000000"/>
                      <w:sz w:val="18"/>
                      <w:szCs w:val="18"/>
                      <w:lang w:eastAsia="ja-JP"/>
                    </w:rPr>
                  </w:pPr>
                </w:p>
                <w:p w14:paraId="6CC2B664"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4DC05B4" w14:textId="77777777" w:rsidR="007C3555" w:rsidRDefault="00773911">
                  <w:pPr>
                    <w:keepNext/>
                    <w:keepLines/>
                    <w:rPr>
                      <w:rFonts w:eastAsia="MS Mincho" w:cs="Arial"/>
                      <w:color w:val="000000"/>
                      <w:sz w:val="18"/>
                      <w:szCs w:val="18"/>
                      <w:highlight w:val="yellow"/>
                      <w:lang w:eastAsia="ja-JP"/>
                    </w:rPr>
                  </w:pPr>
                  <w:del w:id="78" w:author="Naoya Shibaike" w:date="2022-01-07T17:13:00Z">
                    <w:r>
                      <w:rPr>
                        <w:rFonts w:eastAsia="MS Mincho" w:cs="Arial"/>
                        <w:color w:val="000000"/>
                        <w:sz w:val="18"/>
                        <w:szCs w:val="18"/>
                        <w:highlight w:val="yellow"/>
                        <w:lang w:eastAsia="ja-JP"/>
                      </w:rPr>
                      <w:delText>[</w:delText>
                    </w:r>
                  </w:del>
                  <w:r>
                    <w:rPr>
                      <w:rFonts w:eastAsia="MS Mincho" w:cs="Arial"/>
                      <w:color w:val="000000"/>
                      <w:sz w:val="18"/>
                      <w:szCs w:val="18"/>
                      <w:highlight w:val="yellow"/>
                      <w:lang w:eastAsia="ja-JP"/>
                    </w:rPr>
                    <w:t>24-1, 24-1a</w:t>
                  </w:r>
                  <w:del w:id="79" w:author="Naoya Shibaike" w:date="2022-01-07T17:13:00Z">
                    <w:r>
                      <w:rPr>
                        <w:rFonts w:eastAsia="MS Mincho" w:cs="Arial"/>
                        <w:color w:val="000000"/>
                        <w:sz w:val="18"/>
                        <w:szCs w:val="18"/>
                        <w:highlight w:val="yellow"/>
                        <w:lang w:eastAsia="ja-JP"/>
                      </w:rPr>
                      <w:delText>]</w:delText>
                    </w:r>
                  </w:del>
                </w:p>
              </w:tc>
              <w:tc>
                <w:tcPr>
                  <w:tcW w:w="0" w:type="auto"/>
                  <w:shd w:val="clear" w:color="auto" w:fill="auto"/>
                </w:tcPr>
                <w:p w14:paraId="07D3891C"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N/A</w:t>
                  </w:r>
                </w:p>
              </w:tc>
              <w:tc>
                <w:tcPr>
                  <w:tcW w:w="0" w:type="auto"/>
                  <w:shd w:val="clear" w:color="auto" w:fill="auto"/>
                </w:tcPr>
                <w:p w14:paraId="593FABEC"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zh-CN"/>
                    </w:rPr>
                    <w:t>N/A</w:t>
                  </w:r>
                </w:p>
              </w:tc>
              <w:tc>
                <w:tcPr>
                  <w:tcW w:w="0" w:type="auto"/>
                  <w:shd w:val="clear" w:color="auto" w:fill="auto"/>
                </w:tcPr>
                <w:p w14:paraId="7AB351C6"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120KHz SSB based stand-alone in FR2-2 is not supported</w:t>
                  </w:r>
                </w:p>
              </w:tc>
              <w:tc>
                <w:tcPr>
                  <w:tcW w:w="0" w:type="auto"/>
                  <w:shd w:val="clear" w:color="auto" w:fill="auto"/>
                </w:tcPr>
                <w:p w14:paraId="4C551F5A"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N/A</w:t>
                  </w:r>
                </w:p>
              </w:tc>
              <w:tc>
                <w:tcPr>
                  <w:tcW w:w="0" w:type="auto"/>
                  <w:shd w:val="clear" w:color="auto" w:fill="auto"/>
                </w:tcPr>
                <w:p w14:paraId="78A09470"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zh-CN"/>
                    </w:rPr>
                    <w:t>N/A</w:t>
                  </w:r>
                </w:p>
              </w:tc>
              <w:tc>
                <w:tcPr>
                  <w:tcW w:w="0" w:type="auto"/>
                  <w:shd w:val="clear" w:color="auto" w:fill="auto"/>
                </w:tcPr>
                <w:p w14:paraId="436B773C"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zh-CN"/>
                    </w:rPr>
                    <w:t>N/A</w:t>
                  </w:r>
                </w:p>
              </w:tc>
              <w:tc>
                <w:tcPr>
                  <w:tcW w:w="0" w:type="auto"/>
                  <w:shd w:val="clear" w:color="auto" w:fill="auto"/>
                </w:tcPr>
                <w:p w14:paraId="0CCA1E07"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zh-CN"/>
                    </w:rPr>
                    <w:t>N/A</w:t>
                  </w:r>
                </w:p>
              </w:tc>
              <w:tc>
                <w:tcPr>
                  <w:tcW w:w="0" w:type="auto"/>
                  <w:shd w:val="clear" w:color="auto" w:fill="auto"/>
                </w:tcPr>
                <w:p w14:paraId="40EEB53B" w14:textId="77777777" w:rsidR="007C3555" w:rsidRDefault="00773911">
                  <w:pPr>
                    <w:keepNext/>
                    <w:keepLines/>
                    <w:rPr>
                      <w:rFonts w:eastAsia="宋体" w:cs="Arial"/>
                      <w:color w:val="000000"/>
                      <w:sz w:val="18"/>
                      <w:szCs w:val="18"/>
                    </w:rPr>
                  </w:pPr>
                  <w:r>
                    <w:rPr>
                      <w:rFonts w:eastAsia="宋体" w:cs="Arial"/>
                      <w:color w:val="000000"/>
                      <w:sz w:val="18"/>
                      <w:szCs w:val="18"/>
                    </w:rPr>
                    <w:t>per band</w:t>
                  </w:r>
                </w:p>
                <w:p w14:paraId="20AB653D" w14:textId="77777777" w:rsidR="007C3555" w:rsidRDefault="007C3555">
                  <w:pPr>
                    <w:keepNext/>
                    <w:keepLines/>
                    <w:rPr>
                      <w:rFonts w:eastAsia="宋体" w:cs="Arial"/>
                      <w:color w:val="000000"/>
                      <w:sz w:val="18"/>
                      <w:szCs w:val="18"/>
                    </w:rPr>
                  </w:pPr>
                </w:p>
                <w:p w14:paraId="6A578F9A" w14:textId="77777777" w:rsidR="007C3555" w:rsidRDefault="00773911">
                  <w:pPr>
                    <w:keepNext/>
                    <w:keepLines/>
                    <w:rPr>
                      <w:rFonts w:eastAsia="宋体" w:cs="Arial"/>
                      <w:color w:val="000000"/>
                      <w:sz w:val="18"/>
                      <w:szCs w:val="18"/>
                    </w:rPr>
                  </w:pPr>
                  <w:del w:id="80" w:author="Naoya Shibaike" w:date="2022-01-07T17:09:00Z">
                    <w:r>
                      <w:rPr>
                        <w:rFonts w:eastAsia="宋体" w:cs="Arial"/>
                        <w:color w:val="000000"/>
                        <w:sz w:val="18"/>
                        <w:szCs w:val="18"/>
                        <w:highlight w:val="yellow"/>
                      </w:rPr>
                      <w:delText>FFS: whether to split this FG for SA and DC</w:delText>
                    </w:r>
                  </w:del>
                </w:p>
              </w:tc>
              <w:tc>
                <w:tcPr>
                  <w:tcW w:w="0" w:type="auto"/>
                  <w:shd w:val="clear" w:color="auto" w:fill="auto"/>
                </w:tcPr>
                <w:p w14:paraId="3C2CFADC"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t>
                  </w:r>
                  <w:del w:id="81" w:author="Naoya Shibaike" w:date="2022-01-07T17:16:00Z">
                    <w:r>
                      <w:rPr>
                        <w:rFonts w:eastAsia="宋体" w:cs="Arial"/>
                        <w:color w:val="000000"/>
                        <w:sz w:val="18"/>
                        <w:szCs w:val="18"/>
                        <w:highlight w:val="yellow"/>
                      </w:rPr>
                      <w:delText>[</w:delText>
                    </w:r>
                  </w:del>
                  <w:r>
                    <w:rPr>
                      <w:rFonts w:eastAsia="宋体" w:cs="Arial"/>
                      <w:color w:val="000000"/>
                      <w:sz w:val="18"/>
                      <w:szCs w:val="18"/>
                      <w:highlight w:val="yellow"/>
                    </w:rPr>
                    <w:t>with</w:t>
                  </w:r>
                  <w:del w:id="82" w:author="Naoya Shibaike" w:date="2022-01-07T17:16:00Z">
                    <w:r>
                      <w:rPr>
                        <w:rFonts w:eastAsia="宋体" w:cs="Arial"/>
                        <w:color w:val="000000"/>
                        <w:sz w:val="18"/>
                        <w:szCs w:val="18"/>
                        <w:highlight w:val="yellow"/>
                      </w:rPr>
                      <w:delText>/without]</w:delText>
                    </w:r>
                  </w:del>
                  <w:r>
                    <w:rPr>
                      <w:rFonts w:eastAsia="宋体" w:cs="Arial"/>
                      <w:color w:val="000000"/>
                      <w:sz w:val="18"/>
                      <w:szCs w:val="18"/>
                    </w:rPr>
                    <w:t xml:space="preserve"> capability </w:t>
                  </w:r>
                  <w:proofErr w:type="spellStart"/>
                  <w:r>
                    <w:rPr>
                      <w:rFonts w:eastAsia="宋体" w:cs="Arial"/>
                      <w:color w:val="000000"/>
                      <w:sz w:val="18"/>
                      <w:szCs w:val="18"/>
                    </w:rPr>
                    <w:t>signalling</w:t>
                  </w:r>
                  <w:proofErr w:type="spellEnd"/>
                </w:p>
                <w:p w14:paraId="24A0A3B0" w14:textId="77777777" w:rsidR="007C3555" w:rsidRDefault="007C3555">
                  <w:pPr>
                    <w:keepNext/>
                    <w:keepLines/>
                    <w:rPr>
                      <w:rFonts w:eastAsia="宋体" w:cs="Arial"/>
                      <w:color w:val="000000"/>
                      <w:sz w:val="18"/>
                      <w:szCs w:val="18"/>
                    </w:rPr>
                  </w:pPr>
                </w:p>
                <w:p w14:paraId="41B461A4" w14:textId="77777777" w:rsidR="007C3555" w:rsidRDefault="00773911">
                  <w:pPr>
                    <w:keepNext/>
                    <w:keepLines/>
                    <w:rPr>
                      <w:del w:id="83" w:author="Naoya Shibaike" w:date="2022-01-07T17:13:00Z"/>
                      <w:rFonts w:eastAsia="宋体" w:cs="Arial"/>
                      <w:color w:val="000000"/>
                      <w:sz w:val="18"/>
                      <w:szCs w:val="18"/>
                    </w:rPr>
                  </w:pPr>
                  <w:del w:id="84" w:author="Naoya Shibaike" w:date="2022-01-07T17:13:00Z">
                    <w:r>
                      <w:rPr>
                        <w:rFonts w:eastAsia="宋体" w:cs="Arial"/>
                        <w:color w:val="000000"/>
                        <w:sz w:val="18"/>
                        <w:szCs w:val="18"/>
                        <w:highlight w:val="yellow"/>
                      </w:rPr>
                      <w:delText>[A UE that supports FR2-2 must indicate this FG is supported]</w:delText>
                    </w:r>
                  </w:del>
                </w:p>
                <w:p w14:paraId="4012AE17" w14:textId="77777777" w:rsidR="007C3555" w:rsidRDefault="00773911">
                  <w:pPr>
                    <w:rPr>
                      <w:ins w:id="85" w:author="Naoya Shibaike" w:date="2022-01-07T17:14:00Z"/>
                      <w:rFonts w:eastAsia="宋体" w:cs="Arial"/>
                      <w:color w:val="000000"/>
                      <w:sz w:val="18"/>
                      <w:szCs w:val="18"/>
                      <w:lang w:eastAsia="ja-JP"/>
                    </w:rPr>
                  </w:pPr>
                  <w:ins w:id="86" w:author="Naoya Shibaike" w:date="2022-01-07T17:14:00Z">
                    <w:r>
                      <w:rPr>
                        <w:rFonts w:eastAsia="宋体" w:cs="Arial"/>
                        <w:color w:val="000000"/>
                        <w:sz w:val="18"/>
                        <w:szCs w:val="18"/>
                        <w:lang w:eastAsia="ja-JP"/>
                      </w:rPr>
                      <w:t xml:space="preserve">A UE that supports SA </w:t>
                    </w:r>
                  </w:ins>
                  <w:ins w:id="87" w:author="Naoya Shibaike" w:date="2022-01-07T18:09:00Z">
                    <w:r>
                      <w:rPr>
                        <w:rFonts w:eastAsia="MS Mincho"/>
                        <w:sz w:val="18"/>
                        <w:szCs w:val="14"/>
                        <w:lang w:eastAsia="ja-JP"/>
                      </w:rPr>
                      <w:t>for 120 kHz SCS</w:t>
                    </w:r>
                    <w:r>
                      <w:rPr>
                        <w:rFonts w:eastAsia="宋体" w:cs="Arial"/>
                        <w:color w:val="000000"/>
                        <w:sz w:val="18"/>
                        <w:szCs w:val="18"/>
                        <w:lang w:eastAsia="ja-JP"/>
                      </w:rPr>
                      <w:t xml:space="preserve"> </w:t>
                    </w:r>
                  </w:ins>
                  <w:ins w:id="88" w:author="Naoya Shibaike" w:date="2022-01-07T17:14:00Z">
                    <w:r>
                      <w:rPr>
                        <w:rFonts w:eastAsia="宋体" w:cs="Arial"/>
                        <w:color w:val="000000"/>
                        <w:sz w:val="18"/>
                        <w:szCs w:val="18"/>
                        <w:lang w:eastAsia="ja-JP"/>
                      </w:rPr>
                      <w:t>in a band in 52.6 – 71 GHz must indicate this FG is supported.</w:t>
                    </w:r>
                  </w:ins>
                </w:p>
                <w:p w14:paraId="27AD7635" w14:textId="77777777" w:rsidR="007C3555" w:rsidRDefault="007C3555">
                  <w:pPr>
                    <w:keepNext/>
                    <w:keepLines/>
                    <w:rPr>
                      <w:rFonts w:eastAsia="宋体" w:cs="Arial"/>
                      <w:color w:val="000000"/>
                      <w:sz w:val="18"/>
                      <w:szCs w:val="18"/>
                      <w:lang w:eastAsia="ja-JP"/>
                    </w:rPr>
                  </w:pPr>
                </w:p>
              </w:tc>
            </w:tr>
          </w:tbl>
          <w:p w14:paraId="477A81A0" w14:textId="77777777" w:rsidR="007C3555" w:rsidRDefault="007C3555">
            <w:pPr>
              <w:spacing w:beforeLines="50" w:before="120"/>
              <w:jc w:val="left"/>
              <w:rPr>
                <w:rFonts w:ascii="Calibri" w:hAnsi="Calibri" w:cs="Calibri"/>
                <w:color w:val="000000"/>
              </w:rPr>
            </w:pPr>
          </w:p>
        </w:tc>
      </w:tr>
      <w:tr w:rsidR="007C3555" w14:paraId="148F466B" w14:textId="77777777">
        <w:tc>
          <w:tcPr>
            <w:tcW w:w="1818" w:type="dxa"/>
            <w:tcBorders>
              <w:top w:val="single" w:sz="4" w:space="0" w:color="auto"/>
              <w:left w:val="single" w:sz="4" w:space="0" w:color="auto"/>
              <w:bottom w:val="single" w:sz="4" w:space="0" w:color="auto"/>
              <w:right w:val="single" w:sz="4" w:space="0" w:color="auto"/>
            </w:tcBorders>
          </w:tcPr>
          <w:p w14:paraId="3F171C7B"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C6443" w14:textId="77777777" w:rsidR="007C3555" w:rsidRDefault="007C3555">
            <w:pPr>
              <w:spacing w:beforeLines="50" w:before="120"/>
              <w:jc w:val="left"/>
              <w:rPr>
                <w:rFonts w:ascii="Calibri" w:hAnsi="Calibri" w:cs="Calibri"/>
                <w:color w:val="000000"/>
              </w:rPr>
            </w:pPr>
          </w:p>
        </w:tc>
      </w:tr>
      <w:tr w:rsidR="007C3555" w14:paraId="77B134E9" w14:textId="77777777">
        <w:tc>
          <w:tcPr>
            <w:tcW w:w="1818" w:type="dxa"/>
            <w:tcBorders>
              <w:top w:val="single" w:sz="4" w:space="0" w:color="auto"/>
              <w:left w:val="single" w:sz="4" w:space="0" w:color="auto"/>
              <w:bottom w:val="single" w:sz="4" w:space="0" w:color="auto"/>
              <w:right w:val="single" w:sz="4" w:space="0" w:color="auto"/>
            </w:tcBorders>
          </w:tcPr>
          <w:p w14:paraId="578D35E2"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591616" w14:textId="77777777" w:rsidR="007C3555" w:rsidRDefault="007C3555">
            <w:pPr>
              <w:spacing w:beforeLines="50" w:before="120"/>
              <w:jc w:val="left"/>
              <w:rPr>
                <w:rFonts w:ascii="Calibri" w:hAnsi="Calibri" w:cs="Calibri"/>
                <w:color w:val="000000"/>
              </w:rPr>
            </w:pPr>
          </w:p>
        </w:tc>
      </w:tr>
      <w:tr w:rsidR="007C3555" w14:paraId="3E49E681" w14:textId="77777777">
        <w:tc>
          <w:tcPr>
            <w:tcW w:w="1818" w:type="dxa"/>
            <w:tcBorders>
              <w:top w:val="single" w:sz="4" w:space="0" w:color="auto"/>
              <w:left w:val="single" w:sz="4" w:space="0" w:color="auto"/>
              <w:bottom w:val="single" w:sz="4" w:space="0" w:color="auto"/>
              <w:right w:val="single" w:sz="4" w:space="0" w:color="auto"/>
            </w:tcBorders>
          </w:tcPr>
          <w:p w14:paraId="6447D690"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F3F5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FG 24-2 is for SA/DC in FR2-2. However, this FG is a bit overlapped with FG 24-1, where support SSB for 120kHz for non-initial access is already described. Therefore, a more logically straightforward way is to replace SA/DC with initial access. Alternatively, we can simply remove the DC case and only keep SA. </w:t>
            </w:r>
          </w:p>
          <w:p w14:paraId="052D84B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24-2, replacing SA/DC with initial access; or simply removing DC.</w:t>
            </w:r>
          </w:p>
        </w:tc>
      </w:tr>
      <w:tr w:rsidR="007C3555" w14:paraId="47C96129" w14:textId="77777777">
        <w:tc>
          <w:tcPr>
            <w:tcW w:w="1818" w:type="dxa"/>
            <w:tcBorders>
              <w:top w:val="single" w:sz="4" w:space="0" w:color="auto"/>
              <w:left w:val="single" w:sz="4" w:space="0" w:color="auto"/>
              <w:bottom w:val="single" w:sz="4" w:space="0" w:color="auto"/>
              <w:right w:val="single" w:sz="4" w:space="0" w:color="auto"/>
            </w:tcBorders>
          </w:tcPr>
          <w:p w14:paraId="341CC44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A26A00" w14:textId="77777777" w:rsidR="007C3555" w:rsidRDefault="007C3555">
            <w:pPr>
              <w:spacing w:beforeLines="50" w:before="120"/>
              <w:jc w:val="left"/>
              <w:rPr>
                <w:rFonts w:ascii="Calibri" w:hAnsi="Calibri" w:cs="Calibri"/>
                <w:color w:val="000000"/>
              </w:rPr>
            </w:pPr>
          </w:p>
        </w:tc>
      </w:tr>
      <w:tr w:rsidR="007C3555" w14:paraId="53CE2936" w14:textId="77777777">
        <w:tc>
          <w:tcPr>
            <w:tcW w:w="1818" w:type="dxa"/>
            <w:tcBorders>
              <w:top w:val="single" w:sz="4" w:space="0" w:color="auto"/>
              <w:left w:val="single" w:sz="4" w:space="0" w:color="auto"/>
              <w:bottom w:val="single" w:sz="4" w:space="0" w:color="auto"/>
              <w:right w:val="single" w:sz="4" w:space="0" w:color="auto"/>
            </w:tcBorders>
          </w:tcPr>
          <w:p w14:paraId="13A12F9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BC1EC" w14:textId="77777777" w:rsidR="007C3555" w:rsidRDefault="00773911">
            <w:pPr>
              <w:rPr>
                <w:rFonts w:ascii="Calibri" w:hAnsi="Calibri" w:cs="Calibri"/>
                <w:lang w:val="en-GB" w:eastAsia="zh-CN"/>
              </w:rPr>
            </w:pPr>
            <w:r>
              <w:rPr>
                <w:rFonts w:ascii="Calibri" w:hAnsi="Calibri" w:cs="Calibri"/>
                <w:lang w:val="en-GB" w:eastAsia="zh-CN"/>
              </w:rPr>
              <w:t xml:space="preserve">There was also some discussion on whether or not to split the standalone-related FG 24-2 into separate FGs, one for standalone and one for DC. Following the same logic as above for wideband PRACH, we don't think this FG should be split. Furthermore, we think the name for the FGs should be changed to remove the wording "SSB support for SA/DC" replacing it with "SSB support for initial access on </w:t>
            </w:r>
            <w:proofErr w:type="spellStart"/>
            <w:r>
              <w:rPr>
                <w:rFonts w:ascii="Calibri" w:hAnsi="Calibri" w:cs="Calibri"/>
                <w:lang w:val="en-GB" w:eastAsia="zh-CN"/>
              </w:rPr>
              <w:t>PCell</w:t>
            </w:r>
            <w:proofErr w:type="spellEnd"/>
            <w:r>
              <w:rPr>
                <w:rFonts w:ascii="Calibri" w:hAnsi="Calibri" w:cs="Calibri"/>
                <w:lang w:val="en-GB" w:eastAsia="zh-CN"/>
              </w:rPr>
              <w:t xml:space="preserve"> in FR2-2" This is complementary to the component description for the basic FG 24-1 which specifies "SSB for non-initial access."</w:t>
            </w:r>
          </w:p>
          <w:p w14:paraId="3D3B3D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89" w:name="_Toc92724049"/>
            <w:r>
              <w:rPr>
                <w:rFonts w:ascii="Calibri" w:hAnsi="Calibri" w:cs="Calibri"/>
                <w:sz w:val="20"/>
                <w:szCs w:val="20"/>
              </w:rPr>
              <w:t xml:space="preserve">Proposal: For the standalone related FG 24-2, do not split this into separate FGs for SA/DC. The FG should be specified as "Optional with capability </w:t>
            </w:r>
            <w:proofErr w:type="spellStart"/>
            <w:r>
              <w:rPr>
                <w:rFonts w:ascii="Calibri" w:hAnsi="Calibri" w:cs="Calibri"/>
                <w:sz w:val="20"/>
                <w:szCs w:val="20"/>
              </w:rPr>
              <w:t>signaling</w:t>
            </w:r>
            <w:proofErr w:type="spellEnd"/>
            <w:r>
              <w:rPr>
                <w:rFonts w:ascii="Calibri" w:hAnsi="Calibri" w:cs="Calibri"/>
                <w:sz w:val="20"/>
                <w:szCs w:val="20"/>
              </w:rPr>
              <w:t>". Support the following change to the FG list:</w:t>
            </w:r>
            <w:bookmarkEnd w:id="89"/>
          </w:p>
          <w:p w14:paraId="24A7856D"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557"/>
              <w:gridCol w:w="4825"/>
              <w:gridCol w:w="2343"/>
              <w:gridCol w:w="3220"/>
              <w:gridCol w:w="4594"/>
            </w:tblGrid>
            <w:tr w:rsidR="007C3555" w14:paraId="05E63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B66D68" w14:textId="77777777" w:rsidR="007C3555" w:rsidRDefault="00773911">
                  <w:pPr>
                    <w:keepNext/>
                    <w:keepLines/>
                    <w:spacing w:after="0"/>
                    <w:rPr>
                      <w:rFonts w:eastAsia="宋体"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FFB35" w14:textId="77777777" w:rsidR="007C3555" w:rsidRDefault="00773911">
                  <w:pPr>
                    <w:keepNext/>
                    <w:keepLines/>
                    <w:spacing w:after="0"/>
                    <w:rPr>
                      <w:rFonts w:eastAsia="宋体"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0496"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DAA5C" w14:textId="77777777" w:rsidR="007C3555" w:rsidRDefault="00773911">
                  <w:pPr>
                    <w:keepNext/>
                    <w:keepLines/>
                    <w:spacing w:after="0"/>
                    <w:rPr>
                      <w:rFonts w:eastAsia="宋体"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D6A47" w14:textId="77777777" w:rsidR="007C3555" w:rsidRDefault="00773911">
                  <w:pPr>
                    <w:keepNext/>
                    <w:keepLines/>
                    <w:spacing w:after="0"/>
                    <w:jc w:val="center"/>
                    <w:rPr>
                      <w:rFonts w:eastAsia="宋体" w:cs="Arial"/>
                      <w:b/>
                      <w:bCs/>
                      <w:color w:val="000000"/>
                      <w:sz w:val="18"/>
                      <w:szCs w:val="18"/>
                      <w:lang w:val="en-GB"/>
                    </w:rPr>
                  </w:pPr>
                  <w:r>
                    <w:rPr>
                      <w:rFonts w:eastAsia="宋体"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76932458"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108D8BA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A16B70" w14:textId="77777777" w:rsidR="007C3555" w:rsidRDefault="00773911">
                  <w:pPr>
                    <w:keepNext/>
                    <w:keepLines/>
                    <w:spacing w:after="0"/>
                    <w:rPr>
                      <w:rFonts w:eastAsia="宋体" w:cs="Arial"/>
                      <w:color w:val="000000"/>
                      <w:sz w:val="18"/>
                      <w:szCs w:val="18"/>
                      <w:lang w:val="en-GB"/>
                    </w:rPr>
                  </w:pPr>
                  <w:r>
                    <w:rPr>
                      <w:rFonts w:cs="Arial"/>
                      <w:color w:val="000000"/>
                      <w:sz w:val="18"/>
                      <w:szCs w:val="18"/>
                    </w:rPr>
                    <w:lastRenderedPageBreak/>
                    <w:t>24-2</w:t>
                  </w:r>
                </w:p>
              </w:tc>
              <w:tc>
                <w:tcPr>
                  <w:tcW w:w="0" w:type="auto"/>
                  <w:tcBorders>
                    <w:top w:val="single" w:sz="4" w:space="0" w:color="auto"/>
                    <w:left w:val="single" w:sz="4" w:space="0" w:color="auto"/>
                    <w:bottom w:val="single" w:sz="4" w:space="0" w:color="auto"/>
                    <w:right w:val="single" w:sz="4" w:space="0" w:color="auto"/>
                  </w:tcBorders>
                </w:tcPr>
                <w:p w14:paraId="07A396E3"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eastAsia="zh-CN"/>
                    </w:rPr>
                    <w:t xml:space="preserve">120KHz SSB support for </w:t>
                  </w:r>
                  <w:r>
                    <w:rPr>
                      <w:rFonts w:eastAsia="宋体" w:cs="Arial"/>
                      <w:strike/>
                      <w:color w:val="FF0000"/>
                      <w:sz w:val="18"/>
                      <w:szCs w:val="18"/>
                      <w:lang w:eastAsia="zh-CN"/>
                    </w:rPr>
                    <w:t>SA/DC</w:t>
                  </w:r>
                  <w:r>
                    <w:rPr>
                      <w:rFonts w:eastAsia="宋体" w:cs="Arial"/>
                      <w:color w:val="FF0000"/>
                      <w:sz w:val="18"/>
                      <w:szCs w:val="18"/>
                      <w:lang w:eastAsia="zh-CN"/>
                    </w:rPr>
                    <w:t xml:space="preserve"> initial access on </w:t>
                  </w:r>
                  <w:proofErr w:type="spellStart"/>
                  <w:r>
                    <w:rPr>
                      <w:rFonts w:eastAsia="宋体" w:cs="Arial"/>
                      <w:color w:val="FF0000"/>
                      <w:sz w:val="18"/>
                      <w:szCs w:val="18"/>
                      <w:lang w:eastAsia="zh-CN"/>
                    </w:rPr>
                    <w:t>PCell</w:t>
                  </w:r>
                  <w:proofErr w:type="spellEnd"/>
                  <w:r>
                    <w:rPr>
                      <w:rFonts w:eastAsia="宋体" w:cs="Arial"/>
                      <w:color w:val="FF0000"/>
                      <w:sz w:val="18"/>
                      <w:szCs w:val="18"/>
                      <w:lang w:eastAsia="zh-CN"/>
                    </w:rPr>
                    <w:t xml:space="preserve"> </w:t>
                  </w:r>
                  <w:r>
                    <w:rPr>
                      <w:rFonts w:eastAsia="宋体"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29E024D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宋体" w:cs="Arial"/>
                      <w:strike/>
                      <w:color w:val="FF0000"/>
                      <w:sz w:val="18"/>
                      <w:szCs w:val="18"/>
                      <w:lang w:eastAsia="zh-CN"/>
                    </w:rPr>
                    <w:t>SA/DC</w:t>
                  </w:r>
                  <w:r>
                    <w:rPr>
                      <w:rFonts w:eastAsia="宋体" w:cs="Arial"/>
                      <w:color w:val="FF0000"/>
                      <w:sz w:val="18"/>
                      <w:szCs w:val="18"/>
                      <w:lang w:eastAsia="zh-CN"/>
                    </w:rPr>
                    <w:t xml:space="preserve"> initial access on </w:t>
                  </w:r>
                  <w:proofErr w:type="spellStart"/>
                  <w:r>
                    <w:rPr>
                      <w:rFonts w:eastAsia="宋体" w:cs="Arial"/>
                      <w:color w:val="FF0000"/>
                      <w:sz w:val="18"/>
                      <w:szCs w:val="18"/>
                      <w:lang w:eastAsia="zh-CN"/>
                    </w:rPr>
                    <w:t>PCell</w:t>
                  </w:r>
                  <w:proofErr w:type="spellEnd"/>
                  <w:r>
                    <w:rPr>
                      <w:rFonts w:eastAsia="宋体" w:cs="Arial"/>
                      <w:color w:val="FF0000"/>
                      <w:sz w:val="18"/>
                      <w:szCs w:val="18"/>
                      <w:lang w:eastAsia="zh-CN"/>
                    </w:rPr>
                    <w:t xml:space="preserve"> </w:t>
                  </w:r>
                  <w:r>
                    <w:rPr>
                      <w:rFonts w:cs="Arial"/>
                      <w:color w:val="000000"/>
                      <w:sz w:val="18"/>
                      <w:szCs w:val="18"/>
                    </w:rPr>
                    <w:t>in FR2-2</w:t>
                  </w:r>
                </w:p>
                <w:p w14:paraId="16F2CDB6" w14:textId="77777777" w:rsidR="007C3555" w:rsidRDefault="007C3555">
                  <w:pPr>
                    <w:autoSpaceDE w:val="0"/>
                    <w:autoSpaceDN w:val="0"/>
                    <w:adjustRightInd w:val="0"/>
                    <w:snapToGrid w:val="0"/>
                    <w:contextualSpacing/>
                    <w:rPr>
                      <w:rFonts w:cs="Arial"/>
                      <w:color w:val="000000"/>
                      <w:sz w:val="18"/>
                      <w:szCs w:val="18"/>
                    </w:rPr>
                  </w:pPr>
                </w:p>
                <w:p w14:paraId="7BCA8506" w14:textId="77777777" w:rsidR="007C3555" w:rsidRDefault="007C3555">
                  <w:pPr>
                    <w:keepNext/>
                    <w:keepLines/>
                    <w:tabs>
                      <w:tab w:val="left" w:pos="360"/>
                    </w:tabs>
                    <w:spacing w:after="0" w:line="256" w:lineRule="auto"/>
                    <w:rPr>
                      <w:rFonts w:eastAsia="宋体"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235E2314" w14:textId="77777777" w:rsidR="007C3555" w:rsidRDefault="00773911">
                  <w:pPr>
                    <w:pStyle w:val="TAL"/>
                    <w:rPr>
                      <w:rFonts w:cs="Arial"/>
                      <w:color w:val="000000"/>
                      <w:szCs w:val="18"/>
                    </w:rPr>
                  </w:pPr>
                  <w:r>
                    <w:rPr>
                      <w:rFonts w:eastAsia="MS Mincho" w:cs="Arial"/>
                      <w:color w:val="000000"/>
                      <w:szCs w:val="18"/>
                      <w:highlight w:val="yellow"/>
                    </w:rPr>
                    <w:t>[24-1, 24-1a]</w:t>
                  </w:r>
                </w:p>
              </w:tc>
              <w:tc>
                <w:tcPr>
                  <w:tcW w:w="0" w:type="auto"/>
                  <w:tcBorders>
                    <w:top w:val="single" w:sz="4" w:space="0" w:color="auto"/>
                    <w:left w:val="single" w:sz="4" w:space="0" w:color="auto"/>
                    <w:bottom w:val="single" w:sz="4" w:space="0" w:color="auto"/>
                    <w:right w:val="single" w:sz="4" w:space="0" w:color="auto"/>
                  </w:tcBorders>
                </w:tcPr>
                <w:p w14:paraId="6D747F51" w14:textId="77777777" w:rsidR="007C3555" w:rsidRDefault="00773911">
                  <w:pPr>
                    <w:pStyle w:val="TAL"/>
                    <w:rPr>
                      <w:rFonts w:cs="Arial"/>
                      <w:color w:val="000000"/>
                      <w:szCs w:val="18"/>
                    </w:rPr>
                  </w:pPr>
                  <w:r>
                    <w:rPr>
                      <w:rFonts w:cs="Arial"/>
                      <w:color w:val="000000"/>
                      <w:szCs w:val="18"/>
                    </w:rPr>
                    <w:t>per band</w:t>
                  </w:r>
                </w:p>
                <w:p w14:paraId="29454A73" w14:textId="77777777" w:rsidR="007C3555" w:rsidRDefault="007C3555">
                  <w:pPr>
                    <w:pStyle w:val="TAL"/>
                    <w:rPr>
                      <w:rFonts w:cs="Arial"/>
                      <w:color w:val="000000"/>
                      <w:szCs w:val="18"/>
                    </w:rPr>
                  </w:pPr>
                </w:p>
                <w:p w14:paraId="6245F9B6" w14:textId="77777777" w:rsidR="007C3555" w:rsidRDefault="00773911">
                  <w:pPr>
                    <w:keepNext/>
                    <w:keepLines/>
                    <w:spacing w:after="0"/>
                    <w:rPr>
                      <w:rFonts w:eastAsia="宋体" w:cs="Arial"/>
                      <w:strike/>
                      <w:color w:val="00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3189B673"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 xml:space="preserve"> capability signalling</w:t>
                  </w:r>
                </w:p>
                <w:p w14:paraId="0B2932DF" w14:textId="77777777" w:rsidR="007C3555" w:rsidRDefault="007C3555">
                  <w:pPr>
                    <w:pStyle w:val="TAL"/>
                    <w:rPr>
                      <w:rFonts w:cs="Arial"/>
                      <w:color w:val="000000"/>
                      <w:szCs w:val="18"/>
                    </w:rPr>
                  </w:pPr>
                </w:p>
                <w:p w14:paraId="4691475D"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4E6B9705" w14:textId="77777777" w:rsidR="007C3555" w:rsidRDefault="007C3555">
                  <w:pPr>
                    <w:pStyle w:val="TAL"/>
                    <w:rPr>
                      <w:rFonts w:cs="Arial"/>
                      <w:color w:val="000000"/>
                      <w:szCs w:val="18"/>
                    </w:rPr>
                  </w:pPr>
                </w:p>
              </w:tc>
            </w:tr>
          </w:tbl>
          <w:p w14:paraId="21339B01" w14:textId="77777777" w:rsidR="007C3555" w:rsidRDefault="007C3555">
            <w:pPr>
              <w:spacing w:beforeLines="50" w:before="120"/>
              <w:jc w:val="left"/>
              <w:rPr>
                <w:rFonts w:ascii="Calibri" w:hAnsi="Calibri" w:cs="Calibri"/>
                <w:color w:val="000000"/>
              </w:rPr>
            </w:pPr>
          </w:p>
        </w:tc>
      </w:tr>
      <w:tr w:rsidR="007C3555" w14:paraId="1C56F695" w14:textId="77777777">
        <w:tc>
          <w:tcPr>
            <w:tcW w:w="1818" w:type="dxa"/>
            <w:tcBorders>
              <w:top w:val="single" w:sz="4" w:space="0" w:color="auto"/>
              <w:left w:val="single" w:sz="4" w:space="0" w:color="auto"/>
              <w:bottom w:val="single" w:sz="4" w:space="0" w:color="auto"/>
              <w:right w:val="single" w:sz="4" w:space="0" w:color="auto"/>
            </w:tcBorders>
          </w:tcPr>
          <w:p w14:paraId="270FF122"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6A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24-2 should have FG 24-1 and FG 24-1a as pre-requisites. </w:t>
            </w:r>
          </w:p>
          <w:p w14:paraId="56CE90D0"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split for SA and DC</w:t>
            </w:r>
          </w:p>
          <w:p w14:paraId="4D965C12"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Optional WITH capability signaling.</w:t>
            </w:r>
          </w:p>
        </w:tc>
      </w:tr>
      <w:tr w:rsidR="007C3555" w14:paraId="4AB758A1" w14:textId="77777777">
        <w:tc>
          <w:tcPr>
            <w:tcW w:w="1818" w:type="dxa"/>
            <w:tcBorders>
              <w:top w:val="single" w:sz="4" w:space="0" w:color="auto"/>
              <w:left w:val="single" w:sz="4" w:space="0" w:color="auto"/>
              <w:bottom w:val="single" w:sz="4" w:space="0" w:color="auto"/>
              <w:right w:val="single" w:sz="4" w:space="0" w:color="auto"/>
            </w:tcBorders>
          </w:tcPr>
          <w:p w14:paraId="4F3E760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4240A9" w14:textId="77777777" w:rsidR="007C3555" w:rsidRDefault="007C3555">
            <w:pPr>
              <w:spacing w:beforeLines="50" w:before="120"/>
              <w:jc w:val="left"/>
              <w:rPr>
                <w:rFonts w:ascii="Calibri" w:hAnsi="Calibri" w:cs="Calibri"/>
                <w:color w:val="000000"/>
              </w:rPr>
            </w:pPr>
          </w:p>
        </w:tc>
      </w:tr>
      <w:tr w:rsidR="007C3555" w14:paraId="66931629" w14:textId="77777777">
        <w:tc>
          <w:tcPr>
            <w:tcW w:w="1818" w:type="dxa"/>
            <w:tcBorders>
              <w:top w:val="single" w:sz="4" w:space="0" w:color="auto"/>
              <w:left w:val="single" w:sz="4" w:space="0" w:color="auto"/>
              <w:bottom w:val="single" w:sz="4" w:space="0" w:color="auto"/>
              <w:right w:val="single" w:sz="4" w:space="0" w:color="auto"/>
            </w:tcBorders>
          </w:tcPr>
          <w:p w14:paraId="76CFEC0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9EDD0E" w14:textId="77777777" w:rsidR="007C3555" w:rsidRDefault="007C3555">
            <w:pPr>
              <w:spacing w:beforeLines="50" w:before="120"/>
              <w:jc w:val="left"/>
              <w:rPr>
                <w:rFonts w:ascii="Calibri" w:hAnsi="Calibri" w:cs="Calibri"/>
                <w:color w:val="000000"/>
              </w:rPr>
            </w:pPr>
          </w:p>
        </w:tc>
      </w:tr>
      <w:tr w:rsidR="007C3555" w14:paraId="5FF7A908" w14:textId="77777777">
        <w:tc>
          <w:tcPr>
            <w:tcW w:w="1818" w:type="dxa"/>
            <w:tcBorders>
              <w:top w:val="single" w:sz="4" w:space="0" w:color="auto"/>
              <w:left w:val="single" w:sz="4" w:space="0" w:color="auto"/>
              <w:bottom w:val="single" w:sz="4" w:space="0" w:color="auto"/>
              <w:right w:val="single" w:sz="4" w:space="0" w:color="auto"/>
            </w:tcBorders>
          </w:tcPr>
          <w:p w14:paraId="33C605F3"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DF1A10" w14:textId="77777777" w:rsidR="007C3555" w:rsidRDefault="00773911">
            <w:pPr>
              <w:spacing w:beforeLines="50" w:before="120"/>
              <w:jc w:val="left"/>
              <w:rPr>
                <w:rFonts w:ascii="Calibri" w:hAnsi="Calibri" w:cs="Calibri"/>
                <w:color w:val="000000"/>
              </w:rPr>
            </w:pPr>
            <w:r>
              <w:rPr>
                <w:rFonts w:ascii="Calibri" w:hAnsi="Calibri" w:cs="Calibri"/>
                <w:color w:val="000000"/>
              </w:rPr>
              <w:t>No need to split the capability into SA and DC</w:t>
            </w:r>
          </w:p>
        </w:tc>
      </w:tr>
    </w:tbl>
    <w:p w14:paraId="3B1C9437" w14:textId="77777777" w:rsidR="007C3555" w:rsidRDefault="007C3555">
      <w:pPr>
        <w:pStyle w:val="maintext"/>
        <w:ind w:firstLineChars="90" w:firstLine="180"/>
        <w:rPr>
          <w:rFonts w:ascii="Calibri" w:hAnsi="Calibri" w:cs="Arial"/>
        </w:rPr>
      </w:pPr>
    </w:p>
    <w:p w14:paraId="526EC29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518"/>
        <w:gridCol w:w="3748"/>
        <w:gridCol w:w="1597"/>
        <w:gridCol w:w="556"/>
        <w:gridCol w:w="222"/>
        <w:gridCol w:w="222"/>
        <w:gridCol w:w="1687"/>
        <w:gridCol w:w="222"/>
        <w:gridCol w:w="222"/>
        <w:gridCol w:w="222"/>
        <w:gridCol w:w="3708"/>
        <w:gridCol w:w="3578"/>
      </w:tblGrid>
      <w:tr w:rsidR="007C3555" w14:paraId="200DCADD" w14:textId="77777777">
        <w:tc>
          <w:tcPr>
            <w:tcW w:w="0" w:type="auto"/>
            <w:shd w:val="clear" w:color="auto" w:fill="auto"/>
          </w:tcPr>
          <w:p w14:paraId="7E2B248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825C99A"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3CB4025F" w14:textId="77777777" w:rsidR="007C3555" w:rsidRDefault="00773911">
            <w:pPr>
              <w:pStyle w:val="TAL"/>
              <w:rPr>
                <w:rFonts w:eastAsia="宋体" w:cs="Arial"/>
                <w:color w:val="000000"/>
                <w:szCs w:val="18"/>
                <w:lang w:eastAsia="zh-CN"/>
              </w:rPr>
            </w:pPr>
            <w:r>
              <w:rPr>
                <w:rFonts w:eastAsia="宋体" w:cs="Arial"/>
                <w:color w:val="000000"/>
                <w:szCs w:val="18"/>
                <w:lang w:eastAsia="zh-CN"/>
              </w:rPr>
              <w:t>480KHz SSB support for SA/DC in FR2-2</w:t>
            </w:r>
          </w:p>
        </w:tc>
        <w:tc>
          <w:tcPr>
            <w:tcW w:w="0" w:type="auto"/>
            <w:shd w:val="clear" w:color="auto" w:fill="auto"/>
          </w:tcPr>
          <w:p w14:paraId="60CBBFC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03899AF4" w14:textId="77777777" w:rsidR="007C3555" w:rsidRDefault="00773911">
            <w:pPr>
              <w:pStyle w:val="TAL"/>
              <w:rPr>
                <w:rFonts w:cs="Arial"/>
                <w:color w:val="000000"/>
                <w:szCs w:val="18"/>
              </w:rPr>
            </w:pPr>
            <w:r>
              <w:rPr>
                <w:rFonts w:cs="Arial"/>
                <w:color w:val="000000"/>
                <w:szCs w:val="18"/>
              </w:rPr>
              <w:t>24-1</w:t>
            </w:r>
            <w:r>
              <w:rPr>
                <w:rFonts w:cs="Arial"/>
                <w:color w:val="000000"/>
                <w:szCs w:val="18"/>
                <w:highlight w:val="yellow"/>
              </w:rPr>
              <w:t>[, 24-2, 24-4]</w:t>
            </w:r>
          </w:p>
        </w:tc>
        <w:tc>
          <w:tcPr>
            <w:tcW w:w="0" w:type="auto"/>
            <w:shd w:val="clear" w:color="auto" w:fill="auto"/>
          </w:tcPr>
          <w:p w14:paraId="510A2BB3" w14:textId="77777777" w:rsidR="007C3555" w:rsidRDefault="00773911">
            <w:pPr>
              <w:pStyle w:val="TAL"/>
              <w:rPr>
                <w:rFonts w:eastAsia="宋体" w:cs="Arial"/>
                <w:color w:val="000000"/>
                <w:szCs w:val="18"/>
                <w:lang w:eastAsia="zh-CN"/>
              </w:rPr>
            </w:pPr>
            <w:r>
              <w:rPr>
                <w:rFonts w:eastAsia="宋体" w:cs="Arial"/>
                <w:color w:val="000000"/>
                <w:szCs w:val="18"/>
                <w:highlight w:val="yellow"/>
                <w:lang w:eastAsia="zh-CN"/>
              </w:rPr>
              <w:t>FFS</w:t>
            </w:r>
          </w:p>
        </w:tc>
        <w:tc>
          <w:tcPr>
            <w:tcW w:w="0" w:type="auto"/>
            <w:shd w:val="clear" w:color="auto" w:fill="auto"/>
          </w:tcPr>
          <w:p w14:paraId="0E3B608D" w14:textId="77777777" w:rsidR="007C3555" w:rsidRDefault="007C3555">
            <w:pPr>
              <w:pStyle w:val="TAL"/>
              <w:rPr>
                <w:rFonts w:cs="Arial"/>
                <w:color w:val="000000"/>
                <w:szCs w:val="18"/>
              </w:rPr>
            </w:pPr>
          </w:p>
        </w:tc>
        <w:tc>
          <w:tcPr>
            <w:tcW w:w="0" w:type="auto"/>
            <w:shd w:val="clear" w:color="auto" w:fill="auto"/>
          </w:tcPr>
          <w:p w14:paraId="16F3B1A1" w14:textId="77777777" w:rsidR="007C3555" w:rsidRDefault="007C3555">
            <w:pPr>
              <w:pStyle w:val="TAL"/>
              <w:rPr>
                <w:rFonts w:eastAsia="宋体" w:cs="Arial"/>
                <w:color w:val="000000"/>
                <w:szCs w:val="18"/>
                <w:lang w:eastAsia="zh-CN"/>
              </w:rPr>
            </w:pPr>
          </w:p>
        </w:tc>
        <w:tc>
          <w:tcPr>
            <w:tcW w:w="0" w:type="auto"/>
            <w:shd w:val="clear" w:color="auto" w:fill="auto"/>
          </w:tcPr>
          <w:p w14:paraId="1DF22E01" w14:textId="77777777" w:rsidR="007C3555" w:rsidRDefault="00773911">
            <w:pPr>
              <w:pStyle w:val="TAL"/>
              <w:rPr>
                <w:rFonts w:cs="Arial"/>
                <w:color w:val="000000"/>
                <w:szCs w:val="18"/>
              </w:rPr>
            </w:pPr>
            <w:r>
              <w:rPr>
                <w:rFonts w:cs="Arial"/>
                <w:color w:val="000000"/>
                <w:szCs w:val="18"/>
                <w:highlight w:val="yellow"/>
              </w:rPr>
              <w:t xml:space="preserve">[per </w:t>
            </w:r>
            <w:proofErr w:type="gramStart"/>
            <w:r>
              <w:rPr>
                <w:rFonts w:cs="Arial"/>
                <w:color w:val="000000"/>
                <w:szCs w:val="18"/>
                <w:highlight w:val="yellow"/>
              </w:rPr>
              <w:t>UE][</w:t>
            </w:r>
            <w:proofErr w:type="gramEnd"/>
            <w:r>
              <w:rPr>
                <w:rFonts w:cs="Arial"/>
                <w:color w:val="000000"/>
                <w:szCs w:val="18"/>
                <w:highlight w:val="yellow"/>
              </w:rPr>
              <w:t>per band]</w:t>
            </w:r>
          </w:p>
        </w:tc>
        <w:tc>
          <w:tcPr>
            <w:tcW w:w="0" w:type="auto"/>
            <w:shd w:val="clear" w:color="auto" w:fill="auto"/>
          </w:tcPr>
          <w:p w14:paraId="6EDB9EE6" w14:textId="77777777" w:rsidR="007C3555" w:rsidRDefault="007C3555">
            <w:pPr>
              <w:pStyle w:val="TAL"/>
              <w:rPr>
                <w:rFonts w:cs="Arial"/>
                <w:color w:val="000000"/>
                <w:szCs w:val="18"/>
              </w:rPr>
            </w:pPr>
          </w:p>
        </w:tc>
        <w:tc>
          <w:tcPr>
            <w:tcW w:w="0" w:type="auto"/>
            <w:shd w:val="clear" w:color="auto" w:fill="auto"/>
          </w:tcPr>
          <w:p w14:paraId="7A6BC2C8" w14:textId="77777777" w:rsidR="007C3555" w:rsidRDefault="007C3555">
            <w:pPr>
              <w:pStyle w:val="TAL"/>
              <w:rPr>
                <w:rFonts w:cs="Arial"/>
                <w:color w:val="000000"/>
                <w:szCs w:val="18"/>
              </w:rPr>
            </w:pPr>
          </w:p>
        </w:tc>
        <w:tc>
          <w:tcPr>
            <w:tcW w:w="0" w:type="auto"/>
            <w:shd w:val="clear" w:color="auto" w:fill="auto"/>
          </w:tcPr>
          <w:p w14:paraId="131C5BC9" w14:textId="77777777" w:rsidR="007C3555" w:rsidRDefault="007C3555">
            <w:pPr>
              <w:pStyle w:val="TAL"/>
              <w:rPr>
                <w:rFonts w:cs="Arial"/>
                <w:color w:val="000000"/>
                <w:szCs w:val="18"/>
              </w:rPr>
            </w:pPr>
          </w:p>
        </w:tc>
        <w:tc>
          <w:tcPr>
            <w:tcW w:w="0" w:type="auto"/>
            <w:shd w:val="clear" w:color="auto" w:fill="auto"/>
          </w:tcPr>
          <w:p w14:paraId="41F9DB80" w14:textId="77777777" w:rsidR="007C3555" w:rsidRDefault="00773911">
            <w:pPr>
              <w:pStyle w:val="B1"/>
              <w:spacing w:after="0"/>
              <w:ind w:left="284"/>
              <w:rPr>
                <w:rFonts w:ascii="Arial" w:hAnsi="Arial" w:cs="Arial"/>
                <w:color w:val="000000"/>
                <w:sz w:val="18"/>
                <w:szCs w:val="18"/>
              </w:rPr>
            </w:pPr>
            <w:r>
              <w:rPr>
                <w:rFonts w:ascii="Arial" w:hAnsi="Arial" w:cs="Arial"/>
                <w:color w:val="000000"/>
                <w:sz w:val="18"/>
                <w:szCs w:val="18"/>
                <w:highlight w:val="yellow"/>
              </w:rPr>
              <w:t>FFS: whether to split this FG for SA and DC</w:t>
            </w:r>
          </w:p>
        </w:tc>
        <w:tc>
          <w:tcPr>
            <w:tcW w:w="0" w:type="auto"/>
            <w:shd w:val="clear" w:color="auto" w:fill="auto"/>
          </w:tcPr>
          <w:p w14:paraId="2966A12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61414555" w14:textId="77777777" w:rsidR="007C3555" w:rsidRDefault="007C3555">
            <w:pPr>
              <w:pStyle w:val="TAL"/>
              <w:rPr>
                <w:rFonts w:cs="Arial"/>
                <w:color w:val="000000"/>
                <w:szCs w:val="18"/>
              </w:rPr>
            </w:pPr>
          </w:p>
        </w:tc>
      </w:tr>
    </w:tbl>
    <w:p w14:paraId="4C2C32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019FD3F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A8131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F0314C"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379F09" w14:textId="77777777">
        <w:tc>
          <w:tcPr>
            <w:tcW w:w="1818" w:type="dxa"/>
            <w:tcBorders>
              <w:top w:val="single" w:sz="4" w:space="0" w:color="auto"/>
              <w:left w:val="single" w:sz="4" w:space="0" w:color="auto"/>
              <w:bottom w:val="single" w:sz="4" w:space="0" w:color="auto"/>
              <w:right w:val="single" w:sz="4" w:space="0" w:color="auto"/>
            </w:tcBorders>
          </w:tcPr>
          <w:p w14:paraId="6B93ED77"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09F1A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According to the WID, A UE supporting a band in 52.6-71 GHz must at least support 120 kHz SCS (for initial access and after initial access). FG24-2 (120 kHz SSB based stand-alone support for SA/DC in FR2-2) should be the prerequisite for FG24-3. Assuming both 24-1 and 24-1a are prerequisite of 24-2 as proposed in proposal 5, the 24-1 is not necessary to be the prerequisite of 24-3 anymore. In order to fulfill whole initial access procedure with 480 kHz SCS, both DL and UL with 480 kHz SCS should be supported. Thus 24-4 and 24-4a should be prerequisite of 24-3.  </w:t>
            </w:r>
          </w:p>
          <w:p w14:paraId="09888FF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FG24-2, 24-4 and 24-4a should be the prerequisite for FG24-3. FG24-1 is not necessary to be prerequisite as it is already involved in 24-2.</w:t>
            </w:r>
          </w:p>
          <w:p w14:paraId="57082A6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2"/>
              <w:gridCol w:w="3385"/>
              <w:gridCol w:w="3603"/>
              <w:gridCol w:w="2074"/>
              <w:gridCol w:w="556"/>
              <w:gridCol w:w="222"/>
              <w:gridCol w:w="222"/>
              <w:gridCol w:w="1678"/>
              <w:gridCol w:w="222"/>
              <w:gridCol w:w="222"/>
              <w:gridCol w:w="222"/>
              <w:gridCol w:w="3565"/>
              <w:gridCol w:w="3462"/>
            </w:tblGrid>
            <w:tr w:rsidR="007C3555" w14:paraId="3CC9B971" w14:textId="77777777">
              <w:tc>
                <w:tcPr>
                  <w:tcW w:w="0" w:type="auto"/>
                  <w:shd w:val="clear" w:color="auto" w:fill="auto"/>
                </w:tcPr>
                <w:p w14:paraId="6F4FC7A6" w14:textId="77777777" w:rsidR="007C3555" w:rsidRDefault="007C3555">
                  <w:pPr>
                    <w:pStyle w:val="TAH"/>
                    <w:jc w:val="left"/>
                    <w:rPr>
                      <w:rFonts w:cs="Arial"/>
                      <w:b w:val="0"/>
                      <w:szCs w:val="18"/>
                    </w:rPr>
                  </w:pPr>
                </w:p>
              </w:tc>
              <w:tc>
                <w:tcPr>
                  <w:tcW w:w="0" w:type="auto"/>
                  <w:shd w:val="clear" w:color="auto" w:fill="auto"/>
                </w:tcPr>
                <w:p w14:paraId="62AB0C69" w14:textId="77777777" w:rsidR="007C3555" w:rsidRDefault="00773911">
                  <w:pPr>
                    <w:pStyle w:val="TAH"/>
                    <w:jc w:val="left"/>
                    <w:rPr>
                      <w:rFonts w:cs="Arial"/>
                      <w:b w:val="0"/>
                      <w:szCs w:val="18"/>
                    </w:rPr>
                  </w:pPr>
                  <w:r>
                    <w:rPr>
                      <w:rFonts w:cs="Arial"/>
                      <w:b w:val="0"/>
                      <w:color w:val="000000"/>
                      <w:szCs w:val="18"/>
                      <w:lang w:eastAsia="ja-JP"/>
                    </w:rPr>
                    <w:t>24-3</w:t>
                  </w:r>
                </w:p>
              </w:tc>
              <w:tc>
                <w:tcPr>
                  <w:tcW w:w="0" w:type="auto"/>
                  <w:shd w:val="clear" w:color="auto" w:fill="auto"/>
                </w:tcPr>
                <w:p w14:paraId="57080191" w14:textId="77777777" w:rsidR="007C3555" w:rsidRDefault="00773911">
                  <w:pPr>
                    <w:pStyle w:val="TAH"/>
                    <w:jc w:val="left"/>
                    <w:rPr>
                      <w:rFonts w:cs="Arial"/>
                      <w:b w:val="0"/>
                      <w:szCs w:val="18"/>
                    </w:rPr>
                  </w:pPr>
                  <w:r>
                    <w:rPr>
                      <w:rFonts w:cs="Arial"/>
                      <w:b w:val="0"/>
                      <w:color w:val="000000"/>
                      <w:szCs w:val="18"/>
                      <w:lang w:eastAsia="zh-CN"/>
                    </w:rPr>
                    <w:t>480KHz SSB support for SA/DC in FR2-2</w:t>
                  </w:r>
                </w:p>
              </w:tc>
              <w:tc>
                <w:tcPr>
                  <w:tcW w:w="0" w:type="auto"/>
                  <w:shd w:val="clear" w:color="auto" w:fill="auto"/>
                </w:tcPr>
                <w:p w14:paraId="69310751" w14:textId="77777777" w:rsidR="007C3555" w:rsidRDefault="00773911">
                  <w:pPr>
                    <w:pStyle w:val="TAH"/>
                    <w:jc w:val="left"/>
                    <w:rPr>
                      <w:rFonts w:cs="Arial"/>
                      <w:b w:val="0"/>
                      <w:szCs w:val="18"/>
                    </w:rPr>
                  </w:pPr>
                  <w:r>
                    <w:rPr>
                      <w:rFonts w:cs="Arial"/>
                      <w:b w:val="0"/>
                      <w:color w:val="000000"/>
                      <w:szCs w:val="18"/>
                    </w:rPr>
                    <w:t>1. Support 480KHz SSB for SA/DC in FR2-2</w:t>
                  </w:r>
                </w:p>
              </w:tc>
              <w:tc>
                <w:tcPr>
                  <w:tcW w:w="0" w:type="auto"/>
                  <w:shd w:val="clear" w:color="auto" w:fill="auto"/>
                </w:tcPr>
                <w:p w14:paraId="18F2A0FE" w14:textId="77777777" w:rsidR="007C3555" w:rsidRDefault="00773911">
                  <w:pPr>
                    <w:pStyle w:val="TAH"/>
                    <w:jc w:val="left"/>
                    <w:rPr>
                      <w:rFonts w:cs="Arial"/>
                      <w:b w:val="0"/>
                      <w:szCs w:val="18"/>
                    </w:rPr>
                  </w:pPr>
                  <w:del w:id="90" w:author="Huawei" w:date="2021-12-31T18:09:00Z">
                    <w:r>
                      <w:rPr>
                        <w:rFonts w:cs="Arial"/>
                        <w:b w:val="0"/>
                        <w:color w:val="000000"/>
                        <w:szCs w:val="18"/>
                      </w:rPr>
                      <w:delText>24-1</w:delText>
                    </w:r>
                  </w:del>
                  <w:del w:id="91" w:author="Huawei" w:date="2021-12-31T18:08:00Z">
                    <w:r>
                      <w:rPr>
                        <w:rFonts w:cs="Arial"/>
                        <w:b w:val="0"/>
                        <w:color w:val="000000"/>
                        <w:szCs w:val="18"/>
                        <w:highlight w:val="yellow"/>
                      </w:rPr>
                      <w:delText xml:space="preserve">[, </w:delText>
                    </w:r>
                  </w:del>
                  <w:r>
                    <w:rPr>
                      <w:rFonts w:cs="Arial"/>
                      <w:b w:val="0"/>
                      <w:color w:val="000000"/>
                      <w:szCs w:val="18"/>
                      <w:highlight w:val="yellow"/>
                    </w:rPr>
                    <w:t>24-2, 24-4</w:t>
                  </w:r>
                  <w:ins w:id="92" w:author="Huawei" w:date="2021-12-31T18:08:00Z">
                    <w:r>
                      <w:rPr>
                        <w:rFonts w:cs="Arial"/>
                        <w:b w:val="0"/>
                        <w:color w:val="000000"/>
                        <w:szCs w:val="18"/>
                        <w:highlight w:val="yellow"/>
                      </w:rPr>
                      <w:t>, 24-4a</w:t>
                    </w:r>
                  </w:ins>
                  <w:del w:id="93" w:author="Huawei" w:date="2021-12-31T18:08:00Z">
                    <w:r>
                      <w:rPr>
                        <w:rFonts w:cs="Arial"/>
                        <w:b w:val="0"/>
                        <w:color w:val="000000"/>
                        <w:szCs w:val="18"/>
                        <w:highlight w:val="yellow"/>
                      </w:rPr>
                      <w:delText>]</w:delText>
                    </w:r>
                  </w:del>
                </w:p>
              </w:tc>
              <w:tc>
                <w:tcPr>
                  <w:tcW w:w="0" w:type="auto"/>
                  <w:shd w:val="clear" w:color="auto" w:fill="auto"/>
                </w:tcPr>
                <w:p w14:paraId="2F16FFB3" w14:textId="77777777" w:rsidR="007C3555" w:rsidRDefault="00773911">
                  <w:pPr>
                    <w:pStyle w:val="TAH"/>
                    <w:jc w:val="left"/>
                    <w:rPr>
                      <w:rFonts w:cs="Arial"/>
                      <w:b w:val="0"/>
                      <w:szCs w:val="18"/>
                    </w:rPr>
                  </w:pPr>
                  <w:r>
                    <w:rPr>
                      <w:rFonts w:cs="Arial"/>
                      <w:b w:val="0"/>
                      <w:color w:val="000000"/>
                      <w:szCs w:val="18"/>
                      <w:highlight w:val="yellow"/>
                      <w:lang w:eastAsia="zh-CN"/>
                    </w:rPr>
                    <w:t>FFS</w:t>
                  </w:r>
                </w:p>
              </w:tc>
              <w:tc>
                <w:tcPr>
                  <w:tcW w:w="0" w:type="auto"/>
                  <w:shd w:val="clear" w:color="auto" w:fill="auto"/>
                </w:tcPr>
                <w:p w14:paraId="205C3E30" w14:textId="77777777" w:rsidR="007C3555" w:rsidRDefault="007C3555">
                  <w:pPr>
                    <w:pStyle w:val="TAH"/>
                    <w:jc w:val="left"/>
                    <w:rPr>
                      <w:rFonts w:eastAsia="Gulim" w:cs="Arial"/>
                      <w:b w:val="0"/>
                      <w:color w:val="000000"/>
                      <w:szCs w:val="18"/>
                    </w:rPr>
                  </w:pPr>
                </w:p>
              </w:tc>
              <w:tc>
                <w:tcPr>
                  <w:tcW w:w="0" w:type="auto"/>
                  <w:shd w:val="clear" w:color="auto" w:fill="auto"/>
                </w:tcPr>
                <w:p w14:paraId="0DCA67D8" w14:textId="77777777" w:rsidR="007C3555" w:rsidRDefault="007C3555">
                  <w:pPr>
                    <w:pStyle w:val="TAN"/>
                    <w:rPr>
                      <w:rFonts w:cs="Arial"/>
                      <w:szCs w:val="18"/>
                      <w:lang w:eastAsia="ja-JP"/>
                    </w:rPr>
                  </w:pPr>
                </w:p>
              </w:tc>
              <w:tc>
                <w:tcPr>
                  <w:tcW w:w="0" w:type="auto"/>
                  <w:shd w:val="clear" w:color="auto" w:fill="auto"/>
                </w:tcPr>
                <w:p w14:paraId="28FE89FC" w14:textId="77777777" w:rsidR="007C3555" w:rsidRDefault="00773911">
                  <w:pPr>
                    <w:pStyle w:val="TAN"/>
                    <w:rPr>
                      <w:rFonts w:cs="Arial"/>
                      <w:color w:val="000000"/>
                      <w:szCs w:val="18"/>
                      <w:highlight w:val="yellow"/>
                    </w:rPr>
                  </w:pPr>
                  <w:ins w:id="94" w:author="Huawei" w:date="2021-12-31T18:16:00Z">
                    <w:r>
                      <w:rPr>
                        <w:rFonts w:cs="Arial"/>
                        <w:color w:val="000000"/>
                        <w:szCs w:val="18"/>
                        <w:highlight w:val="yellow"/>
                      </w:rPr>
                      <w:t xml:space="preserve"> </w:t>
                    </w:r>
                  </w:ins>
                  <w:del w:id="95" w:author="Huawei" w:date="2021-12-31T18:16:00Z">
                    <w:r>
                      <w:rPr>
                        <w:rFonts w:cs="Arial"/>
                        <w:color w:val="000000"/>
                        <w:szCs w:val="18"/>
                        <w:highlight w:val="yellow"/>
                      </w:rPr>
                      <w:delText>[per UE][</w:delText>
                    </w:r>
                  </w:del>
                  <w:r>
                    <w:rPr>
                      <w:rFonts w:cs="Arial"/>
                      <w:color w:val="000000"/>
                      <w:szCs w:val="18"/>
                      <w:highlight w:val="yellow"/>
                    </w:rPr>
                    <w:t>per</w:t>
                  </w:r>
                </w:p>
                <w:p w14:paraId="48004B15" w14:textId="77777777" w:rsidR="007C3555" w:rsidRDefault="00773911">
                  <w:pPr>
                    <w:pStyle w:val="TAN"/>
                    <w:rPr>
                      <w:rFonts w:cs="Arial"/>
                      <w:szCs w:val="18"/>
                      <w:lang w:eastAsia="ja-JP"/>
                    </w:rPr>
                  </w:pPr>
                  <w:r>
                    <w:rPr>
                      <w:rFonts w:cs="Arial"/>
                      <w:color w:val="000000"/>
                      <w:szCs w:val="18"/>
                      <w:highlight w:val="yellow"/>
                    </w:rPr>
                    <w:t xml:space="preserve"> band</w:t>
                  </w:r>
                  <w:del w:id="96" w:author="Huawei" w:date="2021-12-31T18:16:00Z">
                    <w:r>
                      <w:rPr>
                        <w:rFonts w:cs="Arial"/>
                        <w:color w:val="000000"/>
                        <w:szCs w:val="18"/>
                        <w:highlight w:val="yellow"/>
                      </w:rPr>
                      <w:delText>]</w:delText>
                    </w:r>
                  </w:del>
                </w:p>
              </w:tc>
              <w:tc>
                <w:tcPr>
                  <w:tcW w:w="0" w:type="auto"/>
                  <w:shd w:val="clear" w:color="auto" w:fill="auto"/>
                </w:tcPr>
                <w:p w14:paraId="4E4D49DB" w14:textId="77777777" w:rsidR="007C3555" w:rsidRDefault="007C3555">
                  <w:pPr>
                    <w:pStyle w:val="TAH"/>
                    <w:jc w:val="left"/>
                    <w:rPr>
                      <w:rFonts w:cs="Arial"/>
                      <w:b w:val="0"/>
                      <w:szCs w:val="18"/>
                    </w:rPr>
                  </w:pPr>
                </w:p>
              </w:tc>
              <w:tc>
                <w:tcPr>
                  <w:tcW w:w="0" w:type="auto"/>
                  <w:shd w:val="clear" w:color="auto" w:fill="auto"/>
                </w:tcPr>
                <w:p w14:paraId="06173F9D" w14:textId="77777777" w:rsidR="007C3555" w:rsidRDefault="007C3555">
                  <w:pPr>
                    <w:pStyle w:val="TAH"/>
                    <w:jc w:val="left"/>
                    <w:rPr>
                      <w:rFonts w:cs="Arial"/>
                      <w:b w:val="0"/>
                      <w:szCs w:val="18"/>
                    </w:rPr>
                  </w:pPr>
                </w:p>
              </w:tc>
              <w:tc>
                <w:tcPr>
                  <w:tcW w:w="0" w:type="auto"/>
                  <w:shd w:val="clear" w:color="auto" w:fill="auto"/>
                </w:tcPr>
                <w:p w14:paraId="44F01079" w14:textId="77777777" w:rsidR="007C3555" w:rsidRDefault="007C3555">
                  <w:pPr>
                    <w:pStyle w:val="TAH"/>
                    <w:jc w:val="left"/>
                    <w:rPr>
                      <w:rFonts w:cs="Arial"/>
                      <w:b w:val="0"/>
                      <w:szCs w:val="18"/>
                    </w:rPr>
                  </w:pPr>
                </w:p>
              </w:tc>
              <w:tc>
                <w:tcPr>
                  <w:tcW w:w="0" w:type="auto"/>
                  <w:shd w:val="clear" w:color="auto" w:fill="auto"/>
                </w:tcPr>
                <w:p w14:paraId="48B4D2C4"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5C0676C1"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7F06A3E0" w14:textId="77777777" w:rsidR="007C3555" w:rsidRDefault="007C3555">
                  <w:pPr>
                    <w:pStyle w:val="TAH"/>
                    <w:jc w:val="left"/>
                    <w:rPr>
                      <w:rFonts w:cs="Arial"/>
                      <w:b w:val="0"/>
                      <w:szCs w:val="18"/>
                    </w:rPr>
                  </w:pPr>
                </w:p>
              </w:tc>
            </w:tr>
          </w:tbl>
          <w:p w14:paraId="21DC01A3" w14:textId="77777777" w:rsidR="007C3555" w:rsidRDefault="007C3555">
            <w:pPr>
              <w:spacing w:beforeLines="50" w:before="120"/>
              <w:jc w:val="left"/>
              <w:rPr>
                <w:rFonts w:ascii="Calibri" w:hAnsi="Calibri" w:cs="Calibri"/>
                <w:color w:val="000000"/>
              </w:rPr>
            </w:pPr>
          </w:p>
        </w:tc>
      </w:tr>
      <w:tr w:rsidR="007C3555" w14:paraId="21FF624A" w14:textId="77777777">
        <w:tc>
          <w:tcPr>
            <w:tcW w:w="1818" w:type="dxa"/>
            <w:tcBorders>
              <w:top w:val="single" w:sz="4" w:space="0" w:color="auto"/>
              <w:left w:val="single" w:sz="4" w:space="0" w:color="auto"/>
              <w:bottom w:val="single" w:sz="4" w:space="0" w:color="auto"/>
              <w:right w:val="single" w:sz="4" w:space="0" w:color="auto"/>
            </w:tcBorders>
          </w:tcPr>
          <w:p w14:paraId="40DCE7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A6FB30" w14:textId="77777777" w:rsidR="007C3555" w:rsidRDefault="007C3555">
            <w:pPr>
              <w:spacing w:beforeLines="50" w:before="120"/>
              <w:jc w:val="left"/>
              <w:rPr>
                <w:rFonts w:ascii="Calibri" w:hAnsi="Calibri" w:cs="Calibri"/>
                <w:color w:val="000000"/>
              </w:rPr>
            </w:pPr>
          </w:p>
        </w:tc>
      </w:tr>
      <w:tr w:rsidR="007C3555" w14:paraId="11AB8D28" w14:textId="77777777">
        <w:tc>
          <w:tcPr>
            <w:tcW w:w="1818" w:type="dxa"/>
            <w:tcBorders>
              <w:top w:val="single" w:sz="4" w:space="0" w:color="auto"/>
              <w:left w:val="single" w:sz="4" w:space="0" w:color="auto"/>
              <w:bottom w:val="single" w:sz="4" w:space="0" w:color="auto"/>
              <w:right w:val="single" w:sz="4" w:space="0" w:color="auto"/>
            </w:tcBorders>
          </w:tcPr>
          <w:p w14:paraId="5D6A827A"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1C7B1A" w14:textId="77777777" w:rsidR="007C3555" w:rsidRDefault="007C3555">
            <w:pPr>
              <w:spacing w:beforeLines="50" w:before="120"/>
              <w:jc w:val="left"/>
              <w:rPr>
                <w:rFonts w:ascii="Calibri" w:hAnsi="Calibri" w:cs="Calibri"/>
                <w:color w:val="000000"/>
              </w:rPr>
            </w:pPr>
          </w:p>
        </w:tc>
      </w:tr>
      <w:tr w:rsidR="007C3555" w14:paraId="459444B6" w14:textId="77777777">
        <w:tc>
          <w:tcPr>
            <w:tcW w:w="1818" w:type="dxa"/>
            <w:tcBorders>
              <w:top w:val="single" w:sz="4" w:space="0" w:color="auto"/>
              <w:left w:val="single" w:sz="4" w:space="0" w:color="auto"/>
              <w:bottom w:val="single" w:sz="4" w:space="0" w:color="auto"/>
              <w:right w:val="single" w:sz="4" w:space="0" w:color="auto"/>
            </w:tcBorders>
          </w:tcPr>
          <w:p w14:paraId="7D5302E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37424"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3DAB7EA4"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480 kHz SCS, it should be optional with capability </w:t>
            </w:r>
            <w:proofErr w:type="spellStart"/>
            <w:r>
              <w:rPr>
                <w:rFonts w:eastAsia="MS Mincho"/>
                <w:lang w:eastAsia="ja-JP"/>
              </w:rPr>
              <w:t>signalling</w:t>
            </w:r>
            <w:proofErr w:type="spellEnd"/>
            <w:r>
              <w:rPr>
                <w:rFonts w:eastAsia="MS Mincho"/>
                <w:lang w:eastAsia="ja-JP"/>
              </w:rPr>
              <w:t xml:space="preserve">. </w:t>
            </w:r>
          </w:p>
          <w:p w14:paraId="77263344"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 xml:space="preserve">For Type, our preference is per UE, while we would be open to discuss. </w:t>
            </w:r>
          </w:p>
          <w:p w14:paraId="0F89A1CE"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 xml:space="preserve">In addition to FG24-1, 24-2 and 24-4, FG24-4a should be a prerequisite FG. </w:t>
            </w:r>
          </w:p>
          <w:p w14:paraId="2E11171B"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37"/>
              <w:gridCol w:w="2450"/>
              <w:gridCol w:w="2588"/>
              <w:gridCol w:w="1483"/>
              <w:gridCol w:w="556"/>
              <w:gridCol w:w="222"/>
              <w:gridCol w:w="222"/>
              <w:gridCol w:w="1342"/>
              <w:gridCol w:w="222"/>
              <w:gridCol w:w="222"/>
              <w:gridCol w:w="222"/>
              <w:gridCol w:w="2678"/>
              <w:gridCol w:w="5546"/>
            </w:tblGrid>
            <w:tr w:rsidR="007C3555" w14:paraId="17D20CBC" w14:textId="77777777">
              <w:tc>
                <w:tcPr>
                  <w:tcW w:w="0" w:type="auto"/>
                  <w:shd w:val="clear" w:color="auto" w:fill="auto"/>
                </w:tcPr>
                <w:p w14:paraId="60B03448"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14:paraId="62D2A750"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24-3</w:t>
                  </w:r>
                </w:p>
              </w:tc>
              <w:tc>
                <w:tcPr>
                  <w:tcW w:w="0" w:type="auto"/>
                  <w:shd w:val="clear" w:color="auto" w:fill="auto"/>
                </w:tcPr>
                <w:p w14:paraId="46699D40"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480KHz SSB support for SA/DC in FR2-2</w:t>
                  </w:r>
                </w:p>
              </w:tc>
              <w:tc>
                <w:tcPr>
                  <w:tcW w:w="0" w:type="auto"/>
                  <w:shd w:val="clear" w:color="auto" w:fill="auto"/>
                </w:tcPr>
                <w:p w14:paraId="5CC27D6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Support 480KHz SSB for SA/DC in FR2-2</w:t>
                  </w:r>
                </w:p>
              </w:tc>
              <w:tc>
                <w:tcPr>
                  <w:tcW w:w="0" w:type="auto"/>
                  <w:shd w:val="clear" w:color="auto" w:fill="auto"/>
                </w:tcPr>
                <w:p w14:paraId="2C511057" w14:textId="77777777" w:rsidR="007C3555" w:rsidRDefault="00773911">
                  <w:pPr>
                    <w:keepNext/>
                    <w:keepLines/>
                    <w:rPr>
                      <w:rFonts w:eastAsia="宋体" w:cs="Arial"/>
                      <w:color w:val="000000"/>
                      <w:sz w:val="18"/>
                      <w:szCs w:val="18"/>
                    </w:rPr>
                  </w:pPr>
                  <w:r>
                    <w:rPr>
                      <w:rFonts w:eastAsia="宋体" w:cs="Arial"/>
                      <w:color w:val="000000"/>
                      <w:sz w:val="18"/>
                      <w:szCs w:val="18"/>
                    </w:rPr>
                    <w:t>24-1</w:t>
                  </w:r>
                  <w:del w:id="97" w:author="Naoya Shibaike" w:date="2022-01-07T17:58:00Z">
                    <w:r>
                      <w:rPr>
                        <w:rFonts w:eastAsia="宋体" w:cs="Arial"/>
                        <w:color w:val="000000"/>
                        <w:sz w:val="18"/>
                        <w:szCs w:val="18"/>
                        <w:highlight w:val="yellow"/>
                      </w:rPr>
                      <w:delText>[</w:delText>
                    </w:r>
                  </w:del>
                  <w:r>
                    <w:rPr>
                      <w:rFonts w:eastAsia="宋体" w:cs="Arial"/>
                      <w:color w:val="000000"/>
                      <w:sz w:val="18"/>
                      <w:szCs w:val="18"/>
                      <w:highlight w:val="yellow"/>
                    </w:rPr>
                    <w:t>, 24-2, 24-4</w:t>
                  </w:r>
                  <w:ins w:id="98" w:author="Naoya Shibaike" w:date="2022-01-07T18:02:00Z">
                    <w:r>
                      <w:rPr>
                        <w:rFonts w:eastAsia="宋体" w:cs="Arial"/>
                        <w:color w:val="000000"/>
                        <w:sz w:val="18"/>
                        <w:szCs w:val="18"/>
                        <w:highlight w:val="yellow"/>
                      </w:rPr>
                      <w:t>, 24-4a</w:t>
                    </w:r>
                  </w:ins>
                  <w:del w:id="99" w:author="Naoya Shibaike" w:date="2022-01-07T17:58:00Z">
                    <w:r>
                      <w:rPr>
                        <w:rFonts w:eastAsia="宋体" w:cs="Arial"/>
                        <w:color w:val="000000"/>
                        <w:sz w:val="18"/>
                        <w:szCs w:val="18"/>
                        <w:highlight w:val="yellow"/>
                      </w:rPr>
                      <w:delText>]</w:delText>
                    </w:r>
                  </w:del>
                </w:p>
              </w:tc>
              <w:tc>
                <w:tcPr>
                  <w:tcW w:w="0" w:type="auto"/>
                  <w:shd w:val="clear" w:color="auto" w:fill="auto"/>
                </w:tcPr>
                <w:p w14:paraId="3CEC971F" w14:textId="77777777" w:rsidR="007C3555" w:rsidRDefault="00773911">
                  <w:pPr>
                    <w:keepNext/>
                    <w:keepLines/>
                    <w:rPr>
                      <w:rFonts w:eastAsia="宋体" w:cs="Arial"/>
                      <w:color w:val="000000"/>
                      <w:sz w:val="18"/>
                      <w:szCs w:val="18"/>
                      <w:lang w:eastAsia="zh-CN"/>
                    </w:rPr>
                  </w:pPr>
                  <w:r>
                    <w:rPr>
                      <w:rFonts w:eastAsia="宋体" w:cs="Arial"/>
                      <w:color w:val="000000"/>
                      <w:sz w:val="18"/>
                      <w:szCs w:val="18"/>
                      <w:highlight w:val="yellow"/>
                      <w:lang w:eastAsia="zh-CN"/>
                    </w:rPr>
                    <w:t>FFS</w:t>
                  </w:r>
                </w:p>
              </w:tc>
              <w:tc>
                <w:tcPr>
                  <w:tcW w:w="0" w:type="auto"/>
                  <w:shd w:val="clear" w:color="auto" w:fill="auto"/>
                </w:tcPr>
                <w:p w14:paraId="5B6E5EF8"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343E40B6"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5345602E" w14:textId="77777777" w:rsidR="007C3555" w:rsidRDefault="00773911">
                  <w:pPr>
                    <w:keepNext/>
                    <w:keepLines/>
                    <w:rPr>
                      <w:rFonts w:eastAsia="宋体" w:cs="Arial"/>
                      <w:color w:val="000000"/>
                      <w:sz w:val="18"/>
                      <w:szCs w:val="18"/>
                      <w:lang w:eastAsia="ja-JP"/>
                    </w:rPr>
                  </w:pPr>
                  <w:r>
                    <w:rPr>
                      <w:rFonts w:eastAsia="宋体" w:cs="Arial"/>
                      <w:color w:val="000000"/>
                      <w:sz w:val="18"/>
                      <w:szCs w:val="18"/>
                      <w:highlight w:val="yellow"/>
                    </w:rPr>
                    <w:t>[per UE]</w:t>
                  </w:r>
                  <w:del w:id="100" w:author="Naoya Shibaike" w:date="2022-01-07T17:59:00Z">
                    <w:r>
                      <w:rPr>
                        <w:rFonts w:eastAsia="宋体" w:cs="Arial"/>
                        <w:color w:val="000000"/>
                        <w:sz w:val="18"/>
                        <w:szCs w:val="18"/>
                        <w:highlight w:val="yellow"/>
                      </w:rPr>
                      <w:delText>[per band]</w:delText>
                    </w:r>
                  </w:del>
                </w:p>
              </w:tc>
              <w:tc>
                <w:tcPr>
                  <w:tcW w:w="0" w:type="auto"/>
                  <w:shd w:val="clear" w:color="auto" w:fill="auto"/>
                </w:tcPr>
                <w:p w14:paraId="2787AB4A" w14:textId="77777777" w:rsidR="007C3555" w:rsidRDefault="007C3555">
                  <w:pPr>
                    <w:keepNext/>
                    <w:keepLines/>
                    <w:rPr>
                      <w:rFonts w:eastAsia="宋体" w:cs="Arial"/>
                      <w:color w:val="000000"/>
                      <w:sz w:val="18"/>
                      <w:szCs w:val="18"/>
                    </w:rPr>
                  </w:pPr>
                </w:p>
              </w:tc>
              <w:tc>
                <w:tcPr>
                  <w:tcW w:w="0" w:type="auto"/>
                  <w:shd w:val="clear" w:color="auto" w:fill="auto"/>
                </w:tcPr>
                <w:p w14:paraId="1AC302E9" w14:textId="77777777" w:rsidR="007C3555" w:rsidRDefault="007C3555">
                  <w:pPr>
                    <w:keepNext/>
                    <w:keepLines/>
                    <w:rPr>
                      <w:rFonts w:eastAsia="宋体" w:cs="Arial"/>
                      <w:color w:val="000000"/>
                      <w:sz w:val="18"/>
                      <w:szCs w:val="18"/>
                    </w:rPr>
                  </w:pPr>
                </w:p>
              </w:tc>
              <w:tc>
                <w:tcPr>
                  <w:tcW w:w="0" w:type="auto"/>
                  <w:shd w:val="clear" w:color="auto" w:fill="auto"/>
                </w:tcPr>
                <w:p w14:paraId="465373FE"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0A95BED4" w14:textId="77777777" w:rsidR="007C3555" w:rsidRDefault="00773911">
                  <w:pPr>
                    <w:overflowPunct w:val="0"/>
                    <w:autoSpaceDE w:val="0"/>
                    <w:autoSpaceDN w:val="0"/>
                    <w:adjustRightInd w:val="0"/>
                    <w:ind w:left="284" w:hanging="284"/>
                    <w:textAlignment w:val="baseline"/>
                    <w:rPr>
                      <w:rFonts w:eastAsia="MS Gothic" w:cs="Arial"/>
                      <w:color w:val="000000"/>
                      <w:sz w:val="18"/>
                      <w:szCs w:val="18"/>
                      <w:lang w:eastAsia="ja-JP"/>
                    </w:rPr>
                  </w:pPr>
                  <w:del w:id="101" w:author="Naoya Shibaike" w:date="2022-01-07T17:16:00Z">
                    <w:r>
                      <w:rPr>
                        <w:rFonts w:eastAsia="宋体" w:cs="Arial"/>
                        <w:color w:val="000000"/>
                        <w:sz w:val="18"/>
                        <w:szCs w:val="18"/>
                        <w:highlight w:val="yellow"/>
                      </w:rPr>
                      <w:delText>FFS: whether to split this FG for SA and DC</w:delText>
                    </w:r>
                  </w:del>
                </w:p>
              </w:tc>
              <w:tc>
                <w:tcPr>
                  <w:tcW w:w="0" w:type="auto"/>
                  <w:shd w:val="clear" w:color="auto" w:fill="auto"/>
                </w:tcPr>
                <w:p w14:paraId="2DC67F8B"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t>
                  </w:r>
                  <w:del w:id="102" w:author="Naoya Shibaike" w:date="2022-01-07T17:16:00Z">
                    <w:r>
                      <w:rPr>
                        <w:rFonts w:eastAsia="宋体" w:cs="Arial"/>
                        <w:color w:val="000000"/>
                        <w:sz w:val="18"/>
                        <w:szCs w:val="18"/>
                        <w:highlight w:val="yellow"/>
                      </w:rPr>
                      <w:delText>[</w:delText>
                    </w:r>
                  </w:del>
                  <w:r>
                    <w:rPr>
                      <w:rFonts w:eastAsia="宋体" w:cs="Arial"/>
                      <w:color w:val="000000"/>
                      <w:sz w:val="18"/>
                      <w:szCs w:val="18"/>
                      <w:highlight w:val="yellow"/>
                    </w:rPr>
                    <w:t>with</w:t>
                  </w:r>
                  <w:del w:id="103" w:author="Naoya Shibaike" w:date="2022-01-07T17:16:00Z">
                    <w:r>
                      <w:rPr>
                        <w:rFonts w:eastAsia="宋体" w:cs="Arial"/>
                        <w:color w:val="000000"/>
                        <w:sz w:val="18"/>
                        <w:szCs w:val="18"/>
                        <w:highlight w:val="yellow"/>
                      </w:rPr>
                      <w:delText>/without]</w:delText>
                    </w:r>
                  </w:del>
                  <w:r>
                    <w:rPr>
                      <w:rFonts w:eastAsia="宋体" w:cs="Arial"/>
                      <w:color w:val="000000"/>
                      <w:sz w:val="18"/>
                      <w:szCs w:val="18"/>
                    </w:rPr>
                    <w:t xml:space="preserve"> capability </w:t>
                  </w:r>
                  <w:proofErr w:type="spellStart"/>
                  <w:r>
                    <w:rPr>
                      <w:rFonts w:eastAsia="宋体" w:cs="Arial"/>
                      <w:color w:val="000000"/>
                      <w:sz w:val="18"/>
                      <w:szCs w:val="18"/>
                    </w:rPr>
                    <w:t>signalling</w:t>
                  </w:r>
                  <w:proofErr w:type="spellEnd"/>
                </w:p>
                <w:p w14:paraId="3317B7A3" w14:textId="77777777" w:rsidR="007C3555" w:rsidRDefault="007C3555">
                  <w:pPr>
                    <w:keepNext/>
                    <w:keepLines/>
                    <w:rPr>
                      <w:ins w:id="104" w:author="Naoya Shibaike" w:date="2022-01-07T18:09:00Z"/>
                      <w:rFonts w:eastAsia="宋体" w:cs="Arial"/>
                      <w:color w:val="000000"/>
                      <w:sz w:val="18"/>
                      <w:szCs w:val="18"/>
                    </w:rPr>
                  </w:pPr>
                </w:p>
                <w:p w14:paraId="2FECAE46" w14:textId="77777777" w:rsidR="007C3555" w:rsidRDefault="00773911">
                  <w:pPr>
                    <w:rPr>
                      <w:ins w:id="105" w:author="Naoya Shibaike" w:date="2022-01-07T18:09:00Z"/>
                      <w:rFonts w:eastAsia="宋体" w:cs="Arial"/>
                      <w:color w:val="000000"/>
                      <w:sz w:val="18"/>
                      <w:szCs w:val="18"/>
                      <w:lang w:eastAsia="ja-JP"/>
                    </w:rPr>
                  </w:pPr>
                  <w:ins w:id="106" w:author="Naoya Shibaike" w:date="2022-01-07T18:09:00Z">
                    <w:r>
                      <w:rPr>
                        <w:rFonts w:eastAsia="宋体" w:cs="Arial"/>
                        <w:color w:val="000000"/>
                        <w:sz w:val="18"/>
                        <w:szCs w:val="18"/>
                        <w:lang w:eastAsia="ja-JP"/>
                      </w:rPr>
                      <w:t xml:space="preserve">A UE that supports SA </w:t>
                    </w:r>
                    <w:r>
                      <w:rPr>
                        <w:rFonts w:eastAsia="MS Mincho"/>
                        <w:sz w:val="18"/>
                        <w:szCs w:val="14"/>
                        <w:lang w:eastAsia="ja-JP"/>
                      </w:rPr>
                      <w:t xml:space="preserve">for </w:t>
                    </w:r>
                  </w:ins>
                  <w:ins w:id="107" w:author="Naoya Shibaike" w:date="2022-01-07T18:10:00Z">
                    <w:r>
                      <w:rPr>
                        <w:rFonts w:eastAsia="MS Mincho"/>
                        <w:sz w:val="18"/>
                        <w:szCs w:val="14"/>
                        <w:lang w:eastAsia="ja-JP"/>
                      </w:rPr>
                      <w:t>480</w:t>
                    </w:r>
                  </w:ins>
                  <w:ins w:id="108" w:author="Naoya Shibaike" w:date="2022-01-07T18:09:00Z">
                    <w:r>
                      <w:rPr>
                        <w:rFonts w:eastAsia="MS Mincho"/>
                        <w:sz w:val="18"/>
                        <w:szCs w:val="14"/>
                        <w:lang w:eastAsia="ja-JP"/>
                      </w:rPr>
                      <w:t xml:space="preserve"> kHz SCS</w:t>
                    </w:r>
                    <w:r>
                      <w:rPr>
                        <w:rFonts w:eastAsia="宋体" w:cs="Arial"/>
                        <w:color w:val="000000"/>
                        <w:sz w:val="18"/>
                        <w:szCs w:val="18"/>
                        <w:lang w:eastAsia="ja-JP"/>
                      </w:rPr>
                      <w:t xml:space="preserve"> in a band in 52.6 – 71 GHz must indicate this FG is supported.</w:t>
                    </w:r>
                  </w:ins>
                </w:p>
                <w:p w14:paraId="25E686E7" w14:textId="77777777" w:rsidR="007C3555" w:rsidRDefault="007C3555">
                  <w:pPr>
                    <w:keepNext/>
                    <w:keepLines/>
                    <w:rPr>
                      <w:rFonts w:eastAsia="宋体" w:cs="Arial"/>
                      <w:color w:val="000000"/>
                      <w:sz w:val="18"/>
                      <w:szCs w:val="18"/>
                    </w:rPr>
                  </w:pPr>
                </w:p>
              </w:tc>
            </w:tr>
          </w:tbl>
          <w:p w14:paraId="703F4057" w14:textId="77777777" w:rsidR="007C3555" w:rsidRDefault="007C3555">
            <w:pPr>
              <w:spacing w:beforeLines="50" w:before="120"/>
              <w:jc w:val="left"/>
              <w:rPr>
                <w:rFonts w:ascii="Calibri" w:hAnsi="Calibri" w:cs="Calibri"/>
                <w:color w:val="000000"/>
              </w:rPr>
            </w:pPr>
          </w:p>
        </w:tc>
      </w:tr>
      <w:tr w:rsidR="007C3555" w14:paraId="235A80BF" w14:textId="77777777">
        <w:tc>
          <w:tcPr>
            <w:tcW w:w="1818" w:type="dxa"/>
            <w:tcBorders>
              <w:top w:val="single" w:sz="4" w:space="0" w:color="auto"/>
              <w:left w:val="single" w:sz="4" w:space="0" w:color="auto"/>
              <w:bottom w:val="single" w:sz="4" w:space="0" w:color="auto"/>
              <w:right w:val="single" w:sz="4" w:space="0" w:color="auto"/>
            </w:tcBorders>
          </w:tcPr>
          <w:p w14:paraId="641CE4BD"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8012B5" w14:textId="77777777" w:rsidR="007C3555" w:rsidRDefault="007C3555">
            <w:pPr>
              <w:spacing w:beforeLines="50" w:before="120"/>
              <w:jc w:val="left"/>
              <w:rPr>
                <w:rFonts w:ascii="Calibri" w:hAnsi="Calibri" w:cs="Calibri"/>
                <w:color w:val="000000"/>
              </w:rPr>
            </w:pPr>
          </w:p>
        </w:tc>
      </w:tr>
      <w:tr w:rsidR="007C3555" w14:paraId="56B4A5DD" w14:textId="77777777">
        <w:tc>
          <w:tcPr>
            <w:tcW w:w="1818" w:type="dxa"/>
            <w:tcBorders>
              <w:top w:val="single" w:sz="4" w:space="0" w:color="auto"/>
              <w:left w:val="single" w:sz="4" w:space="0" w:color="auto"/>
              <w:bottom w:val="single" w:sz="4" w:space="0" w:color="auto"/>
              <w:right w:val="single" w:sz="4" w:space="0" w:color="auto"/>
            </w:tcBorders>
          </w:tcPr>
          <w:p w14:paraId="6209F4C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015F60" w14:textId="77777777" w:rsidR="007C3555" w:rsidRDefault="007C3555">
            <w:pPr>
              <w:spacing w:beforeLines="50" w:before="120"/>
              <w:jc w:val="left"/>
              <w:rPr>
                <w:rFonts w:ascii="Calibri" w:hAnsi="Calibri" w:cs="Calibri"/>
                <w:color w:val="000000"/>
              </w:rPr>
            </w:pPr>
          </w:p>
        </w:tc>
      </w:tr>
      <w:tr w:rsidR="007C3555" w14:paraId="6378DC38" w14:textId="77777777">
        <w:tc>
          <w:tcPr>
            <w:tcW w:w="1818" w:type="dxa"/>
            <w:tcBorders>
              <w:top w:val="single" w:sz="4" w:space="0" w:color="auto"/>
              <w:left w:val="single" w:sz="4" w:space="0" w:color="auto"/>
              <w:bottom w:val="single" w:sz="4" w:space="0" w:color="auto"/>
              <w:right w:val="single" w:sz="4" w:space="0" w:color="auto"/>
            </w:tcBorders>
          </w:tcPr>
          <w:p w14:paraId="6B4BEDC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ED7A47" w14:textId="77777777" w:rsidR="007C3555" w:rsidRDefault="007C3555">
            <w:pPr>
              <w:spacing w:beforeLines="50" w:before="120"/>
              <w:jc w:val="left"/>
              <w:rPr>
                <w:rFonts w:ascii="Calibri" w:hAnsi="Calibri" w:cs="Calibri"/>
                <w:color w:val="000000"/>
              </w:rPr>
            </w:pPr>
          </w:p>
        </w:tc>
      </w:tr>
      <w:tr w:rsidR="007C3555" w14:paraId="0E5A7BD5" w14:textId="77777777">
        <w:tc>
          <w:tcPr>
            <w:tcW w:w="1818" w:type="dxa"/>
            <w:tcBorders>
              <w:top w:val="single" w:sz="4" w:space="0" w:color="auto"/>
              <w:left w:val="single" w:sz="4" w:space="0" w:color="auto"/>
              <w:bottom w:val="single" w:sz="4" w:space="0" w:color="auto"/>
              <w:right w:val="single" w:sz="4" w:space="0" w:color="auto"/>
            </w:tcBorders>
          </w:tcPr>
          <w:p w14:paraId="2EA53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0DAAB4" w14:textId="77777777" w:rsidR="007C3555" w:rsidRDefault="007C3555">
            <w:pPr>
              <w:spacing w:beforeLines="50" w:before="120"/>
              <w:jc w:val="left"/>
              <w:rPr>
                <w:rFonts w:ascii="Calibri" w:hAnsi="Calibri" w:cs="Calibri"/>
                <w:color w:val="000000"/>
              </w:rPr>
            </w:pPr>
          </w:p>
        </w:tc>
      </w:tr>
      <w:tr w:rsidR="007C3555" w14:paraId="78B2F23C" w14:textId="77777777">
        <w:tc>
          <w:tcPr>
            <w:tcW w:w="1818" w:type="dxa"/>
            <w:tcBorders>
              <w:top w:val="single" w:sz="4" w:space="0" w:color="auto"/>
              <w:left w:val="single" w:sz="4" w:space="0" w:color="auto"/>
              <w:bottom w:val="single" w:sz="4" w:space="0" w:color="auto"/>
              <w:right w:val="single" w:sz="4" w:space="0" w:color="auto"/>
            </w:tcBorders>
          </w:tcPr>
          <w:p w14:paraId="404D55F2"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E70E43"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481B0904" w14:textId="77777777" w:rsidR="007C3555" w:rsidRDefault="007C3555">
            <w:pPr>
              <w:rPr>
                <w:lang w:val="en-GB"/>
              </w:rPr>
            </w:pPr>
          </w:p>
          <w:p w14:paraId="5035AEDA" w14:textId="77777777" w:rsidR="007C3555" w:rsidRDefault="00773911">
            <w:pPr>
              <w:pStyle w:val="Proposal"/>
              <w:numPr>
                <w:ilvl w:val="0"/>
                <w:numId w:val="0"/>
              </w:numPr>
              <w:tabs>
                <w:tab w:val="clear" w:pos="936"/>
                <w:tab w:val="left" w:pos="1584"/>
              </w:tabs>
              <w:ind w:left="936" w:hanging="936"/>
              <w:rPr>
                <w:rFonts w:ascii="Calibri" w:hAnsi="Calibri" w:cs="Calibri"/>
                <w:sz w:val="20"/>
              </w:rPr>
            </w:pPr>
            <w:bookmarkStart w:id="109" w:name="_Toc92724052"/>
            <w:r>
              <w:rPr>
                <w:rFonts w:ascii="Calibri" w:hAnsi="Calibri" w:cs="Calibri"/>
                <w:sz w:val="20"/>
              </w:rPr>
              <w:t xml:space="preserve">Proposal: For the standalone related FGs 24-3, do not split this into separate FGs for SA/DC. The FG should be specified as "Optional with capability </w:t>
            </w:r>
            <w:proofErr w:type="spellStart"/>
            <w:r>
              <w:rPr>
                <w:rFonts w:ascii="Calibri" w:hAnsi="Calibri" w:cs="Calibri"/>
                <w:sz w:val="20"/>
              </w:rPr>
              <w:t>signaling</w:t>
            </w:r>
            <w:proofErr w:type="spellEnd"/>
            <w:r>
              <w:rPr>
                <w:rFonts w:ascii="Calibri" w:hAnsi="Calibri" w:cs="Calibri"/>
                <w:sz w:val="20"/>
              </w:rPr>
              <w:t>". Support the following change to the FG list:</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57"/>
              <w:gridCol w:w="5205"/>
              <w:gridCol w:w="2460"/>
              <w:gridCol w:w="3476"/>
              <w:gridCol w:w="3442"/>
            </w:tblGrid>
            <w:tr w:rsidR="007C3555" w14:paraId="390054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81B737" w14:textId="77777777" w:rsidR="007C3555" w:rsidRDefault="00773911">
                  <w:pPr>
                    <w:keepNext/>
                    <w:keepLines/>
                    <w:spacing w:after="0"/>
                    <w:rPr>
                      <w:rFonts w:eastAsia="宋体"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E808A" w14:textId="77777777" w:rsidR="007C3555" w:rsidRDefault="00773911">
                  <w:pPr>
                    <w:keepNext/>
                    <w:keepLines/>
                    <w:spacing w:after="0"/>
                    <w:rPr>
                      <w:rFonts w:eastAsia="宋体"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5F385"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BF070" w14:textId="77777777" w:rsidR="007C3555" w:rsidRDefault="00773911">
                  <w:pPr>
                    <w:keepNext/>
                    <w:keepLines/>
                    <w:spacing w:after="0"/>
                    <w:rPr>
                      <w:rFonts w:eastAsia="宋体"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3B83A" w14:textId="77777777" w:rsidR="007C3555" w:rsidRDefault="00773911">
                  <w:pPr>
                    <w:keepNext/>
                    <w:keepLines/>
                    <w:spacing w:after="0"/>
                    <w:jc w:val="center"/>
                    <w:rPr>
                      <w:rFonts w:eastAsia="宋体" w:cs="Arial"/>
                      <w:b/>
                      <w:bCs/>
                      <w:color w:val="000000"/>
                      <w:sz w:val="18"/>
                      <w:szCs w:val="18"/>
                      <w:lang w:val="en-GB"/>
                    </w:rPr>
                  </w:pPr>
                  <w:r>
                    <w:rPr>
                      <w:rFonts w:eastAsia="宋体"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58F641C"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6F48E7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ACD910" w14:textId="77777777" w:rsidR="007C3555" w:rsidRDefault="00773911">
                  <w:pPr>
                    <w:keepNext/>
                    <w:keepLines/>
                    <w:spacing w:after="0"/>
                    <w:rPr>
                      <w:rFonts w:eastAsia="宋体" w:cs="Arial"/>
                      <w:color w:val="000000"/>
                      <w:sz w:val="18"/>
                      <w:szCs w:val="18"/>
                      <w:lang w:val="en-GB"/>
                    </w:rPr>
                  </w:pPr>
                  <w:r>
                    <w:rPr>
                      <w:rFonts w:cs="Arial"/>
                      <w:color w:val="000000"/>
                      <w:sz w:val="18"/>
                      <w:szCs w:val="18"/>
                    </w:rPr>
                    <w:t>24-3</w:t>
                  </w:r>
                </w:p>
              </w:tc>
              <w:tc>
                <w:tcPr>
                  <w:tcW w:w="0" w:type="auto"/>
                  <w:tcBorders>
                    <w:top w:val="single" w:sz="4" w:space="0" w:color="auto"/>
                    <w:left w:val="single" w:sz="4" w:space="0" w:color="auto"/>
                    <w:bottom w:val="single" w:sz="4" w:space="0" w:color="auto"/>
                    <w:right w:val="single" w:sz="4" w:space="0" w:color="auto"/>
                  </w:tcBorders>
                </w:tcPr>
                <w:p w14:paraId="6E103565"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eastAsia="zh-CN"/>
                    </w:rPr>
                    <w:t xml:space="preserve">480KHz SSB support for </w:t>
                  </w:r>
                  <w:r>
                    <w:rPr>
                      <w:rFonts w:eastAsia="宋体" w:cs="Arial"/>
                      <w:strike/>
                      <w:color w:val="FF0000"/>
                      <w:sz w:val="18"/>
                      <w:szCs w:val="18"/>
                      <w:lang w:eastAsia="zh-CN"/>
                    </w:rPr>
                    <w:t>SA/DC</w:t>
                  </w:r>
                  <w:r>
                    <w:rPr>
                      <w:rFonts w:eastAsia="宋体" w:cs="Arial"/>
                      <w:color w:val="FF0000"/>
                      <w:sz w:val="18"/>
                      <w:szCs w:val="18"/>
                      <w:lang w:eastAsia="zh-CN"/>
                    </w:rPr>
                    <w:t xml:space="preserve"> initial access on </w:t>
                  </w:r>
                  <w:proofErr w:type="spellStart"/>
                  <w:r>
                    <w:rPr>
                      <w:rFonts w:eastAsia="宋体" w:cs="Arial"/>
                      <w:color w:val="FF0000"/>
                      <w:sz w:val="18"/>
                      <w:szCs w:val="18"/>
                      <w:lang w:eastAsia="zh-CN"/>
                    </w:rPr>
                    <w:t>PCell</w:t>
                  </w:r>
                  <w:proofErr w:type="spellEnd"/>
                  <w:r>
                    <w:rPr>
                      <w:rFonts w:eastAsia="宋体" w:cs="Arial"/>
                      <w:color w:val="FF0000"/>
                      <w:sz w:val="18"/>
                      <w:szCs w:val="18"/>
                      <w:lang w:eastAsia="zh-CN"/>
                    </w:rPr>
                    <w:t xml:space="preserve"> </w:t>
                  </w:r>
                  <w:r>
                    <w:rPr>
                      <w:rFonts w:eastAsia="宋体"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7EDD43D2" w14:textId="77777777" w:rsidR="007C3555" w:rsidRDefault="00773911">
                  <w:pPr>
                    <w:keepNext/>
                    <w:keepLines/>
                    <w:tabs>
                      <w:tab w:val="left" w:pos="360"/>
                    </w:tabs>
                    <w:spacing w:after="0" w:line="256" w:lineRule="auto"/>
                    <w:rPr>
                      <w:rFonts w:eastAsia="宋体" w:cs="Arial"/>
                      <w:color w:val="000000"/>
                      <w:sz w:val="18"/>
                      <w:szCs w:val="18"/>
                      <w:lang w:val="en-GB" w:eastAsia="zh-CN"/>
                    </w:rPr>
                  </w:pPr>
                  <w:r>
                    <w:rPr>
                      <w:rFonts w:cs="Arial"/>
                      <w:color w:val="000000"/>
                      <w:sz w:val="18"/>
                      <w:szCs w:val="18"/>
                    </w:rPr>
                    <w:t xml:space="preserve">1. Support 480KHz SSB for </w:t>
                  </w:r>
                  <w:r>
                    <w:rPr>
                      <w:rFonts w:eastAsia="宋体" w:cs="Arial"/>
                      <w:strike/>
                      <w:color w:val="FF0000"/>
                      <w:sz w:val="18"/>
                      <w:szCs w:val="18"/>
                      <w:lang w:eastAsia="zh-CN"/>
                    </w:rPr>
                    <w:t>SA/DC</w:t>
                  </w:r>
                  <w:r>
                    <w:rPr>
                      <w:rFonts w:eastAsia="宋体" w:cs="Arial"/>
                      <w:color w:val="FF0000"/>
                      <w:sz w:val="18"/>
                      <w:szCs w:val="18"/>
                      <w:lang w:eastAsia="zh-CN"/>
                    </w:rPr>
                    <w:t xml:space="preserve"> initial access on </w:t>
                  </w:r>
                  <w:proofErr w:type="spellStart"/>
                  <w:r>
                    <w:rPr>
                      <w:rFonts w:eastAsia="宋体" w:cs="Arial"/>
                      <w:color w:val="FF0000"/>
                      <w:sz w:val="18"/>
                      <w:szCs w:val="18"/>
                      <w:lang w:eastAsia="zh-CN"/>
                    </w:rPr>
                    <w:t>PCell</w:t>
                  </w:r>
                  <w:proofErr w:type="spellEnd"/>
                  <w:r>
                    <w:rPr>
                      <w:rFonts w:eastAsia="宋体" w:cs="Arial"/>
                      <w:color w:val="FF0000"/>
                      <w:sz w:val="18"/>
                      <w:szCs w:val="18"/>
                      <w:lang w:eastAsia="zh-CN"/>
                    </w:rPr>
                    <w:t xml:space="preserve"> </w:t>
                  </w:r>
                  <w:r>
                    <w:rPr>
                      <w:rFonts w:cs="Arial"/>
                      <w:color w:val="000000"/>
                      <w:sz w:val="18"/>
                      <w:szCs w:val="18"/>
                    </w:rPr>
                    <w:t>in FR2-2</w:t>
                  </w:r>
                </w:p>
              </w:tc>
              <w:tc>
                <w:tcPr>
                  <w:tcW w:w="0" w:type="auto"/>
                  <w:tcBorders>
                    <w:top w:val="single" w:sz="4" w:space="0" w:color="auto"/>
                    <w:left w:val="single" w:sz="4" w:space="0" w:color="auto"/>
                    <w:bottom w:val="single" w:sz="4" w:space="0" w:color="auto"/>
                    <w:right w:val="single" w:sz="4" w:space="0" w:color="auto"/>
                  </w:tcBorders>
                </w:tcPr>
                <w:p w14:paraId="097FD14B" w14:textId="77777777" w:rsidR="007C3555" w:rsidRDefault="00773911">
                  <w:pPr>
                    <w:keepNext/>
                    <w:keepLines/>
                    <w:spacing w:after="0"/>
                    <w:rPr>
                      <w:rFonts w:cs="Arial"/>
                      <w:color w:val="000000"/>
                      <w:sz w:val="18"/>
                      <w:szCs w:val="18"/>
                      <w:highlight w:val="yellow"/>
                    </w:rPr>
                  </w:pPr>
                  <w:r>
                    <w:rPr>
                      <w:rFonts w:cs="Arial"/>
                      <w:color w:val="000000"/>
                      <w:sz w:val="18"/>
                      <w:szCs w:val="18"/>
                    </w:rPr>
                    <w:t>24-1</w:t>
                  </w:r>
                  <w:r>
                    <w:rPr>
                      <w:rFonts w:cs="Arial"/>
                      <w:color w:val="000000"/>
                      <w:sz w:val="18"/>
                      <w:szCs w:val="18"/>
                      <w:highlight w:val="yellow"/>
                    </w:rPr>
                    <w:t>[, 24-2, 24-4]</w:t>
                  </w:r>
                </w:p>
              </w:tc>
              <w:tc>
                <w:tcPr>
                  <w:tcW w:w="0" w:type="auto"/>
                  <w:tcBorders>
                    <w:top w:val="single" w:sz="4" w:space="0" w:color="auto"/>
                    <w:left w:val="single" w:sz="4" w:space="0" w:color="auto"/>
                    <w:bottom w:val="single" w:sz="4" w:space="0" w:color="auto"/>
                    <w:right w:val="single" w:sz="4" w:space="0" w:color="auto"/>
                  </w:tcBorders>
                </w:tcPr>
                <w:p w14:paraId="078CE36C" w14:textId="77777777" w:rsidR="007C3555" w:rsidRDefault="00773911">
                  <w:pPr>
                    <w:keepNext/>
                    <w:keepLines/>
                    <w:spacing w:after="0"/>
                    <w:rPr>
                      <w:rFonts w:eastAsia="宋体" w:cs="Arial"/>
                      <w:strike/>
                      <w:color w:val="FF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42FD4A0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FF0000"/>
                      <w:szCs w:val="18"/>
                    </w:rPr>
                    <w:t xml:space="preserve"> </w:t>
                  </w:r>
                  <w:r>
                    <w:rPr>
                      <w:rFonts w:cs="Arial"/>
                      <w:color w:val="000000"/>
                      <w:szCs w:val="18"/>
                    </w:rPr>
                    <w:t>capability signalling</w:t>
                  </w:r>
                </w:p>
                <w:p w14:paraId="0A0EA7D2" w14:textId="77777777" w:rsidR="007C3555" w:rsidRDefault="007C3555">
                  <w:pPr>
                    <w:keepNext/>
                    <w:keepLines/>
                    <w:spacing w:after="0"/>
                    <w:rPr>
                      <w:rFonts w:cs="Arial"/>
                      <w:color w:val="000000"/>
                      <w:sz w:val="18"/>
                      <w:szCs w:val="18"/>
                      <w:highlight w:val="yellow"/>
                    </w:rPr>
                  </w:pPr>
                </w:p>
              </w:tc>
            </w:tr>
          </w:tbl>
          <w:p w14:paraId="5AEAB1C6" w14:textId="77777777" w:rsidR="007C3555" w:rsidRDefault="007C3555">
            <w:pPr>
              <w:spacing w:beforeLines="50" w:before="120"/>
              <w:jc w:val="left"/>
              <w:rPr>
                <w:rFonts w:ascii="Calibri" w:hAnsi="Calibri" w:cs="Calibri"/>
                <w:color w:val="000000"/>
              </w:rPr>
            </w:pPr>
          </w:p>
        </w:tc>
      </w:tr>
      <w:tr w:rsidR="007C3555" w14:paraId="02F62680" w14:textId="77777777">
        <w:tc>
          <w:tcPr>
            <w:tcW w:w="1818" w:type="dxa"/>
            <w:tcBorders>
              <w:top w:val="single" w:sz="4" w:space="0" w:color="auto"/>
              <w:left w:val="single" w:sz="4" w:space="0" w:color="auto"/>
              <w:bottom w:val="single" w:sz="4" w:space="0" w:color="auto"/>
              <w:right w:val="single" w:sz="4" w:space="0" w:color="auto"/>
            </w:tcBorders>
          </w:tcPr>
          <w:p w14:paraId="0403EAE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5834C8"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have FG 24-4 as a pre-requisite. No need for 24-2 as a pre-requisite.</w:t>
            </w:r>
          </w:p>
          <w:p w14:paraId="43ED965A"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a per-band feature</w:t>
            </w:r>
          </w:p>
          <w:p w14:paraId="0CADCF4B"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split for SA and DC</w:t>
            </w:r>
          </w:p>
        </w:tc>
      </w:tr>
      <w:tr w:rsidR="007C3555" w14:paraId="486724B8" w14:textId="77777777">
        <w:tc>
          <w:tcPr>
            <w:tcW w:w="1818" w:type="dxa"/>
            <w:tcBorders>
              <w:top w:val="single" w:sz="4" w:space="0" w:color="auto"/>
              <w:left w:val="single" w:sz="4" w:space="0" w:color="auto"/>
              <w:bottom w:val="single" w:sz="4" w:space="0" w:color="auto"/>
              <w:right w:val="single" w:sz="4" w:space="0" w:color="auto"/>
            </w:tcBorders>
          </w:tcPr>
          <w:p w14:paraId="382F9D18"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AA7C16" w14:textId="77777777" w:rsidR="007C3555" w:rsidRDefault="007C3555">
            <w:pPr>
              <w:spacing w:beforeLines="50" w:before="120"/>
              <w:jc w:val="left"/>
              <w:rPr>
                <w:rFonts w:ascii="Calibri" w:hAnsi="Calibri" w:cs="Calibri"/>
                <w:color w:val="000000"/>
              </w:rPr>
            </w:pPr>
          </w:p>
        </w:tc>
      </w:tr>
      <w:tr w:rsidR="007C3555" w14:paraId="2C83C947" w14:textId="77777777">
        <w:tc>
          <w:tcPr>
            <w:tcW w:w="1818" w:type="dxa"/>
            <w:tcBorders>
              <w:top w:val="single" w:sz="4" w:space="0" w:color="auto"/>
              <w:left w:val="single" w:sz="4" w:space="0" w:color="auto"/>
              <w:bottom w:val="single" w:sz="4" w:space="0" w:color="auto"/>
              <w:right w:val="single" w:sz="4" w:space="0" w:color="auto"/>
            </w:tcBorders>
          </w:tcPr>
          <w:p w14:paraId="37F880A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6D8B3F" w14:textId="77777777" w:rsidR="007C3555" w:rsidRDefault="007C3555">
            <w:pPr>
              <w:spacing w:beforeLines="50" w:before="120"/>
              <w:jc w:val="left"/>
              <w:rPr>
                <w:rFonts w:ascii="Calibri" w:hAnsi="Calibri" w:cs="Calibri"/>
                <w:color w:val="000000"/>
              </w:rPr>
            </w:pPr>
          </w:p>
        </w:tc>
      </w:tr>
      <w:tr w:rsidR="007C3555" w14:paraId="12DD9B05" w14:textId="77777777">
        <w:tc>
          <w:tcPr>
            <w:tcW w:w="1818" w:type="dxa"/>
            <w:tcBorders>
              <w:top w:val="single" w:sz="4" w:space="0" w:color="auto"/>
              <w:left w:val="single" w:sz="4" w:space="0" w:color="auto"/>
              <w:bottom w:val="single" w:sz="4" w:space="0" w:color="auto"/>
              <w:right w:val="single" w:sz="4" w:space="0" w:color="auto"/>
            </w:tcBorders>
          </w:tcPr>
          <w:p w14:paraId="56CD770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5BC692" w14:textId="77777777" w:rsidR="007C3555" w:rsidRDefault="007C3555">
            <w:pPr>
              <w:spacing w:beforeLines="50" w:before="120"/>
              <w:jc w:val="left"/>
              <w:rPr>
                <w:rFonts w:ascii="Calibri" w:hAnsi="Calibri" w:cs="Calibri"/>
                <w:color w:val="000000"/>
              </w:rPr>
            </w:pPr>
          </w:p>
        </w:tc>
      </w:tr>
    </w:tbl>
    <w:p w14:paraId="5A90C956" w14:textId="77777777" w:rsidR="007C3555" w:rsidRDefault="007C3555">
      <w:pPr>
        <w:pStyle w:val="maintext"/>
        <w:ind w:firstLineChars="90" w:firstLine="180"/>
        <w:rPr>
          <w:rFonts w:ascii="Calibri" w:hAnsi="Calibri" w:cs="Arial"/>
        </w:rPr>
      </w:pPr>
    </w:p>
    <w:p w14:paraId="7F88BCC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211"/>
        <w:gridCol w:w="577"/>
        <w:gridCol w:w="527"/>
        <w:gridCol w:w="222"/>
        <w:gridCol w:w="222"/>
        <w:gridCol w:w="1347"/>
        <w:gridCol w:w="222"/>
        <w:gridCol w:w="222"/>
        <w:gridCol w:w="222"/>
        <w:gridCol w:w="222"/>
        <w:gridCol w:w="2858"/>
      </w:tblGrid>
      <w:tr w:rsidR="007C3555" w14:paraId="46FD5657" w14:textId="77777777">
        <w:tc>
          <w:tcPr>
            <w:tcW w:w="0" w:type="auto"/>
            <w:shd w:val="clear" w:color="auto" w:fill="auto"/>
          </w:tcPr>
          <w:p w14:paraId="3BBE5A7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0A21234"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34A10F7C" w14:textId="77777777" w:rsidR="007C3555" w:rsidRDefault="00773911">
            <w:pPr>
              <w:pStyle w:val="TAL"/>
              <w:jc w:val="both"/>
              <w:rPr>
                <w:rFonts w:eastAsia="宋体" w:cs="Arial"/>
                <w:color w:val="000000"/>
                <w:szCs w:val="18"/>
                <w:lang w:eastAsia="zh-CN"/>
              </w:rPr>
            </w:pPr>
            <w:r>
              <w:rPr>
                <w:rFonts w:eastAsia="宋体" w:cs="Arial"/>
                <w:color w:val="000000"/>
                <w:szCs w:val="18"/>
                <w:lang w:eastAsia="zh-CN"/>
              </w:rPr>
              <w:t>480KHz SCS support for DL</w:t>
            </w:r>
          </w:p>
        </w:tc>
        <w:tc>
          <w:tcPr>
            <w:tcW w:w="0" w:type="auto"/>
            <w:shd w:val="clear" w:color="auto" w:fill="auto"/>
          </w:tcPr>
          <w:p w14:paraId="21DBE389"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0BB4D04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X=4 slots  </w:t>
            </w:r>
          </w:p>
          <w:p w14:paraId="32A798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tc>
        <w:tc>
          <w:tcPr>
            <w:tcW w:w="0" w:type="auto"/>
            <w:shd w:val="clear" w:color="auto" w:fill="auto"/>
          </w:tcPr>
          <w:p w14:paraId="6299E17E"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46C9024" w14:textId="77777777" w:rsidR="007C3555" w:rsidRDefault="00773911">
            <w:pPr>
              <w:pStyle w:val="TAL"/>
              <w:rPr>
                <w:rFonts w:eastAsia="宋体" w:cs="Arial"/>
                <w:color w:val="000000"/>
                <w:szCs w:val="18"/>
                <w:lang w:eastAsia="zh-CN"/>
              </w:rPr>
            </w:pPr>
            <w:r>
              <w:rPr>
                <w:rFonts w:cs="Arial"/>
                <w:color w:val="000000"/>
                <w:szCs w:val="18"/>
              </w:rPr>
              <w:t>Yes</w:t>
            </w:r>
          </w:p>
        </w:tc>
        <w:tc>
          <w:tcPr>
            <w:tcW w:w="0" w:type="auto"/>
            <w:shd w:val="clear" w:color="auto" w:fill="auto"/>
          </w:tcPr>
          <w:p w14:paraId="13E2881A" w14:textId="77777777" w:rsidR="007C3555" w:rsidRDefault="007C3555">
            <w:pPr>
              <w:pStyle w:val="TAL"/>
              <w:rPr>
                <w:rFonts w:cs="Arial"/>
                <w:color w:val="000000"/>
                <w:szCs w:val="18"/>
              </w:rPr>
            </w:pPr>
          </w:p>
        </w:tc>
        <w:tc>
          <w:tcPr>
            <w:tcW w:w="0" w:type="auto"/>
            <w:shd w:val="clear" w:color="auto" w:fill="auto"/>
          </w:tcPr>
          <w:p w14:paraId="748C0ACF" w14:textId="77777777" w:rsidR="007C3555" w:rsidRDefault="007C3555">
            <w:pPr>
              <w:pStyle w:val="TAL"/>
              <w:rPr>
                <w:rFonts w:eastAsia="宋体" w:cs="Arial"/>
                <w:color w:val="000000"/>
                <w:szCs w:val="18"/>
                <w:lang w:eastAsia="zh-CN"/>
              </w:rPr>
            </w:pPr>
          </w:p>
        </w:tc>
        <w:tc>
          <w:tcPr>
            <w:tcW w:w="0" w:type="auto"/>
            <w:shd w:val="clear" w:color="auto" w:fill="auto"/>
          </w:tcPr>
          <w:p w14:paraId="3B879E56"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5CD21BE3" w14:textId="77777777" w:rsidR="007C3555" w:rsidRDefault="007C3555">
            <w:pPr>
              <w:pStyle w:val="TAL"/>
              <w:rPr>
                <w:rFonts w:cs="Arial"/>
                <w:color w:val="000000"/>
                <w:szCs w:val="18"/>
              </w:rPr>
            </w:pPr>
          </w:p>
        </w:tc>
        <w:tc>
          <w:tcPr>
            <w:tcW w:w="0" w:type="auto"/>
            <w:shd w:val="clear" w:color="auto" w:fill="auto"/>
          </w:tcPr>
          <w:p w14:paraId="0384BAB8" w14:textId="77777777" w:rsidR="007C3555" w:rsidRDefault="007C3555">
            <w:pPr>
              <w:pStyle w:val="TAL"/>
              <w:rPr>
                <w:rFonts w:cs="Arial"/>
                <w:color w:val="000000"/>
                <w:szCs w:val="18"/>
              </w:rPr>
            </w:pPr>
          </w:p>
        </w:tc>
        <w:tc>
          <w:tcPr>
            <w:tcW w:w="0" w:type="auto"/>
            <w:shd w:val="clear" w:color="auto" w:fill="auto"/>
          </w:tcPr>
          <w:p w14:paraId="15FBE3DD" w14:textId="77777777" w:rsidR="007C3555" w:rsidRDefault="007C3555">
            <w:pPr>
              <w:pStyle w:val="TAL"/>
              <w:rPr>
                <w:rFonts w:cs="Arial"/>
                <w:color w:val="000000"/>
                <w:szCs w:val="18"/>
              </w:rPr>
            </w:pPr>
          </w:p>
        </w:tc>
        <w:tc>
          <w:tcPr>
            <w:tcW w:w="0" w:type="auto"/>
            <w:shd w:val="clear" w:color="auto" w:fill="auto"/>
          </w:tcPr>
          <w:p w14:paraId="7B613F8B" w14:textId="77777777" w:rsidR="007C3555" w:rsidRDefault="007C3555">
            <w:pPr>
              <w:pStyle w:val="TAL"/>
              <w:rPr>
                <w:rFonts w:cs="Arial"/>
                <w:color w:val="000000"/>
                <w:szCs w:val="18"/>
              </w:rPr>
            </w:pPr>
          </w:p>
        </w:tc>
        <w:tc>
          <w:tcPr>
            <w:tcW w:w="0" w:type="auto"/>
            <w:shd w:val="clear" w:color="auto" w:fill="auto"/>
          </w:tcPr>
          <w:p w14:paraId="5CCFA26B" w14:textId="77777777" w:rsidR="007C3555" w:rsidRDefault="00773911">
            <w:pPr>
              <w:pStyle w:val="TAL"/>
              <w:rPr>
                <w:rFonts w:cs="Arial"/>
                <w:color w:val="000000"/>
                <w:szCs w:val="18"/>
              </w:rPr>
            </w:pPr>
            <w:r>
              <w:rPr>
                <w:rFonts w:cs="Arial"/>
                <w:color w:val="000000"/>
                <w:szCs w:val="18"/>
              </w:rPr>
              <w:t>Optional with capability signalling</w:t>
            </w:r>
          </w:p>
          <w:p w14:paraId="2496C481" w14:textId="77777777" w:rsidR="007C3555" w:rsidRDefault="007C3555">
            <w:pPr>
              <w:pStyle w:val="TAL"/>
              <w:rPr>
                <w:rFonts w:cs="Arial"/>
                <w:color w:val="000000"/>
                <w:szCs w:val="18"/>
              </w:rPr>
            </w:pPr>
          </w:p>
        </w:tc>
      </w:tr>
    </w:tbl>
    <w:p w14:paraId="7FE61A6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2BD7F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8FB03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86917A8"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09F0425" w14:textId="77777777">
        <w:tc>
          <w:tcPr>
            <w:tcW w:w="1818" w:type="dxa"/>
            <w:tcBorders>
              <w:top w:val="single" w:sz="4" w:space="0" w:color="auto"/>
              <w:left w:val="single" w:sz="4" w:space="0" w:color="auto"/>
              <w:bottom w:val="single" w:sz="4" w:space="0" w:color="auto"/>
              <w:right w:val="single" w:sz="4" w:space="0" w:color="auto"/>
            </w:tcBorders>
          </w:tcPr>
          <w:p w14:paraId="4ADB6615"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E81256"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w:t>
            </w:r>
            <w:proofErr w:type="gramStart"/>
            <w:r>
              <w:rPr>
                <w:rFonts w:ascii="Calibri" w:hAnsi="Calibri" w:cs="Calibri"/>
                <w:color w:val="000000"/>
              </w:rPr>
              <w:t>X,Y</w:t>
            </w:r>
            <w:proofErr w:type="gramEnd"/>
            <w:r>
              <w:rPr>
                <w:rFonts w:ascii="Calibri" w:hAnsi="Calibri" w:cs="Calibri"/>
                <w:color w:val="000000"/>
              </w:rPr>
              <w:t>) = (4,1) is mandatory support for 480kHz SCS. So the description for the 2nd component should be updated as “Multiple-slot PDCCH monitoring for 480KHz with (</w:t>
            </w:r>
            <w:proofErr w:type="gramStart"/>
            <w:r>
              <w:rPr>
                <w:rFonts w:ascii="Calibri" w:hAnsi="Calibri" w:cs="Calibri"/>
                <w:color w:val="000000"/>
              </w:rPr>
              <w:t>X,Y</w:t>
            </w:r>
            <w:proofErr w:type="gramEnd"/>
            <w:r>
              <w:rPr>
                <w:rFonts w:ascii="Calibri" w:hAnsi="Calibri" w:cs="Calibri"/>
                <w:color w:val="000000"/>
              </w:rPr>
              <w:t>)=(4,1)”. Considering the reduced monitoring occasion within X slot group, support of multi PDSCH/PUSCH scheduling with single DCI is essential to maintain the peak throughput. We support to remove FFS before the 3rd component.</w:t>
            </w:r>
          </w:p>
          <w:p w14:paraId="2B145DD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w:t>
            </w:r>
            <w:proofErr w:type="gramStart"/>
            <w:r>
              <w:rPr>
                <w:rFonts w:ascii="Calibri" w:hAnsi="Calibri" w:cs="Calibri"/>
                <w:b/>
                <w:color w:val="000000"/>
              </w:rPr>
              <w:t>X,Y</w:t>
            </w:r>
            <w:proofErr w:type="gramEnd"/>
            <w:r>
              <w:rPr>
                <w:rFonts w:ascii="Calibri" w:hAnsi="Calibri" w:cs="Calibri"/>
                <w:b/>
                <w:color w:val="000000"/>
              </w:rPr>
              <w:t>)=(4,1). Support to have multi PDSCH scheduling by single DCI as component of FG24-4.</w:t>
            </w:r>
          </w:p>
          <w:p w14:paraId="47619A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211"/>
              <w:gridCol w:w="577"/>
              <w:gridCol w:w="527"/>
              <w:gridCol w:w="222"/>
              <w:gridCol w:w="222"/>
              <w:gridCol w:w="967"/>
              <w:gridCol w:w="222"/>
              <w:gridCol w:w="222"/>
              <w:gridCol w:w="222"/>
              <w:gridCol w:w="222"/>
              <w:gridCol w:w="2858"/>
            </w:tblGrid>
            <w:tr w:rsidR="007C3555" w14:paraId="068A62D1" w14:textId="77777777">
              <w:tc>
                <w:tcPr>
                  <w:tcW w:w="0" w:type="auto"/>
                  <w:shd w:val="clear" w:color="auto" w:fill="auto"/>
                </w:tcPr>
                <w:p w14:paraId="06839C21" w14:textId="77777777" w:rsidR="007C3555" w:rsidRDefault="007C3555">
                  <w:pPr>
                    <w:pStyle w:val="TAH"/>
                    <w:jc w:val="left"/>
                    <w:rPr>
                      <w:rFonts w:cs="Arial"/>
                      <w:b w:val="0"/>
                      <w:szCs w:val="18"/>
                    </w:rPr>
                  </w:pPr>
                </w:p>
              </w:tc>
              <w:tc>
                <w:tcPr>
                  <w:tcW w:w="0" w:type="auto"/>
                  <w:shd w:val="clear" w:color="auto" w:fill="auto"/>
                </w:tcPr>
                <w:p w14:paraId="020944A8" w14:textId="77777777" w:rsidR="007C3555" w:rsidRDefault="00773911">
                  <w:pPr>
                    <w:pStyle w:val="TAH"/>
                    <w:jc w:val="left"/>
                    <w:rPr>
                      <w:rFonts w:cs="Arial"/>
                      <w:b w:val="0"/>
                      <w:szCs w:val="18"/>
                    </w:rPr>
                  </w:pPr>
                  <w:r>
                    <w:rPr>
                      <w:rFonts w:cs="Arial"/>
                      <w:b w:val="0"/>
                      <w:color w:val="000000"/>
                      <w:szCs w:val="18"/>
                      <w:lang w:eastAsia="ja-JP"/>
                    </w:rPr>
                    <w:t>24-4</w:t>
                  </w:r>
                </w:p>
              </w:tc>
              <w:tc>
                <w:tcPr>
                  <w:tcW w:w="0" w:type="auto"/>
                  <w:shd w:val="clear" w:color="auto" w:fill="auto"/>
                </w:tcPr>
                <w:p w14:paraId="389B8A05" w14:textId="77777777" w:rsidR="007C3555" w:rsidRDefault="00773911">
                  <w:pPr>
                    <w:pStyle w:val="TAH"/>
                    <w:jc w:val="left"/>
                    <w:rPr>
                      <w:rFonts w:cs="Arial"/>
                      <w:b w:val="0"/>
                      <w:szCs w:val="18"/>
                    </w:rPr>
                  </w:pPr>
                  <w:r>
                    <w:rPr>
                      <w:rFonts w:cs="Arial"/>
                      <w:b w:val="0"/>
                      <w:color w:val="000000"/>
                      <w:szCs w:val="18"/>
                      <w:lang w:eastAsia="zh-CN"/>
                    </w:rPr>
                    <w:t>480KHz SCS support for DL</w:t>
                  </w:r>
                </w:p>
              </w:tc>
              <w:tc>
                <w:tcPr>
                  <w:tcW w:w="0" w:type="auto"/>
                  <w:shd w:val="clear" w:color="auto" w:fill="auto"/>
                </w:tcPr>
                <w:p w14:paraId="420AA302" w14:textId="77777777" w:rsidR="007C3555" w:rsidRDefault="00773911">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2D1C4F41" w14:textId="77777777" w:rsidR="007C3555" w:rsidRDefault="00773911">
                  <w:pPr>
                    <w:contextualSpacing/>
                    <w:rPr>
                      <w:rFonts w:cs="Arial"/>
                      <w:color w:val="000000"/>
                      <w:sz w:val="18"/>
                      <w:szCs w:val="18"/>
                    </w:rPr>
                  </w:pPr>
                  <w:r>
                    <w:rPr>
                      <w:rFonts w:cs="Arial"/>
                      <w:color w:val="000000"/>
                      <w:sz w:val="18"/>
                      <w:szCs w:val="18"/>
                    </w:rPr>
                    <w:t xml:space="preserve">2. Multiple-slot PDCCH monitoring for 480KHz with X=4 slots  </w:t>
                  </w:r>
                </w:p>
                <w:p w14:paraId="32194E0D" w14:textId="77777777" w:rsidR="007C3555" w:rsidRDefault="00773911">
                  <w:pPr>
                    <w:pStyle w:val="TAH"/>
                    <w:jc w:val="left"/>
                    <w:rPr>
                      <w:rFonts w:cs="Arial"/>
                      <w:b w:val="0"/>
                      <w:szCs w:val="18"/>
                    </w:rPr>
                  </w:pPr>
                  <w:del w:id="110" w:author="Huawei" w:date="2021-12-31T18:09:00Z">
                    <w:r>
                      <w:rPr>
                        <w:rFonts w:cs="Arial"/>
                        <w:b w:val="0"/>
                        <w:color w:val="000000"/>
                        <w:szCs w:val="18"/>
                        <w:highlight w:val="yellow"/>
                      </w:rPr>
                      <w:delText xml:space="preserve">FFS: </w:delText>
                    </w:r>
                  </w:del>
                  <w:r>
                    <w:rPr>
                      <w:rFonts w:cs="Arial"/>
                      <w:b w:val="0"/>
                      <w:color w:val="000000"/>
                      <w:szCs w:val="18"/>
                      <w:highlight w:val="yellow"/>
                    </w:rPr>
                    <w:t xml:space="preserve">3. </w:t>
                  </w:r>
                  <w:proofErr w:type="gramStart"/>
                  <w:r>
                    <w:rPr>
                      <w:rFonts w:cs="Arial"/>
                      <w:b w:val="0"/>
                      <w:color w:val="000000"/>
                      <w:szCs w:val="18"/>
                      <w:highlight w:val="yellow"/>
                    </w:rPr>
                    <w:t>Multi- PDSCH</w:t>
                  </w:r>
                  <w:proofErr w:type="gramEnd"/>
                  <w:r>
                    <w:rPr>
                      <w:rFonts w:cs="Arial"/>
                      <w:b w:val="0"/>
                      <w:color w:val="000000"/>
                      <w:szCs w:val="18"/>
                      <w:highlight w:val="yellow"/>
                    </w:rPr>
                    <w:t xml:space="preserve"> scheduling by single DCI for the operation with 480 kHz SCS and corresponding HARQ enhancements</w:t>
                  </w:r>
                </w:p>
              </w:tc>
              <w:tc>
                <w:tcPr>
                  <w:tcW w:w="0" w:type="auto"/>
                  <w:shd w:val="clear" w:color="auto" w:fill="auto"/>
                </w:tcPr>
                <w:p w14:paraId="0FD40F9C" w14:textId="77777777" w:rsidR="007C3555" w:rsidRDefault="00773911">
                  <w:pPr>
                    <w:pStyle w:val="TAH"/>
                    <w:jc w:val="left"/>
                    <w:rPr>
                      <w:rFonts w:cs="Arial"/>
                      <w:b w:val="0"/>
                      <w:szCs w:val="18"/>
                    </w:rPr>
                  </w:pPr>
                  <w:r>
                    <w:rPr>
                      <w:rFonts w:cs="Arial"/>
                      <w:b w:val="0"/>
                      <w:color w:val="000000"/>
                      <w:szCs w:val="18"/>
                    </w:rPr>
                    <w:t>24-1</w:t>
                  </w:r>
                </w:p>
              </w:tc>
              <w:tc>
                <w:tcPr>
                  <w:tcW w:w="0" w:type="auto"/>
                  <w:shd w:val="clear" w:color="auto" w:fill="auto"/>
                </w:tcPr>
                <w:p w14:paraId="556780B4" w14:textId="77777777" w:rsidR="007C3555" w:rsidRDefault="00773911">
                  <w:pPr>
                    <w:pStyle w:val="TAH"/>
                    <w:jc w:val="left"/>
                    <w:rPr>
                      <w:rFonts w:cs="Arial"/>
                      <w:b w:val="0"/>
                      <w:szCs w:val="18"/>
                    </w:rPr>
                  </w:pPr>
                  <w:r>
                    <w:rPr>
                      <w:rFonts w:cs="Arial"/>
                      <w:b w:val="0"/>
                      <w:color w:val="000000"/>
                      <w:szCs w:val="18"/>
                    </w:rPr>
                    <w:t>Yes</w:t>
                  </w:r>
                </w:p>
              </w:tc>
              <w:tc>
                <w:tcPr>
                  <w:tcW w:w="0" w:type="auto"/>
                  <w:shd w:val="clear" w:color="auto" w:fill="auto"/>
                </w:tcPr>
                <w:p w14:paraId="7EC15998" w14:textId="77777777" w:rsidR="007C3555" w:rsidRDefault="007C3555">
                  <w:pPr>
                    <w:pStyle w:val="TAH"/>
                    <w:jc w:val="left"/>
                    <w:rPr>
                      <w:rFonts w:eastAsia="Gulim" w:cs="Arial"/>
                      <w:b w:val="0"/>
                      <w:color w:val="000000"/>
                      <w:szCs w:val="18"/>
                    </w:rPr>
                  </w:pPr>
                </w:p>
              </w:tc>
              <w:tc>
                <w:tcPr>
                  <w:tcW w:w="0" w:type="auto"/>
                  <w:shd w:val="clear" w:color="auto" w:fill="auto"/>
                </w:tcPr>
                <w:p w14:paraId="5A97251D" w14:textId="77777777" w:rsidR="007C3555" w:rsidRDefault="007C3555">
                  <w:pPr>
                    <w:pStyle w:val="TAN"/>
                    <w:rPr>
                      <w:rFonts w:cs="Arial"/>
                      <w:szCs w:val="18"/>
                      <w:lang w:eastAsia="ja-JP"/>
                    </w:rPr>
                  </w:pPr>
                </w:p>
              </w:tc>
              <w:tc>
                <w:tcPr>
                  <w:tcW w:w="0" w:type="auto"/>
                  <w:shd w:val="clear" w:color="auto" w:fill="auto"/>
                </w:tcPr>
                <w:p w14:paraId="73779DFA" w14:textId="77777777" w:rsidR="007C3555" w:rsidRDefault="00773911">
                  <w:pPr>
                    <w:pStyle w:val="TAN"/>
                    <w:rPr>
                      <w:rFonts w:cs="Arial"/>
                      <w:color w:val="000000"/>
                      <w:szCs w:val="18"/>
                      <w:highlight w:val="yellow"/>
                    </w:rPr>
                  </w:pPr>
                  <w:del w:id="111" w:author="Huawei" w:date="2021-12-31T18:16:00Z">
                    <w:r>
                      <w:rPr>
                        <w:rFonts w:cs="Arial"/>
                        <w:color w:val="000000"/>
                        <w:szCs w:val="18"/>
                        <w:highlight w:val="yellow"/>
                      </w:rPr>
                      <w:delText>[</w:delText>
                    </w:r>
                  </w:del>
                  <w:r>
                    <w:rPr>
                      <w:rFonts w:cs="Arial"/>
                      <w:color w:val="000000"/>
                      <w:szCs w:val="18"/>
                      <w:highlight w:val="yellow"/>
                    </w:rPr>
                    <w:t xml:space="preserve">Per </w:t>
                  </w:r>
                </w:p>
                <w:p w14:paraId="4EF474DC" w14:textId="77777777" w:rsidR="007C3555" w:rsidRDefault="00773911">
                  <w:pPr>
                    <w:pStyle w:val="TAN"/>
                    <w:rPr>
                      <w:rFonts w:cs="Arial"/>
                      <w:szCs w:val="18"/>
                      <w:lang w:eastAsia="ja-JP"/>
                    </w:rPr>
                  </w:pPr>
                  <w:del w:id="112" w:author="Huawei" w:date="2021-12-31T18:16:00Z">
                    <w:r>
                      <w:rPr>
                        <w:rFonts w:cs="Arial"/>
                        <w:color w:val="000000"/>
                        <w:szCs w:val="18"/>
                        <w:highlight w:val="yellow"/>
                      </w:rPr>
                      <w:delText>UE/</w:delText>
                    </w:r>
                  </w:del>
                  <w:r>
                    <w:rPr>
                      <w:rFonts w:cs="Arial"/>
                      <w:color w:val="000000"/>
                      <w:szCs w:val="18"/>
                      <w:highlight w:val="yellow"/>
                    </w:rPr>
                    <w:t>band</w:t>
                  </w:r>
                  <w:del w:id="113" w:author="Huawei" w:date="2021-12-31T18:16:00Z">
                    <w:r>
                      <w:rPr>
                        <w:rFonts w:cs="Arial"/>
                        <w:color w:val="000000"/>
                        <w:szCs w:val="18"/>
                        <w:highlight w:val="yellow"/>
                      </w:rPr>
                      <w:delText>]</w:delText>
                    </w:r>
                  </w:del>
                </w:p>
              </w:tc>
              <w:tc>
                <w:tcPr>
                  <w:tcW w:w="0" w:type="auto"/>
                  <w:shd w:val="clear" w:color="auto" w:fill="auto"/>
                </w:tcPr>
                <w:p w14:paraId="1333EB46" w14:textId="77777777" w:rsidR="007C3555" w:rsidRDefault="007C3555">
                  <w:pPr>
                    <w:pStyle w:val="TAH"/>
                    <w:jc w:val="left"/>
                    <w:rPr>
                      <w:rFonts w:cs="Arial"/>
                      <w:b w:val="0"/>
                      <w:szCs w:val="18"/>
                    </w:rPr>
                  </w:pPr>
                </w:p>
              </w:tc>
              <w:tc>
                <w:tcPr>
                  <w:tcW w:w="0" w:type="auto"/>
                  <w:shd w:val="clear" w:color="auto" w:fill="auto"/>
                </w:tcPr>
                <w:p w14:paraId="49D59D9E" w14:textId="77777777" w:rsidR="007C3555" w:rsidRDefault="007C3555">
                  <w:pPr>
                    <w:pStyle w:val="TAH"/>
                    <w:jc w:val="left"/>
                    <w:rPr>
                      <w:rFonts w:cs="Arial"/>
                      <w:b w:val="0"/>
                      <w:szCs w:val="18"/>
                    </w:rPr>
                  </w:pPr>
                </w:p>
              </w:tc>
              <w:tc>
                <w:tcPr>
                  <w:tcW w:w="0" w:type="auto"/>
                  <w:shd w:val="clear" w:color="auto" w:fill="auto"/>
                </w:tcPr>
                <w:p w14:paraId="230C914A" w14:textId="77777777" w:rsidR="007C3555" w:rsidRDefault="007C3555">
                  <w:pPr>
                    <w:pStyle w:val="TAH"/>
                    <w:jc w:val="left"/>
                    <w:rPr>
                      <w:rFonts w:cs="Arial"/>
                      <w:b w:val="0"/>
                      <w:szCs w:val="18"/>
                    </w:rPr>
                  </w:pPr>
                </w:p>
              </w:tc>
              <w:tc>
                <w:tcPr>
                  <w:tcW w:w="0" w:type="auto"/>
                  <w:shd w:val="clear" w:color="auto" w:fill="auto"/>
                </w:tcPr>
                <w:p w14:paraId="342E8406" w14:textId="77777777" w:rsidR="007C3555" w:rsidRDefault="007C3555">
                  <w:pPr>
                    <w:pStyle w:val="TAH"/>
                    <w:jc w:val="left"/>
                    <w:rPr>
                      <w:rFonts w:cs="Arial"/>
                      <w:b w:val="0"/>
                      <w:szCs w:val="18"/>
                    </w:rPr>
                  </w:pPr>
                </w:p>
              </w:tc>
              <w:tc>
                <w:tcPr>
                  <w:tcW w:w="0" w:type="auto"/>
                  <w:shd w:val="clear" w:color="auto" w:fill="auto"/>
                </w:tcPr>
                <w:p w14:paraId="778BA03C" w14:textId="77777777" w:rsidR="007C3555" w:rsidRDefault="00773911">
                  <w:pPr>
                    <w:pStyle w:val="TAL"/>
                    <w:rPr>
                      <w:rFonts w:cs="Arial"/>
                      <w:color w:val="000000"/>
                      <w:szCs w:val="18"/>
                    </w:rPr>
                  </w:pPr>
                  <w:r>
                    <w:rPr>
                      <w:rFonts w:cs="Arial"/>
                      <w:color w:val="000000"/>
                      <w:szCs w:val="18"/>
                    </w:rPr>
                    <w:t>Optional with capability signalling</w:t>
                  </w:r>
                </w:p>
                <w:p w14:paraId="428F17A1" w14:textId="77777777" w:rsidR="007C3555" w:rsidRDefault="007C3555">
                  <w:pPr>
                    <w:pStyle w:val="TAH"/>
                    <w:jc w:val="left"/>
                    <w:rPr>
                      <w:rFonts w:cs="Arial"/>
                      <w:b w:val="0"/>
                      <w:szCs w:val="18"/>
                    </w:rPr>
                  </w:pPr>
                </w:p>
              </w:tc>
            </w:tr>
          </w:tbl>
          <w:p w14:paraId="05FDB1EA" w14:textId="77777777" w:rsidR="007C3555" w:rsidRDefault="007C3555">
            <w:pPr>
              <w:spacing w:beforeLines="50" w:before="120"/>
              <w:jc w:val="left"/>
              <w:rPr>
                <w:rFonts w:ascii="Calibri" w:hAnsi="Calibri" w:cs="Calibri"/>
                <w:color w:val="000000"/>
              </w:rPr>
            </w:pPr>
          </w:p>
        </w:tc>
      </w:tr>
      <w:tr w:rsidR="007C3555" w14:paraId="03E4B968" w14:textId="77777777">
        <w:tc>
          <w:tcPr>
            <w:tcW w:w="1818" w:type="dxa"/>
            <w:tcBorders>
              <w:top w:val="single" w:sz="4" w:space="0" w:color="auto"/>
              <w:left w:val="single" w:sz="4" w:space="0" w:color="auto"/>
              <w:bottom w:val="single" w:sz="4" w:space="0" w:color="auto"/>
              <w:right w:val="single" w:sz="4" w:space="0" w:color="auto"/>
            </w:tcBorders>
          </w:tcPr>
          <w:p w14:paraId="1F6EEABE"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3032B1"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3D15AEEE"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List multi-PDSCH scheduling by single DCI as a separate FG from 24-4 and 24-5.</w:t>
            </w:r>
          </w:p>
        </w:tc>
      </w:tr>
      <w:tr w:rsidR="007C3555" w14:paraId="1D1444C0" w14:textId="77777777">
        <w:tc>
          <w:tcPr>
            <w:tcW w:w="1818" w:type="dxa"/>
            <w:tcBorders>
              <w:top w:val="single" w:sz="4" w:space="0" w:color="auto"/>
              <w:left w:val="single" w:sz="4" w:space="0" w:color="auto"/>
              <w:bottom w:val="single" w:sz="4" w:space="0" w:color="auto"/>
              <w:right w:val="single" w:sz="4" w:space="0" w:color="auto"/>
            </w:tcBorders>
          </w:tcPr>
          <w:p w14:paraId="78A96F31"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1BB5A5" w14:textId="77777777" w:rsidR="007C3555" w:rsidRDefault="007C3555">
            <w:pPr>
              <w:spacing w:beforeLines="50" w:before="120"/>
              <w:jc w:val="left"/>
              <w:rPr>
                <w:rFonts w:ascii="Calibri" w:hAnsi="Calibri" w:cs="Calibri"/>
                <w:color w:val="000000"/>
              </w:rPr>
            </w:pPr>
          </w:p>
        </w:tc>
      </w:tr>
      <w:tr w:rsidR="007C3555" w14:paraId="30D792C9" w14:textId="77777777">
        <w:tc>
          <w:tcPr>
            <w:tcW w:w="1818" w:type="dxa"/>
            <w:tcBorders>
              <w:top w:val="single" w:sz="4" w:space="0" w:color="auto"/>
              <w:left w:val="single" w:sz="4" w:space="0" w:color="auto"/>
              <w:bottom w:val="single" w:sz="4" w:space="0" w:color="auto"/>
              <w:right w:val="single" w:sz="4" w:space="0" w:color="auto"/>
            </w:tcBorders>
          </w:tcPr>
          <w:p w14:paraId="2D9E2A0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BE414E" w14:textId="77777777" w:rsidR="007C3555" w:rsidRDefault="00773911">
            <w:pPr>
              <w:pStyle w:val="afe"/>
              <w:numPr>
                <w:ilvl w:val="0"/>
                <w:numId w:val="19"/>
              </w:numPr>
              <w:spacing w:before="0" w:after="0"/>
              <w:contextualSpacing w:val="0"/>
              <w:jc w:val="left"/>
              <w:rPr>
                <w:rFonts w:eastAsia="MS Mincho"/>
                <w:lang w:eastAsia="ja-JP"/>
              </w:rPr>
            </w:pPr>
            <w:r>
              <w:rPr>
                <w:rFonts w:eastAsia="MS Mincho"/>
                <w:lang w:eastAsia="ja-JP"/>
              </w:rPr>
              <w:t xml:space="preserve">We believe component 3 should be included as it is. It is an essential feature when the UE supports multi-slot PDCCH monitoring with X=4 for 480 kHz SCS. </w:t>
            </w:r>
          </w:p>
          <w:p w14:paraId="48DC181D" w14:textId="77777777" w:rsidR="007C3555" w:rsidRDefault="00773911">
            <w:pPr>
              <w:pStyle w:val="afe"/>
              <w:numPr>
                <w:ilvl w:val="0"/>
                <w:numId w:val="19"/>
              </w:numPr>
              <w:spacing w:before="0" w:after="0"/>
              <w:contextualSpacing w:val="0"/>
              <w:jc w:val="left"/>
              <w:rPr>
                <w:rFonts w:eastAsia="MS Mincho"/>
                <w:lang w:eastAsia="ja-JP"/>
              </w:rPr>
            </w:pPr>
            <w:r>
              <w:rPr>
                <w:rFonts w:eastAsia="MS Mincho"/>
                <w:lang w:eastAsia="ja-JP"/>
              </w:rPr>
              <w:t>Our preference is to define its Type as per UE, while we would be open to discuss.</w:t>
            </w:r>
          </w:p>
          <w:p w14:paraId="3E95F504"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564"/>
              <w:gridCol w:w="2255"/>
              <w:gridCol w:w="9048"/>
              <w:gridCol w:w="564"/>
              <w:gridCol w:w="527"/>
              <w:gridCol w:w="222"/>
              <w:gridCol w:w="222"/>
              <w:gridCol w:w="1297"/>
              <w:gridCol w:w="222"/>
              <w:gridCol w:w="222"/>
              <w:gridCol w:w="222"/>
              <w:gridCol w:w="222"/>
              <w:gridCol w:w="2608"/>
            </w:tblGrid>
            <w:tr w:rsidR="007C3555" w14:paraId="6C19CE63" w14:textId="77777777">
              <w:tc>
                <w:tcPr>
                  <w:tcW w:w="0" w:type="auto"/>
                  <w:shd w:val="clear" w:color="auto" w:fill="auto"/>
                </w:tcPr>
                <w:p w14:paraId="19E5642F"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14:paraId="10412EBA"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24-4</w:t>
                  </w:r>
                </w:p>
              </w:tc>
              <w:tc>
                <w:tcPr>
                  <w:tcW w:w="0" w:type="auto"/>
                  <w:shd w:val="clear" w:color="auto" w:fill="auto"/>
                </w:tcPr>
                <w:p w14:paraId="2FAA4C45"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480KHz SCS support for DL</w:t>
                  </w:r>
                </w:p>
              </w:tc>
              <w:tc>
                <w:tcPr>
                  <w:tcW w:w="0" w:type="auto"/>
                  <w:shd w:val="clear" w:color="auto" w:fill="auto"/>
                </w:tcPr>
                <w:p w14:paraId="333CBD79"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14:paraId="3C3D8C9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2047818E"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14" w:author="Naoya Shibaike" w:date="2022-01-07T18:05: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 xml:space="preserve">3. </w:t>
                  </w:r>
                  <w:proofErr w:type="gramStart"/>
                  <w:r>
                    <w:rPr>
                      <w:rFonts w:eastAsia="MS Gothic" w:cs="Arial"/>
                      <w:color w:val="000000"/>
                      <w:sz w:val="18"/>
                      <w:szCs w:val="18"/>
                      <w:highlight w:val="yellow"/>
                      <w:lang w:eastAsia="ja-JP"/>
                    </w:rPr>
                    <w:t>Multi- PDSCH</w:t>
                  </w:r>
                  <w:proofErr w:type="gramEnd"/>
                  <w:r>
                    <w:rPr>
                      <w:rFonts w:eastAsia="MS Gothic" w:cs="Arial"/>
                      <w:color w:val="000000"/>
                      <w:sz w:val="18"/>
                      <w:szCs w:val="18"/>
                      <w:highlight w:val="yellow"/>
                      <w:lang w:eastAsia="ja-JP"/>
                    </w:rPr>
                    <w:t xml:space="preserve"> scheduling by single DCI for the operation with 480 kHz SCS and corresponding HARQ enhancements</w:t>
                  </w:r>
                </w:p>
              </w:tc>
              <w:tc>
                <w:tcPr>
                  <w:tcW w:w="0" w:type="auto"/>
                  <w:shd w:val="clear" w:color="auto" w:fill="auto"/>
                </w:tcPr>
                <w:p w14:paraId="7241F25C" w14:textId="77777777" w:rsidR="007C3555" w:rsidRDefault="00773911">
                  <w:pPr>
                    <w:keepNext/>
                    <w:keepLines/>
                    <w:rPr>
                      <w:rFonts w:eastAsia="宋体" w:cs="Arial"/>
                      <w:color w:val="000000"/>
                      <w:sz w:val="18"/>
                      <w:szCs w:val="18"/>
                    </w:rPr>
                  </w:pPr>
                  <w:r>
                    <w:rPr>
                      <w:rFonts w:eastAsia="宋体" w:cs="Arial"/>
                      <w:color w:val="000000"/>
                      <w:sz w:val="18"/>
                      <w:szCs w:val="18"/>
                    </w:rPr>
                    <w:t>24-1</w:t>
                  </w:r>
                </w:p>
              </w:tc>
              <w:tc>
                <w:tcPr>
                  <w:tcW w:w="0" w:type="auto"/>
                  <w:shd w:val="clear" w:color="auto" w:fill="auto"/>
                </w:tcPr>
                <w:p w14:paraId="66FBA217" w14:textId="77777777" w:rsidR="007C3555" w:rsidRDefault="00773911">
                  <w:pPr>
                    <w:keepNext/>
                    <w:keepLines/>
                    <w:rPr>
                      <w:rFonts w:eastAsia="宋体" w:cs="Arial"/>
                      <w:color w:val="000000"/>
                      <w:sz w:val="18"/>
                      <w:szCs w:val="18"/>
                      <w:lang w:eastAsia="zh-CN"/>
                    </w:rPr>
                  </w:pPr>
                  <w:r>
                    <w:rPr>
                      <w:rFonts w:eastAsia="宋体" w:cs="Arial"/>
                      <w:color w:val="000000"/>
                      <w:sz w:val="18"/>
                      <w:szCs w:val="18"/>
                    </w:rPr>
                    <w:t>Yes</w:t>
                  </w:r>
                </w:p>
              </w:tc>
              <w:tc>
                <w:tcPr>
                  <w:tcW w:w="0" w:type="auto"/>
                  <w:shd w:val="clear" w:color="auto" w:fill="auto"/>
                </w:tcPr>
                <w:p w14:paraId="5E863122"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5D17CAF4"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74D1D82A" w14:textId="77777777" w:rsidR="007C3555" w:rsidRDefault="00773911">
                  <w:pPr>
                    <w:keepNext/>
                    <w:keepLines/>
                    <w:rPr>
                      <w:rFonts w:eastAsia="宋体" w:cs="Arial"/>
                      <w:color w:val="000000"/>
                      <w:sz w:val="18"/>
                      <w:szCs w:val="18"/>
                      <w:lang w:eastAsia="ja-JP"/>
                    </w:rPr>
                  </w:pPr>
                  <w:del w:id="115" w:author="Naoya Shibaike" w:date="2022-01-07T18:05:00Z">
                    <w:r>
                      <w:rPr>
                        <w:rFonts w:eastAsia="宋体" w:cs="Arial"/>
                        <w:color w:val="000000"/>
                        <w:sz w:val="18"/>
                        <w:szCs w:val="18"/>
                        <w:highlight w:val="yellow"/>
                      </w:rPr>
                      <w:delText>[</w:delText>
                    </w:r>
                  </w:del>
                  <w:r>
                    <w:rPr>
                      <w:rFonts w:eastAsia="宋体" w:cs="Arial"/>
                      <w:color w:val="000000"/>
                      <w:sz w:val="18"/>
                      <w:szCs w:val="18"/>
                      <w:highlight w:val="yellow"/>
                    </w:rPr>
                    <w:t>Per UE</w:t>
                  </w:r>
                  <w:del w:id="116" w:author="Naoya Shibaike" w:date="2022-01-07T18:05:00Z">
                    <w:r>
                      <w:rPr>
                        <w:rFonts w:eastAsia="宋体" w:cs="Arial"/>
                        <w:color w:val="000000"/>
                        <w:sz w:val="18"/>
                        <w:szCs w:val="18"/>
                        <w:highlight w:val="yellow"/>
                      </w:rPr>
                      <w:delText>/band]</w:delText>
                    </w:r>
                  </w:del>
                </w:p>
              </w:tc>
              <w:tc>
                <w:tcPr>
                  <w:tcW w:w="0" w:type="auto"/>
                  <w:shd w:val="clear" w:color="auto" w:fill="auto"/>
                </w:tcPr>
                <w:p w14:paraId="315EC82F" w14:textId="77777777" w:rsidR="007C3555" w:rsidRDefault="007C3555">
                  <w:pPr>
                    <w:keepNext/>
                    <w:keepLines/>
                    <w:rPr>
                      <w:rFonts w:eastAsia="宋体" w:cs="Arial"/>
                      <w:color w:val="000000"/>
                      <w:sz w:val="18"/>
                      <w:szCs w:val="18"/>
                    </w:rPr>
                  </w:pPr>
                </w:p>
              </w:tc>
              <w:tc>
                <w:tcPr>
                  <w:tcW w:w="0" w:type="auto"/>
                  <w:shd w:val="clear" w:color="auto" w:fill="auto"/>
                </w:tcPr>
                <w:p w14:paraId="1C326F8B" w14:textId="77777777" w:rsidR="007C3555" w:rsidRDefault="007C3555">
                  <w:pPr>
                    <w:keepNext/>
                    <w:keepLines/>
                    <w:rPr>
                      <w:rFonts w:eastAsia="宋体" w:cs="Arial"/>
                      <w:color w:val="000000"/>
                      <w:sz w:val="18"/>
                      <w:szCs w:val="18"/>
                    </w:rPr>
                  </w:pPr>
                </w:p>
              </w:tc>
              <w:tc>
                <w:tcPr>
                  <w:tcW w:w="0" w:type="auto"/>
                  <w:shd w:val="clear" w:color="auto" w:fill="auto"/>
                </w:tcPr>
                <w:p w14:paraId="55EDF160"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2451CD76" w14:textId="77777777" w:rsidR="007C3555" w:rsidRDefault="007C3555">
                  <w:pPr>
                    <w:keepNext/>
                    <w:keepLines/>
                    <w:rPr>
                      <w:rFonts w:eastAsia="宋体" w:cs="Arial"/>
                      <w:color w:val="000000"/>
                      <w:sz w:val="18"/>
                      <w:szCs w:val="18"/>
                    </w:rPr>
                  </w:pPr>
                </w:p>
              </w:tc>
              <w:tc>
                <w:tcPr>
                  <w:tcW w:w="0" w:type="auto"/>
                  <w:shd w:val="clear" w:color="auto" w:fill="auto"/>
                </w:tcPr>
                <w:p w14:paraId="7143FCAF"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p w14:paraId="5841B717" w14:textId="77777777" w:rsidR="007C3555" w:rsidRDefault="007C3555">
                  <w:pPr>
                    <w:keepNext/>
                    <w:keepLines/>
                    <w:rPr>
                      <w:rFonts w:eastAsia="宋体" w:cs="Arial"/>
                      <w:color w:val="000000"/>
                      <w:sz w:val="18"/>
                      <w:szCs w:val="18"/>
                    </w:rPr>
                  </w:pPr>
                </w:p>
              </w:tc>
            </w:tr>
          </w:tbl>
          <w:p w14:paraId="350F8E6C" w14:textId="77777777" w:rsidR="007C3555" w:rsidRDefault="007C3555">
            <w:pPr>
              <w:spacing w:beforeLines="50" w:before="120"/>
              <w:jc w:val="left"/>
              <w:rPr>
                <w:rFonts w:ascii="Calibri" w:hAnsi="Calibri" w:cs="Calibri"/>
                <w:color w:val="000000"/>
              </w:rPr>
            </w:pPr>
          </w:p>
        </w:tc>
      </w:tr>
      <w:tr w:rsidR="007C3555" w14:paraId="3DD5D67C" w14:textId="77777777">
        <w:tc>
          <w:tcPr>
            <w:tcW w:w="1818" w:type="dxa"/>
            <w:tcBorders>
              <w:top w:val="single" w:sz="4" w:space="0" w:color="auto"/>
              <w:left w:val="single" w:sz="4" w:space="0" w:color="auto"/>
              <w:bottom w:val="single" w:sz="4" w:space="0" w:color="auto"/>
              <w:right w:val="single" w:sz="4" w:space="0" w:color="auto"/>
            </w:tcBorders>
          </w:tcPr>
          <w:p w14:paraId="592702C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A2A3B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26FCDB8"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633D9B2"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10094"/>
              <w:gridCol w:w="2499"/>
            </w:tblGrid>
            <w:tr w:rsidR="007C3555" w14:paraId="6262B4E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3350E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11B4E7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42C4FA6"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F8806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1F2A1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FC1DDD2"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B67C96F" w14:textId="77777777" w:rsidR="007C3555" w:rsidRDefault="00773911">
                  <w:pPr>
                    <w:pStyle w:val="TAL"/>
                    <w:rPr>
                      <w:rFonts w:ascii="Calibri" w:hAnsi="Calibri" w:cs="Calibri"/>
                      <w:color w:val="000000"/>
                      <w:sz w:val="20"/>
                      <w:lang w:eastAsia="zh-CN"/>
                    </w:rPr>
                  </w:pPr>
                  <w:r>
                    <w:rPr>
                      <w:rFonts w:ascii="Calibri" w:eastAsia="宋体"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67A782CF"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0523716" w14:textId="77777777" w:rsidR="007C3555" w:rsidRDefault="00773911">
                  <w:pPr>
                    <w:rPr>
                      <w:rFonts w:ascii="Calibri" w:hAnsi="Calibri" w:cs="Calibri"/>
                    </w:rPr>
                  </w:pPr>
                  <w:r>
                    <w:rPr>
                      <w:rFonts w:ascii="Calibri" w:hAnsi="Calibri" w:cs="Calibri"/>
                      <w:color w:val="000000"/>
                    </w:rPr>
                    <w:t xml:space="preserve">2. Multiple-slot PDCCH monitoring for 480KHz with X=4 slots  </w:t>
                  </w:r>
                </w:p>
                <w:p w14:paraId="0D181273"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6F8875E1"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r w:rsidR="007C3555" w14:paraId="3DB20C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F20E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24-4x</w:t>
                  </w:r>
                </w:p>
              </w:tc>
              <w:tc>
                <w:tcPr>
                  <w:tcW w:w="0" w:type="auto"/>
                  <w:tcBorders>
                    <w:top w:val="single" w:sz="4" w:space="0" w:color="auto"/>
                    <w:left w:val="single" w:sz="4" w:space="0" w:color="auto"/>
                    <w:bottom w:val="single" w:sz="4" w:space="0" w:color="auto"/>
                    <w:right w:val="single" w:sz="4" w:space="0" w:color="auto"/>
                  </w:tcBorders>
                </w:tcPr>
                <w:p w14:paraId="0ABE289F" w14:textId="77777777" w:rsidR="007C3555" w:rsidRDefault="00773911">
                  <w:pPr>
                    <w:pStyle w:val="TAL"/>
                    <w:rPr>
                      <w:rFonts w:ascii="Calibri" w:hAnsi="Calibri" w:cs="Calibri"/>
                      <w:color w:val="FF0000"/>
                      <w:sz w:val="20"/>
                      <w:lang w:eastAsia="zh-CN"/>
                    </w:rPr>
                  </w:pPr>
                  <w:r>
                    <w:rPr>
                      <w:rFonts w:ascii="Calibri" w:eastAsia="宋体" w:hAnsi="Calibri" w:cs="Calibri"/>
                      <w:color w:val="FF0000"/>
                      <w:sz w:val="20"/>
                      <w:lang w:eastAsia="zh-CN"/>
                    </w:rPr>
                    <w:t>Multiple PDSCH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3C29020D"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宋体" w:hAnsi="Calibri" w:cs="Calibri"/>
                      <w:color w:val="FF0000"/>
                      <w:lang w:eastAsia="zh-CN"/>
                    </w:rPr>
                    <w:t>Multi- PDSCH scheduling by single DCI for the operation with 480 kHz SCS</w:t>
                  </w:r>
                </w:p>
                <w:p w14:paraId="0C407F99"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宋体" w:hAnsi="Calibri" w:cs="Calibri"/>
                      <w:color w:val="FF0000"/>
                      <w:lang w:eastAsia="zh-CN"/>
                    </w:rPr>
                    <w:t>HARQ enhancements</w:t>
                  </w:r>
                </w:p>
              </w:tc>
              <w:tc>
                <w:tcPr>
                  <w:tcW w:w="0" w:type="auto"/>
                  <w:tcBorders>
                    <w:top w:val="single" w:sz="4" w:space="0" w:color="auto"/>
                    <w:left w:val="single" w:sz="4" w:space="0" w:color="auto"/>
                    <w:bottom w:val="single" w:sz="4" w:space="0" w:color="auto"/>
                    <w:right w:val="single" w:sz="4" w:space="0" w:color="auto"/>
                  </w:tcBorders>
                </w:tcPr>
                <w:p w14:paraId="216BC004" w14:textId="77777777" w:rsidR="007C3555" w:rsidRDefault="007C3555">
                  <w:pPr>
                    <w:pStyle w:val="TAL"/>
                    <w:rPr>
                      <w:rFonts w:ascii="Calibri" w:hAnsi="Calibri" w:cs="Calibri"/>
                      <w:color w:val="000000"/>
                      <w:sz w:val="20"/>
                    </w:rPr>
                  </w:pPr>
                </w:p>
              </w:tc>
            </w:tr>
          </w:tbl>
          <w:p w14:paraId="7287398D" w14:textId="77777777" w:rsidR="007C3555" w:rsidRDefault="007C3555">
            <w:pPr>
              <w:spacing w:beforeLines="50" w:before="120"/>
              <w:jc w:val="left"/>
              <w:rPr>
                <w:rFonts w:ascii="Calibri" w:hAnsi="Calibri" w:cs="Calibri"/>
                <w:color w:val="000000"/>
              </w:rPr>
            </w:pPr>
          </w:p>
          <w:p w14:paraId="48B7DCF2"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0A3FA2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w:t>
            </w:r>
            <w:proofErr w:type="gramStart"/>
            <w:r>
              <w:rPr>
                <w:rFonts w:cs="Calibri"/>
                <w:sz w:val="20"/>
                <w:szCs w:val="20"/>
              </w:rPr>
              <w:t>X,Y</w:t>
            </w:r>
            <w:proofErr w:type="gramEnd"/>
            <w:r>
              <w:rPr>
                <w:rFonts w:cs="Calibri"/>
                <w:sz w:val="20"/>
                <w:szCs w:val="20"/>
              </w:rPr>
              <w:t>)</w:t>
            </w:r>
          </w:p>
          <w:p w14:paraId="3DC11DAF"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349CA92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(4,1)</w:t>
            </w:r>
          </w:p>
          <w:p w14:paraId="79120A31"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(8,1)</w:t>
            </w:r>
          </w:p>
          <w:p w14:paraId="441DEF8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4B7A5C3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(4,2)</w:t>
            </w:r>
          </w:p>
          <w:p w14:paraId="30308BD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(8,4), (4,2), (4,1)</w:t>
            </w:r>
          </w:p>
          <w:p w14:paraId="5171731F" w14:textId="77777777" w:rsidR="007C3555" w:rsidRDefault="00773911">
            <w:pPr>
              <w:pStyle w:val="ListParagraph1"/>
              <w:widowControl w:val="0"/>
              <w:numPr>
                <w:ilvl w:val="255"/>
                <w:numId w:val="0"/>
              </w:numPr>
              <w:snapToGrid w:val="0"/>
              <w:spacing w:after="180" w:line="240" w:lineRule="auto"/>
              <w:rPr>
                <w:rFonts w:eastAsia="宋体" w:cs="Calibri"/>
                <w:sz w:val="20"/>
                <w:szCs w:val="20"/>
                <w:lang w:val="en-US" w:eastAsia="zh-CN"/>
              </w:rPr>
            </w:pPr>
            <w:r>
              <w:rPr>
                <w:rFonts w:eastAsia="宋体" w:cs="Calibri"/>
                <w:sz w:val="20"/>
                <w:szCs w:val="20"/>
                <w:lang w:val="en-US" w:eastAsia="zh-CN"/>
              </w:rPr>
              <w:t xml:space="preserve">FG24-4, FG 24-4f, FG24-5 and FG24-5f should be modified accordingly. For FG24-2, It should be clearly clarified that only </w:t>
            </w:r>
            <w:r>
              <w:rPr>
                <w:rFonts w:cs="Calibri"/>
                <w:sz w:val="20"/>
                <w:szCs w:val="20"/>
              </w:rPr>
              <w:t>(</w:t>
            </w:r>
            <w:proofErr w:type="gramStart"/>
            <w:r>
              <w:rPr>
                <w:rFonts w:cs="Calibri"/>
                <w:sz w:val="20"/>
                <w:szCs w:val="20"/>
              </w:rPr>
              <w:t>X,Y</w:t>
            </w:r>
            <w:proofErr w:type="gramEnd"/>
            <w:r>
              <w:rPr>
                <w:rFonts w:cs="Calibri"/>
                <w:sz w:val="20"/>
                <w:szCs w:val="20"/>
              </w:rPr>
              <w:t>) = (4,1)</w:t>
            </w:r>
            <w:r>
              <w:rPr>
                <w:rFonts w:eastAsia="宋体" w:cs="Calibri"/>
                <w:sz w:val="20"/>
                <w:szCs w:val="20"/>
                <w:lang w:val="en-US" w:eastAsia="zh-CN"/>
              </w:rPr>
              <w:t xml:space="preserve"> is </w:t>
            </w:r>
            <w:r>
              <w:rPr>
                <w:rFonts w:cs="Calibri"/>
                <w:sz w:val="20"/>
                <w:szCs w:val="20"/>
              </w:rPr>
              <w:t>mandatorily support</w:t>
            </w:r>
            <w:r>
              <w:rPr>
                <w:rFonts w:eastAsia="宋体" w:cs="Calibri"/>
                <w:sz w:val="20"/>
                <w:szCs w:val="20"/>
                <w:lang w:val="en-US" w:eastAsia="zh-CN"/>
              </w:rPr>
              <w:t xml:space="preserve">ed for SCS 480 kHz. Besides, optional capability </w:t>
            </w:r>
            <w:r>
              <w:rPr>
                <w:rFonts w:cs="Calibri"/>
                <w:sz w:val="20"/>
                <w:szCs w:val="20"/>
              </w:rPr>
              <w:t>(</w:t>
            </w:r>
            <w:proofErr w:type="gramStart"/>
            <w:r>
              <w:rPr>
                <w:rFonts w:cs="Calibri"/>
                <w:sz w:val="20"/>
                <w:szCs w:val="20"/>
              </w:rPr>
              <w:t>X,Y</w:t>
            </w:r>
            <w:proofErr w:type="gramEnd"/>
            <w:r>
              <w:rPr>
                <w:rFonts w:cs="Calibri"/>
                <w:sz w:val="20"/>
                <w:szCs w:val="20"/>
              </w:rPr>
              <w:t>) = (4,2)</w:t>
            </w:r>
            <w:r>
              <w:rPr>
                <w:rFonts w:eastAsia="宋体" w:cs="Calibri"/>
                <w:sz w:val="20"/>
                <w:szCs w:val="20"/>
                <w:lang w:val="en-US" w:eastAsia="zh-CN"/>
              </w:rPr>
              <w:t xml:space="preserve"> for </w:t>
            </w:r>
            <w:r>
              <w:rPr>
                <w:rFonts w:cs="Calibri"/>
                <w:sz w:val="20"/>
                <w:szCs w:val="20"/>
              </w:rPr>
              <w:t>SCS 480 kHz</w:t>
            </w:r>
            <w:r>
              <w:rPr>
                <w:rFonts w:eastAsia="宋体"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w:t>
            </w:r>
            <w:proofErr w:type="gramStart"/>
            <w:r>
              <w:rPr>
                <w:rFonts w:cs="Calibri"/>
                <w:sz w:val="20"/>
                <w:szCs w:val="20"/>
              </w:rPr>
              <w:t>X,Y</w:t>
            </w:r>
            <w:proofErr w:type="gramEnd"/>
            <w:r>
              <w:rPr>
                <w:rFonts w:cs="Calibri"/>
                <w:sz w:val="20"/>
                <w:szCs w:val="20"/>
              </w:rPr>
              <w:t>) = (8,1)</w:t>
            </w:r>
            <w:r>
              <w:rPr>
                <w:rFonts w:eastAsia="宋体" w:cs="Calibri"/>
                <w:sz w:val="20"/>
                <w:szCs w:val="20"/>
                <w:lang w:val="en-US" w:eastAsia="zh-CN"/>
              </w:rPr>
              <w:t xml:space="preserve"> is mandatorily supported f</w:t>
            </w:r>
            <w:r>
              <w:rPr>
                <w:rFonts w:cs="Calibri"/>
                <w:sz w:val="20"/>
                <w:szCs w:val="20"/>
              </w:rPr>
              <w:t>or SCS 960 kHz</w:t>
            </w:r>
            <w:r>
              <w:rPr>
                <w:rFonts w:eastAsia="宋体" w:cs="Calibri"/>
                <w:sz w:val="20"/>
                <w:szCs w:val="20"/>
                <w:lang w:val="en-US" w:eastAsia="zh-CN"/>
              </w:rPr>
              <w:t xml:space="preserve"> in FG 24-5 while </w:t>
            </w:r>
            <w:r>
              <w:rPr>
                <w:rFonts w:cs="Calibri"/>
                <w:sz w:val="20"/>
                <w:szCs w:val="20"/>
              </w:rPr>
              <w:t>(X,Y) = (8,4), (4,2), (4,1)</w:t>
            </w:r>
            <w:r>
              <w:rPr>
                <w:rFonts w:eastAsia="宋体" w:cs="Calibri"/>
                <w:sz w:val="20"/>
                <w:szCs w:val="20"/>
                <w:lang w:val="en-US" w:eastAsia="zh-CN"/>
              </w:rPr>
              <w:t xml:space="preserve"> is optionally supported f</w:t>
            </w:r>
            <w:r>
              <w:rPr>
                <w:rFonts w:cs="Calibri"/>
                <w:sz w:val="20"/>
                <w:szCs w:val="20"/>
              </w:rPr>
              <w:t>or SCS 960 kHz</w:t>
            </w:r>
            <w:r>
              <w:rPr>
                <w:rFonts w:eastAsia="宋体" w:cs="Calibri"/>
                <w:sz w:val="20"/>
                <w:szCs w:val="20"/>
                <w:lang w:val="en-US" w:eastAsia="zh-CN"/>
              </w:rPr>
              <w:t xml:space="preserve"> in FG 24-5f. </w:t>
            </w:r>
          </w:p>
          <w:p w14:paraId="085A591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10094"/>
              <w:gridCol w:w="2499"/>
            </w:tblGrid>
            <w:tr w:rsidR="007C3555" w14:paraId="312612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D176467"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55736FA0"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E2D6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170D849"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A41E3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9CE7DD"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A77D915" w14:textId="77777777" w:rsidR="007C3555" w:rsidRDefault="00773911">
                  <w:pPr>
                    <w:pStyle w:val="TAL"/>
                    <w:rPr>
                      <w:rFonts w:ascii="Calibri" w:hAnsi="Calibri" w:cs="Calibri"/>
                      <w:color w:val="000000"/>
                      <w:sz w:val="20"/>
                      <w:lang w:eastAsia="zh-CN"/>
                    </w:rPr>
                  </w:pPr>
                  <w:r>
                    <w:rPr>
                      <w:rFonts w:ascii="Calibri" w:eastAsia="宋体"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2CFE5A0"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CA913A7" w14:textId="77777777" w:rsidR="007C3555" w:rsidRDefault="00773911">
                  <w:pPr>
                    <w:rPr>
                      <w:rFonts w:ascii="Calibri" w:hAnsi="Calibri" w:cs="Calibri"/>
                    </w:rPr>
                  </w:pPr>
                  <w:r>
                    <w:rPr>
                      <w:rFonts w:ascii="Calibri" w:hAnsi="Calibri" w:cs="Calibri"/>
                      <w:color w:val="000000"/>
                    </w:rPr>
                    <w:t>2. Multiple-slot PDCCH monitoring for 480KHz with</w:t>
                  </w:r>
                  <w:r>
                    <w:rPr>
                      <w:rFonts w:ascii="Calibri" w:hAnsi="Calibri" w:cs="Calibri"/>
                      <w:color w:val="000000"/>
                      <w:lang w:eastAsia="zh-CN"/>
                    </w:rPr>
                    <w:t xml:space="preserve"> </w:t>
                  </w:r>
                  <w:r>
                    <w:rPr>
                      <w:rFonts w:ascii="Calibri" w:hAnsi="Calibri" w:cs="Calibri"/>
                      <w:color w:val="FF0000"/>
                      <w:lang w:eastAsia="zh-CN"/>
                    </w:rPr>
                    <w:t>(</w:t>
                  </w:r>
                  <w:proofErr w:type="gramStart"/>
                  <w:r>
                    <w:rPr>
                      <w:rFonts w:ascii="Calibri" w:hAnsi="Calibri" w:cs="Calibri"/>
                      <w:color w:val="FF0000"/>
                      <w:lang w:eastAsia="zh-CN"/>
                    </w:rPr>
                    <w:t>X,Y</w:t>
                  </w:r>
                  <w:proofErr w:type="gramEnd"/>
                  <w:r>
                    <w:rPr>
                      <w:rFonts w:ascii="Calibri" w:hAnsi="Calibri" w:cs="Calibri"/>
                      <w:color w:val="FF0000"/>
                      <w:lang w:eastAsia="zh-CN"/>
                    </w:rPr>
                    <w:t>) = (4,1)</w:t>
                  </w:r>
                  <w:r>
                    <w:rPr>
                      <w:rFonts w:ascii="Calibri" w:hAnsi="Calibri" w:cs="Calibri"/>
                      <w:color w:val="000000"/>
                      <w:lang w:eastAsia="zh-CN"/>
                    </w:rPr>
                    <w:t xml:space="preserve"> </w:t>
                  </w:r>
                  <w:r>
                    <w:rPr>
                      <w:rFonts w:ascii="Calibri" w:hAnsi="Calibri" w:cs="Calibri"/>
                      <w:color w:val="000000"/>
                    </w:rPr>
                    <w:t xml:space="preserve"> </w:t>
                  </w:r>
                  <w:r>
                    <w:rPr>
                      <w:rFonts w:ascii="Calibri" w:hAnsi="Calibri" w:cs="Calibri"/>
                      <w:strike/>
                      <w:color w:val="FF0000"/>
                    </w:rPr>
                    <w:t>X=4 slots</w:t>
                  </w:r>
                  <w:r>
                    <w:rPr>
                      <w:rFonts w:ascii="Calibri" w:hAnsi="Calibri" w:cs="Calibri"/>
                      <w:color w:val="000000"/>
                    </w:rPr>
                    <w:t xml:space="preserve">  </w:t>
                  </w:r>
                </w:p>
                <w:p w14:paraId="6D63B020"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468C040"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bl>
          <w:p w14:paraId="7027B19D" w14:textId="77777777" w:rsidR="007C3555" w:rsidRDefault="007C3555">
            <w:pPr>
              <w:spacing w:beforeLines="50" w:before="120"/>
              <w:jc w:val="left"/>
              <w:rPr>
                <w:rFonts w:ascii="Calibri" w:hAnsi="Calibri" w:cs="Calibri"/>
                <w:color w:val="000000"/>
              </w:rPr>
            </w:pPr>
          </w:p>
        </w:tc>
      </w:tr>
      <w:tr w:rsidR="007C3555" w14:paraId="34A8D8C4" w14:textId="77777777">
        <w:tc>
          <w:tcPr>
            <w:tcW w:w="1818" w:type="dxa"/>
            <w:tcBorders>
              <w:top w:val="single" w:sz="4" w:space="0" w:color="auto"/>
              <w:left w:val="single" w:sz="4" w:space="0" w:color="auto"/>
              <w:bottom w:val="single" w:sz="4" w:space="0" w:color="auto"/>
              <w:right w:val="single" w:sz="4" w:space="0" w:color="auto"/>
            </w:tcBorders>
          </w:tcPr>
          <w:p w14:paraId="4F923607"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2F825C" w14:textId="77777777" w:rsidR="007C3555" w:rsidRDefault="007C3555">
            <w:pPr>
              <w:spacing w:beforeLines="50" w:before="120"/>
              <w:jc w:val="left"/>
              <w:rPr>
                <w:rFonts w:ascii="Calibri" w:hAnsi="Calibri" w:cs="Calibri"/>
                <w:color w:val="000000"/>
              </w:rPr>
            </w:pPr>
          </w:p>
        </w:tc>
      </w:tr>
      <w:tr w:rsidR="007C3555" w14:paraId="13646D43" w14:textId="77777777">
        <w:tc>
          <w:tcPr>
            <w:tcW w:w="1818" w:type="dxa"/>
            <w:tcBorders>
              <w:top w:val="single" w:sz="4" w:space="0" w:color="auto"/>
              <w:left w:val="single" w:sz="4" w:space="0" w:color="auto"/>
              <w:bottom w:val="single" w:sz="4" w:space="0" w:color="auto"/>
              <w:right w:val="single" w:sz="4" w:space="0" w:color="auto"/>
            </w:tcBorders>
          </w:tcPr>
          <w:p w14:paraId="4C90ACC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40EC0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06AC19B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Split FG 24-4 component 4 and 5 into two FGs separately.</w:t>
            </w:r>
          </w:p>
        </w:tc>
      </w:tr>
      <w:tr w:rsidR="007C3555" w14:paraId="44E471F8" w14:textId="77777777">
        <w:tc>
          <w:tcPr>
            <w:tcW w:w="1818" w:type="dxa"/>
            <w:tcBorders>
              <w:top w:val="single" w:sz="4" w:space="0" w:color="auto"/>
              <w:left w:val="single" w:sz="4" w:space="0" w:color="auto"/>
              <w:bottom w:val="single" w:sz="4" w:space="0" w:color="auto"/>
              <w:right w:val="single" w:sz="4" w:space="0" w:color="auto"/>
            </w:tcBorders>
          </w:tcPr>
          <w:p w14:paraId="0EC051A6"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090A8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0CE5798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5A7397B1" w14:textId="77777777" w:rsidR="007C3555" w:rsidRDefault="007C3555">
            <w:pPr>
              <w:spacing w:beforeLines="50" w:before="120"/>
              <w:jc w:val="left"/>
              <w:rPr>
                <w:rFonts w:ascii="Calibri" w:hAnsi="Calibri" w:cs="Calibri"/>
                <w:color w:val="000000"/>
              </w:rPr>
            </w:pPr>
          </w:p>
          <w:p w14:paraId="1F8F50DD"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581DE43B" w14:textId="77777777" w:rsidR="007C3555" w:rsidRDefault="00773911">
            <w:pPr>
              <w:pStyle w:val="afe"/>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(4, 1) and add necessary FFS points for group (2) SS. </w:t>
            </w:r>
          </w:p>
          <w:p w14:paraId="0DC9A33F" w14:textId="77777777" w:rsidR="007C3555" w:rsidRDefault="00773911">
            <w:pPr>
              <w:pStyle w:val="afe"/>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3: Items should be included in 24-4.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576"/>
              <w:gridCol w:w="14610"/>
              <w:gridCol w:w="479"/>
              <w:gridCol w:w="1028"/>
              <w:gridCol w:w="222"/>
              <w:gridCol w:w="1832"/>
            </w:tblGrid>
            <w:tr w:rsidR="007C3555" w14:paraId="030A0E6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886C6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lastRenderedPageBreak/>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2531B"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AD713" w14:textId="77777777" w:rsidR="007C3555" w:rsidRDefault="00773911">
                  <w:pPr>
                    <w:snapToGrid w:val="0"/>
                    <w:contextualSpacing/>
                    <w:rPr>
                      <w:color w:val="000000"/>
                      <w:sz w:val="16"/>
                      <w:szCs w:val="16"/>
                    </w:rPr>
                  </w:pPr>
                  <w:r>
                    <w:rPr>
                      <w:color w:val="000000"/>
                      <w:sz w:val="16"/>
                      <w:szCs w:val="16"/>
                    </w:rPr>
                    <w:t>1. 480KH SCS for DL data and control channels, SSB, and reference signal reception in FR2-2 for non-initial access</w:t>
                  </w:r>
                </w:p>
                <w:p w14:paraId="2D89CA72" w14:textId="77777777" w:rsidR="007C3555" w:rsidRDefault="00773911">
                  <w:pPr>
                    <w:snapToGrid w:val="0"/>
                    <w:contextualSpacing/>
                    <w:rPr>
                      <w:color w:val="FF0000"/>
                      <w:sz w:val="16"/>
                      <w:szCs w:val="16"/>
                      <w:u w:val="single"/>
                    </w:rPr>
                  </w:pPr>
                  <w:r>
                    <w:rPr>
                      <w:color w:val="000000"/>
                      <w:sz w:val="16"/>
                      <w:szCs w:val="16"/>
                    </w:rPr>
                    <w:t xml:space="preserve">2. Multiple-slot PDCCH monitoring for 480KHz with </w:t>
                  </w:r>
                  <w:r>
                    <w:rPr>
                      <w:color w:val="FF0000"/>
                      <w:sz w:val="16"/>
                      <w:szCs w:val="16"/>
                      <w:u w:val="single"/>
                    </w:rPr>
                    <w:t>combination</w:t>
                  </w:r>
                  <w:r>
                    <w:rPr>
                      <w:color w:val="FF0000"/>
                      <w:sz w:val="16"/>
                      <w:szCs w:val="16"/>
                    </w:rPr>
                    <w:t xml:space="preserve"> </w:t>
                  </w:r>
                  <w:r>
                    <w:rPr>
                      <w:color w:val="000000"/>
                      <w:sz w:val="16"/>
                      <w:szCs w:val="16"/>
                    </w:rPr>
                    <w:t>(X, Y) = (4</w:t>
                  </w:r>
                  <w:r>
                    <w:rPr>
                      <w:color w:val="FF0000"/>
                      <w:sz w:val="16"/>
                      <w:szCs w:val="16"/>
                      <w:u w:val="single"/>
                    </w:rPr>
                    <w:t>, 1)</w:t>
                  </w:r>
                  <w:r>
                    <w:rPr>
                      <w:strike/>
                      <w:color w:val="FF0000"/>
                      <w:sz w:val="16"/>
                      <w:szCs w:val="16"/>
                    </w:rPr>
                    <w:t xml:space="preserve"> slots</w:t>
                  </w:r>
                  <w:r>
                    <w:rPr>
                      <w:color w:val="000000"/>
                      <w:sz w:val="16"/>
                      <w:szCs w:val="16"/>
                    </w:rPr>
                    <w:t xml:space="preserve">.  </w:t>
                  </w:r>
                  <w:r>
                    <w:rPr>
                      <w:color w:val="FF0000"/>
                      <w:sz w:val="16"/>
                      <w:szCs w:val="16"/>
                      <w:u w:val="single"/>
                    </w:rPr>
                    <w:t xml:space="preserve">For Y=1, support maximum two monitoring occasions in the Y=1 slot with a distance of at least 4 symbols for group (1) SS. For Y&gt;1, support one span in the beginning 3 symbols in each of the Y slots for group (1) SS. FFS group (2) SS. </w:t>
                  </w:r>
                </w:p>
                <w:p w14:paraId="1A284963" w14:textId="77777777" w:rsidR="007C3555" w:rsidRDefault="00773911">
                  <w:pPr>
                    <w:snapToGrid w:val="0"/>
                    <w:contextualSpacing/>
                    <w:rPr>
                      <w:color w:val="000000"/>
                      <w:sz w:val="16"/>
                      <w:szCs w:val="16"/>
                    </w:rPr>
                  </w:pPr>
                  <w:r>
                    <w:rPr>
                      <w:color w:val="000000"/>
                      <w:sz w:val="16"/>
                      <w:szCs w:val="16"/>
                      <w:highlight w:val="yellow"/>
                    </w:rPr>
                    <w:t xml:space="preserve">3. </w:t>
                  </w:r>
                  <w:proofErr w:type="gramStart"/>
                  <w:r>
                    <w:rPr>
                      <w:color w:val="000000"/>
                      <w:sz w:val="16"/>
                      <w:szCs w:val="16"/>
                      <w:highlight w:val="yellow"/>
                    </w:rPr>
                    <w:t>Multi- PDSCH</w:t>
                  </w:r>
                  <w:proofErr w:type="gramEnd"/>
                  <w:r>
                    <w:rPr>
                      <w:color w:val="000000"/>
                      <w:sz w:val="16"/>
                      <w:szCs w:val="16"/>
                      <w:highlight w:val="yellow"/>
                    </w:rPr>
                    <w:t xml:space="preserve">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429DE"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6E76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7B495"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7760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39977902" w14:textId="77777777" w:rsidR="007C3555" w:rsidRDefault="007C3555">
                  <w:pPr>
                    <w:pStyle w:val="TAL"/>
                    <w:keepNext w:val="0"/>
                    <w:keepLines w:val="0"/>
                    <w:rPr>
                      <w:rFonts w:ascii="Times New Roman" w:hAnsi="Times New Roman"/>
                      <w:color w:val="000000"/>
                      <w:sz w:val="16"/>
                      <w:szCs w:val="16"/>
                    </w:rPr>
                  </w:pPr>
                </w:p>
              </w:tc>
            </w:tr>
          </w:tbl>
          <w:p w14:paraId="33D6721C" w14:textId="77777777" w:rsidR="007C3555" w:rsidRDefault="007C3555">
            <w:pPr>
              <w:spacing w:beforeLines="50" w:before="120"/>
              <w:jc w:val="left"/>
              <w:rPr>
                <w:rFonts w:ascii="Calibri" w:hAnsi="Calibri" w:cs="Calibri"/>
                <w:color w:val="000000"/>
              </w:rPr>
            </w:pPr>
          </w:p>
        </w:tc>
      </w:tr>
      <w:tr w:rsidR="007C3555" w14:paraId="718B89E2" w14:textId="77777777">
        <w:tc>
          <w:tcPr>
            <w:tcW w:w="1818" w:type="dxa"/>
            <w:tcBorders>
              <w:top w:val="single" w:sz="4" w:space="0" w:color="auto"/>
              <w:left w:val="single" w:sz="4" w:space="0" w:color="auto"/>
              <w:bottom w:val="single" w:sz="4" w:space="0" w:color="auto"/>
              <w:right w:val="single" w:sz="4" w:space="0" w:color="auto"/>
            </w:tcBorders>
          </w:tcPr>
          <w:p w14:paraId="0AF500C0"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2A8E6D" w14:textId="77777777" w:rsidR="007C3555" w:rsidRDefault="00773911">
            <w:pPr>
              <w:rPr>
                <w:rFonts w:ascii="Calibri" w:hAnsi="Calibri" w:cs="Calibri"/>
                <w:lang w:val="en-GB" w:eastAsia="zh-CN"/>
              </w:rPr>
            </w:pPr>
            <w:r>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and the </w:t>
            </w:r>
            <w:r>
              <w:rPr>
                <w:rFonts w:ascii="Calibri" w:hAnsi="Calibri" w:cs="Calibri"/>
                <w:highlight w:val="cyan"/>
                <w:lang w:val="en-GB" w:eastAsia="zh-CN"/>
              </w:rPr>
              <w:t>highlighted</w:t>
            </w:r>
            <w:r>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mandatory for the UE to support and what is optional. </w:t>
            </w:r>
          </w:p>
          <w:p w14:paraId="1FA6F325" w14:textId="77777777" w:rsidR="007C3555" w:rsidRDefault="00773911">
            <w:pPr>
              <w:spacing w:after="0"/>
              <w:rPr>
                <w:rFonts w:ascii="Calibri" w:eastAsia="Batang" w:hAnsi="Calibri" w:cs="Calibri"/>
                <w:b/>
                <w:lang w:val="en-GB"/>
              </w:rPr>
            </w:pPr>
            <w:bookmarkStart w:id="117" w:name="_Hlk88187306"/>
            <w:r>
              <w:rPr>
                <w:rFonts w:ascii="Calibri" w:eastAsia="Batang" w:hAnsi="Calibri" w:cs="Calibri"/>
                <w:b/>
                <w:highlight w:val="green"/>
                <w:lang w:val="en-GB"/>
              </w:rPr>
              <w:t>Agreement</w:t>
            </w:r>
          </w:p>
          <w:p w14:paraId="62CA9C8B"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(1) SS: Type 1 CSS with dedicated RRC configuration and type 3 CSS, UE specific SS</w:t>
            </w:r>
          </w:p>
          <w:p w14:paraId="11E472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A SS is monitored within Y consecutive slots within a slot group of X slots</w:t>
            </w:r>
          </w:p>
          <w:p w14:paraId="041C1C5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Y consecutive slots can be located anywhere within the slot group of X slots</w:t>
            </w:r>
          </w:p>
          <w:p w14:paraId="45790E6D"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Note: There is no requirement to align the Y consecutive slots across UEs or with slot n0</w:t>
            </w:r>
          </w:p>
          <w:p w14:paraId="502B41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location of the Y consecutive slots within the slot group of X slots is maintained across different slot groups</w:t>
            </w:r>
          </w:p>
          <w:p w14:paraId="268F714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BD attempts for all Group (1) SSs are restricted to fall within the same Y consecutive slots</w:t>
            </w:r>
          </w:p>
          <w:p w14:paraId="67FABAD7"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(2) SS: Type 1 CSS without dedicated RRC configuration and type 0, 0A, and 2 CSS</w:t>
            </w:r>
          </w:p>
          <w:p w14:paraId="18DEAD77"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SS monitoring locations can be anywhere within a slot group of X slots, with the following exception</w:t>
            </w:r>
          </w:p>
          <w:p w14:paraId="31B15C2A"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BD attempts for Type0-CSS for SSB/CORESET 0 multiplexing pattern 1, and additionally for Type0A/2-CSS if </w:t>
            </w:r>
            <w:proofErr w:type="spellStart"/>
            <w:r>
              <w:rPr>
                <w:rFonts w:ascii="Calibri" w:eastAsia="Batang" w:hAnsi="Calibri" w:cs="Calibri"/>
                <w:i/>
                <w:iCs/>
                <w:lang w:val="en-GB" w:eastAsia="zh-CN"/>
              </w:rPr>
              <w:t>searchSpaceId</w:t>
            </w:r>
            <w:proofErr w:type="spellEnd"/>
            <w:r>
              <w:rPr>
                <w:rFonts w:ascii="Calibri" w:eastAsia="Batang" w:hAnsi="Calibri" w:cs="Calibri"/>
                <w:lang w:val="en-GB" w:eastAsia="zh-CN"/>
              </w:rPr>
              <w:t xml:space="preserve"> = 0, occur in slots with index n0 and n0+X0, where n0 is as in Rel-15, X0=4 for 480 kHz SCS and X0=8 for 960 kHz SCS.</w:t>
            </w:r>
          </w:p>
          <w:p w14:paraId="7C2977FE"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Supported combinations of (</w:t>
            </w:r>
            <w:proofErr w:type="gramStart"/>
            <w:r>
              <w:rPr>
                <w:rFonts w:ascii="Calibri" w:eastAsia="Batang" w:hAnsi="Calibri" w:cs="Calibri"/>
                <w:lang w:val="en-GB" w:eastAsia="zh-CN"/>
              </w:rPr>
              <w:t>X,Y</w:t>
            </w:r>
            <w:proofErr w:type="gramEnd"/>
            <w:r>
              <w:rPr>
                <w:rFonts w:ascii="Calibri" w:eastAsia="Batang" w:hAnsi="Calibri" w:cs="Calibri"/>
                <w:lang w:val="en-GB" w:eastAsia="zh-CN"/>
              </w:rPr>
              <w:t>)</w:t>
            </w:r>
          </w:p>
          <w:p w14:paraId="5DED491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w:t>
            </w:r>
          </w:p>
          <w:p w14:paraId="73195D34"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w:t>
            </w:r>
            <w:proofErr w:type="gramStart"/>
            <w:r>
              <w:rPr>
                <w:rFonts w:ascii="Calibri" w:eastAsia="Batang" w:hAnsi="Calibri" w:cs="Calibri"/>
                <w:highlight w:val="cyan"/>
                <w:lang w:val="en-GB" w:eastAsia="zh-CN"/>
              </w:rPr>
              <w:t>X,Y</w:t>
            </w:r>
            <w:proofErr w:type="gramEnd"/>
            <w:r>
              <w:rPr>
                <w:rFonts w:ascii="Calibri" w:eastAsia="Batang" w:hAnsi="Calibri" w:cs="Calibri"/>
                <w:highlight w:val="cyan"/>
                <w:lang w:val="en-GB" w:eastAsia="zh-CN"/>
              </w:rPr>
              <w:t>) = (4,1)</w:t>
            </w:r>
          </w:p>
          <w:p w14:paraId="2F19850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w:t>
            </w:r>
            <w:proofErr w:type="gramStart"/>
            <w:r>
              <w:rPr>
                <w:rFonts w:ascii="Calibri" w:eastAsia="Batang" w:hAnsi="Calibri" w:cs="Calibri"/>
                <w:lang w:val="en-GB" w:eastAsia="zh-CN"/>
              </w:rPr>
              <w:t>X,Y</w:t>
            </w:r>
            <w:proofErr w:type="gramEnd"/>
            <w:r>
              <w:rPr>
                <w:rFonts w:ascii="Calibri" w:eastAsia="Batang" w:hAnsi="Calibri" w:cs="Calibri"/>
                <w:lang w:val="en-GB" w:eastAsia="zh-CN"/>
              </w:rPr>
              <w:t>) = (8,1)</w:t>
            </w:r>
          </w:p>
          <w:p w14:paraId="0111688A"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optionally supports</w:t>
            </w:r>
          </w:p>
          <w:p w14:paraId="13E42770"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w:t>
            </w:r>
            <w:proofErr w:type="gramStart"/>
            <w:r>
              <w:rPr>
                <w:rFonts w:ascii="Calibri" w:eastAsia="Batang" w:hAnsi="Calibri" w:cs="Calibri"/>
                <w:highlight w:val="cyan"/>
                <w:lang w:val="en-GB" w:eastAsia="zh-CN"/>
              </w:rPr>
              <w:t>X,Y</w:t>
            </w:r>
            <w:proofErr w:type="gramEnd"/>
            <w:r>
              <w:rPr>
                <w:rFonts w:ascii="Calibri" w:eastAsia="Batang" w:hAnsi="Calibri" w:cs="Calibri"/>
                <w:highlight w:val="cyan"/>
                <w:lang w:val="en-GB" w:eastAsia="zh-CN"/>
              </w:rPr>
              <w:t>) = (4,2)</w:t>
            </w:r>
          </w:p>
          <w:p w14:paraId="32C9BB1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w:t>
            </w:r>
            <w:proofErr w:type="gramStart"/>
            <w:r>
              <w:rPr>
                <w:rFonts w:ascii="Calibri" w:eastAsia="Batang" w:hAnsi="Calibri" w:cs="Calibri"/>
                <w:lang w:val="en-GB" w:eastAsia="zh-CN"/>
              </w:rPr>
              <w:t>X,Y</w:t>
            </w:r>
            <w:proofErr w:type="gramEnd"/>
            <w:r>
              <w:rPr>
                <w:rFonts w:ascii="Calibri" w:eastAsia="Batang" w:hAnsi="Calibri" w:cs="Calibri"/>
                <w:lang w:val="en-GB" w:eastAsia="zh-CN"/>
              </w:rPr>
              <w:t>) = (8,4), (4,2), (4,1)</w:t>
            </w:r>
          </w:p>
          <w:p w14:paraId="001B7109" w14:textId="77777777" w:rsidR="007C3555" w:rsidRDefault="00773911">
            <w:pPr>
              <w:numPr>
                <w:ilvl w:val="3"/>
                <w:numId w:val="21"/>
              </w:numPr>
              <w:snapToGrid w:val="0"/>
              <w:spacing w:before="0" w:after="0"/>
              <w:jc w:val="left"/>
              <w:rPr>
                <w:rFonts w:ascii="Calibri" w:eastAsia="Batang" w:hAnsi="Calibri" w:cs="Calibri"/>
                <w:lang w:val="en-GB" w:eastAsia="zh-CN"/>
              </w:rPr>
            </w:pPr>
            <w:r>
              <w:rPr>
                <w:rFonts w:ascii="Calibri" w:eastAsia="Batang" w:hAnsi="Calibri" w:cs="Calibri"/>
                <w:highlight w:val="darkYellow"/>
                <w:lang w:val="en-GB" w:eastAsia="zh-CN"/>
              </w:rPr>
              <w:t>Working assumption:</w:t>
            </w:r>
            <w:r>
              <w:rPr>
                <w:rFonts w:ascii="Calibri" w:eastAsia="Batang" w:hAnsi="Calibri" w:cs="Calibri"/>
                <w:lang w:val="en-GB" w:eastAsia="zh-CN"/>
              </w:rPr>
              <w:t xml:space="preserve"> BD/CCE budget for (4,2), (4,1) is half that of X=8</w:t>
            </w:r>
          </w:p>
          <w:p w14:paraId="37CC11EB" w14:textId="77777777" w:rsidR="007C3555" w:rsidRDefault="00773911">
            <w:pPr>
              <w:numPr>
                <w:ilvl w:val="0"/>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 the following PDCCH monitoring within Y slots</w:t>
            </w:r>
          </w:p>
          <w:p w14:paraId="2AD8239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Y&gt;1: FG3-1 (monitoring Group (1) SSs in the first 3 OFDM symbols of each of the Y slots)</w:t>
            </w:r>
          </w:p>
          <w:bookmarkEnd w:id="117"/>
          <w:p w14:paraId="40D99B9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For 960 kHz SCS For Y=1: FG3-5b with </w:t>
            </w:r>
            <w:r>
              <w:rPr>
                <w:rFonts w:ascii="Calibri" w:eastAsia="Batang" w:hAnsi="Calibri" w:cs="Calibri"/>
                <w:i/>
                <w:lang w:val="en-GB" w:eastAsia="zh-CN"/>
              </w:rPr>
              <w:t>set1</w:t>
            </w:r>
            <w:r>
              <w:rPr>
                <w:rFonts w:ascii="Calibri" w:eastAsia="Batang" w:hAnsi="Calibri" w:cs="Calibri"/>
                <w:lang w:val="en-GB" w:eastAsia="zh-CN"/>
              </w:rPr>
              <w:t xml:space="preserve"> = (7, 3)</w:t>
            </w:r>
          </w:p>
          <w:p w14:paraId="7733AE5F"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[FL Note: The first number is the minimum gap in symbols between the start of two spans, the second number is the span duration in symbols (cf. TS 38.822)]</w:t>
            </w:r>
          </w:p>
          <w:p w14:paraId="14B578A3"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 xml:space="preserve">For 480 kHz SCS For Y=1: FG3-5b with </w:t>
            </w:r>
            <w:r>
              <w:rPr>
                <w:rFonts w:ascii="Calibri" w:eastAsia="Batang" w:hAnsi="Calibri" w:cs="Calibri"/>
                <w:i/>
                <w:highlight w:val="cyan"/>
                <w:lang w:val="en-GB" w:eastAsia="zh-CN"/>
              </w:rPr>
              <w:t>set2</w:t>
            </w:r>
            <w:r>
              <w:rPr>
                <w:rFonts w:ascii="Calibri" w:eastAsia="Batang" w:hAnsi="Calibri" w:cs="Calibri"/>
                <w:highlight w:val="cyan"/>
                <w:lang w:val="en-GB" w:eastAsia="zh-CN"/>
              </w:rPr>
              <w:t xml:space="preserve"> = (4, 3) and (7, 3) with a modification with maximum two monitoring spans in a slot</w:t>
            </w:r>
          </w:p>
          <w:p w14:paraId="10E1BE17"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[FL Note: The first number is the minimum gap in symbols between the start of two spans, the second number is the span duration in symbols (cf. TS 38.822)]</w:t>
            </w:r>
          </w:p>
          <w:p w14:paraId="3F4626A9"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The following supersedes FG3-5b and FG3-1 definition:</w:t>
            </w:r>
          </w:p>
          <w:p w14:paraId="014604FA"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one unicast DCI scheduling UL per slot group of X slots per scheduled CC for FDD</w:t>
            </w:r>
          </w:p>
          <w:p w14:paraId="7639ADA7"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2 unicast DCI scheduling UL per slot group of X slots per scheduled CC for TDD</w:t>
            </w:r>
          </w:p>
          <w:p w14:paraId="1DC7E0C6" w14:textId="77777777" w:rsidR="007C3555" w:rsidRDefault="007C3555">
            <w:pPr>
              <w:rPr>
                <w:rFonts w:ascii="Calibri" w:hAnsi="Calibri" w:cs="Calibri"/>
                <w:lang w:val="en-GB"/>
              </w:rPr>
            </w:pPr>
          </w:p>
          <w:p w14:paraId="1806C9C0"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18" w:name="_Toc92724053"/>
            <w:r>
              <w:rPr>
                <w:rFonts w:ascii="Calibri" w:hAnsi="Calibri" w:cs="Calibri"/>
                <w:sz w:val="20"/>
                <w:szCs w:val="20"/>
              </w:rPr>
              <w:t>Proposal: Multi-slot PDCCH monitoring capability for 480 kHz SCS is captured for mandatory (</w:t>
            </w:r>
            <w:proofErr w:type="spellStart"/>
            <w:proofErr w:type="gramStart"/>
            <w:r>
              <w:rPr>
                <w:rFonts w:ascii="Calibri" w:hAnsi="Calibri" w:cs="Calibri"/>
                <w:sz w:val="20"/>
                <w:szCs w:val="20"/>
              </w:rPr>
              <w:t>Xs,Ys</w:t>
            </w:r>
            <w:proofErr w:type="spellEnd"/>
            <w:proofErr w:type="gramEnd"/>
            <w:r>
              <w:rPr>
                <w:rFonts w:ascii="Calibri" w:hAnsi="Calibri" w:cs="Calibri"/>
                <w:sz w:val="20"/>
                <w:szCs w:val="20"/>
              </w:rPr>
              <w:t>) = (4,1) by updating Component 2 of FG 24-4. Optional (</w:t>
            </w:r>
            <w:proofErr w:type="spellStart"/>
            <w:proofErr w:type="gramStart"/>
            <w:r>
              <w:rPr>
                <w:rFonts w:ascii="Calibri" w:hAnsi="Calibri" w:cs="Calibri"/>
                <w:sz w:val="20"/>
                <w:szCs w:val="20"/>
              </w:rPr>
              <w:t>Xs,Ys</w:t>
            </w:r>
            <w:proofErr w:type="spellEnd"/>
            <w:proofErr w:type="gramEnd"/>
            <w:r>
              <w:rPr>
                <w:rFonts w:ascii="Calibri" w:hAnsi="Calibri" w:cs="Calibri"/>
                <w:sz w:val="20"/>
                <w:szCs w:val="20"/>
              </w:rPr>
              <w:t xml:space="preserve">) = (4,2) is captured in new FG 24-4g. FG 24-4f is removed since there is no </w:t>
            </w:r>
            <w:proofErr w:type="spellStart"/>
            <w:r>
              <w:rPr>
                <w:rFonts w:ascii="Calibri" w:hAnsi="Calibri" w:cs="Calibri"/>
                <w:sz w:val="20"/>
                <w:szCs w:val="20"/>
              </w:rPr>
              <w:t>correspoinding</w:t>
            </w:r>
            <w:proofErr w:type="spellEnd"/>
            <w:r>
              <w:rPr>
                <w:rFonts w:ascii="Calibri" w:hAnsi="Calibri" w:cs="Calibri"/>
                <w:sz w:val="20"/>
                <w:szCs w:val="20"/>
              </w:rPr>
              <w:t xml:space="preserve"> RAN1 agreement. Support the following changes to the FG list:</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98"/>
              <w:gridCol w:w="9793"/>
              <w:gridCol w:w="2030"/>
              <w:gridCol w:w="616"/>
              <w:gridCol w:w="4102"/>
            </w:tblGrid>
            <w:tr w:rsidR="007C3555" w14:paraId="2EE13A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76789B" w14:textId="77777777" w:rsidR="007C3555" w:rsidRDefault="00773911">
                  <w:pPr>
                    <w:keepNext/>
                    <w:keepLines/>
                    <w:spacing w:after="0"/>
                    <w:rPr>
                      <w:rFonts w:eastAsia="宋体"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76FDB270" w14:textId="77777777" w:rsidR="007C3555" w:rsidRDefault="00773911">
                  <w:pPr>
                    <w:keepNext/>
                    <w:keepLines/>
                    <w:spacing w:after="0"/>
                    <w:rPr>
                      <w:rFonts w:eastAsia="宋体"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DB3749C"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88D83AC" w14:textId="77777777" w:rsidR="007C3555" w:rsidRDefault="00773911">
                  <w:pPr>
                    <w:keepNext/>
                    <w:keepLines/>
                    <w:spacing w:after="0"/>
                    <w:rPr>
                      <w:rFonts w:eastAsia="宋体"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8015932" w14:textId="77777777" w:rsidR="007C3555" w:rsidRDefault="00773911">
                  <w:pPr>
                    <w:keepNext/>
                    <w:keepLines/>
                    <w:spacing w:after="0"/>
                    <w:ind w:left="284" w:hanging="284"/>
                    <w:jc w:val="center"/>
                    <w:rPr>
                      <w:rFonts w:eastAsia="宋体"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06C7825F" w14:textId="77777777" w:rsidR="007C3555" w:rsidRDefault="00773911">
                  <w:pPr>
                    <w:keepNext/>
                    <w:keepLines/>
                    <w:spacing w:after="0"/>
                    <w:rPr>
                      <w:rFonts w:eastAsia="宋体" w:cs="Arial"/>
                      <w:b/>
                      <w:bCs/>
                      <w:color w:val="000000"/>
                      <w:sz w:val="18"/>
                      <w:szCs w:val="18"/>
                      <w:lang w:val="en-GB"/>
                    </w:rPr>
                  </w:pPr>
                  <w:r>
                    <w:rPr>
                      <w:rFonts w:cs="Arial"/>
                      <w:b/>
                      <w:bCs/>
                      <w:color w:val="000000"/>
                      <w:sz w:val="18"/>
                      <w:szCs w:val="18"/>
                    </w:rPr>
                    <w:t>Mandatory/Optional</w:t>
                  </w:r>
                </w:p>
              </w:tc>
            </w:tr>
            <w:tr w:rsidR="007C3555" w14:paraId="2950DD2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192C3E0"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tcPr>
                <w:p w14:paraId="4671213F"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D15428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w:t>
                  </w:r>
                  <w:r>
                    <w:rPr>
                      <w:rFonts w:eastAsia="MS Gothic" w:cs="Arial"/>
                      <w:color w:val="FF0000"/>
                      <w:sz w:val="18"/>
                      <w:szCs w:val="18"/>
                      <w:lang w:val="en-GB"/>
                    </w:rPr>
                    <w:t>z</w:t>
                  </w:r>
                  <w:r>
                    <w:rPr>
                      <w:rFonts w:eastAsia="MS Gothic" w:cs="Arial"/>
                      <w:color w:val="000000"/>
                      <w:sz w:val="18"/>
                      <w:szCs w:val="18"/>
                      <w:lang w:val="en-GB"/>
                    </w:rPr>
                    <w:t xml:space="preserve"> SCS for DL data and control channels, SSB, and reference signal reception in FR2-2 for non-initial access</w:t>
                  </w:r>
                </w:p>
                <w:p w14:paraId="33A7252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480KHz with </w:t>
                  </w:r>
                  <w:r>
                    <w:rPr>
                      <w:rFonts w:eastAsia="MS Gothic" w:cs="Arial"/>
                      <w:strike/>
                      <w:color w:val="FF0000"/>
                      <w:sz w:val="18"/>
                      <w:szCs w:val="18"/>
                      <w:lang w:val="en-GB"/>
                    </w:rPr>
                    <w:t>X=4</w:t>
                  </w:r>
                  <w:r>
                    <w:rPr>
                      <w:rFonts w:eastAsia="MS Gothic" w:cs="Arial"/>
                      <w:sz w:val="18"/>
                      <w:szCs w:val="18"/>
                      <w:lang w:val="en-GB"/>
                    </w:rPr>
                    <w:t xml:space="preserve"> </w:t>
                  </w:r>
                  <w:r>
                    <w:rPr>
                      <w:rFonts w:eastAsia="MS Gothic" w:cs="Arial"/>
                      <w:color w:val="FF0000"/>
                      <w:sz w:val="18"/>
                      <w:szCs w:val="18"/>
                      <w:lang w:val="en-GB"/>
                    </w:rPr>
                    <w:t>(</w:t>
                  </w:r>
                  <w:proofErr w:type="spellStart"/>
                  <w:proofErr w:type="gramStart"/>
                  <w:r>
                    <w:rPr>
                      <w:rFonts w:eastAsia="MS Gothic" w:cs="Arial"/>
                      <w:color w:val="FF0000"/>
                      <w:sz w:val="18"/>
                      <w:szCs w:val="18"/>
                      <w:lang w:val="en-GB"/>
                    </w:rPr>
                    <w:t>Xs,Ys</w:t>
                  </w:r>
                  <w:proofErr w:type="spellEnd"/>
                  <w:proofErr w:type="gramEnd"/>
                  <w:r>
                    <w:rPr>
                      <w:rFonts w:eastAsia="MS Gothic" w:cs="Arial"/>
                      <w:color w:val="FF0000"/>
                      <w:sz w:val="18"/>
                      <w:szCs w:val="18"/>
                      <w:lang w:val="en-GB"/>
                    </w:rPr>
                    <w:t>) = (4,1)</w:t>
                  </w:r>
                  <w:r>
                    <w:rPr>
                      <w:rFonts w:eastAsia="MS Gothic" w:cs="Arial"/>
                      <w:color w:val="000000"/>
                      <w:sz w:val="18"/>
                      <w:szCs w:val="18"/>
                      <w:lang w:val="en-GB"/>
                    </w:rPr>
                    <w:t xml:space="preserve"> </w:t>
                  </w:r>
                  <w:r>
                    <w:rPr>
                      <w:rFonts w:eastAsia="MS Gothic" w:cs="Arial"/>
                      <w:sz w:val="18"/>
                      <w:szCs w:val="18"/>
                      <w:lang w:val="en-GB"/>
                    </w:rPr>
                    <w:t xml:space="preserve">slots </w:t>
                  </w:r>
                </w:p>
                <w:p w14:paraId="2E49A58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set2</w:t>
                  </w:r>
                  <w:r>
                    <w:rPr>
                      <w:rFonts w:eastAsia="MS Gothic" w:cs="Arial"/>
                      <w:color w:val="FF0000"/>
                      <w:sz w:val="18"/>
                      <w:szCs w:val="18"/>
                      <w:lang w:val="en-GB"/>
                    </w:rPr>
                    <w:t xml:space="preserve"> = (4, 3) and (7, 3) symbols</w:t>
                  </w:r>
                </w:p>
                <w:p w14:paraId="5A60341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37BC10FB"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44E43BD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2D93620" w14:textId="77777777" w:rsidR="007C3555" w:rsidRDefault="00773911">
                  <w:pPr>
                    <w:keepNext/>
                    <w:keepLines/>
                    <w:spacing w:after="0"/>
                    <w:rPr>
                      <w:rFonts w:eastAsia="宋体" w:cs="Arial"/>
                      <w:color w:val="FF0000"/>
                      <w:sz w:val="18"/>
                      <w:szCs w:val="18"/>
                      <w:lang w:val="en-GB"/>
                    </w:rPr>
                  </w:pPr>
                  <w:r>
                    <w:rPr>
                      <w:rFonts w:eastAsia="宋体" w:cs="Arial"/>
                      <w:color w:val="000000"/>
                      <w:sz w:val="18"/>
                      <w:szCs w:val="18"/>
                      <w:lang w:val="en-GB"/>
                    </w:rPr>
                    <w:t xml:space="preserve">24-1, </w:t>
                  </w:r>
                  <w:r>
                    <w:rPr>
                      <w:rFonts w:eastAsia="宋体" w:cs="Arial"/>
                      <w:color w:val="FF0000"/>
                      <w:sz w:val="18"/>
                      <w:szCs w:val="18"/>
                      <w:lang w:val="en-GB"/>
                    </w:rPr>
                    <w:t>3-5b</w:t>
                  </w:r>
                </w:p>
              </w:tc>
              <w:tc>
                <w:tcPr>
                  <w:tcW w:w="0" w:type="auto"/>
                  <w:tcBorders>
                    <w:top w:val="single" w:sz="4" w:space="0" w:color="auto"/>
                    <w:left w:val="single" w:sz="4" w:space="0" w:color="auto"/>
                    <w:bottom w:val="single" w:sz="4" w:space="0" w:color="auto"/>
                    <w:right w:val="single" w:sz="4" w:space="0" w:color="auto"/>
                  </w:tcBorders>
                </w:tcPr>
                <w:p w14:paraId="61FE1CE0"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A6A081"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4F68719E" w14:textId="77777777" w:rsidR="007C3555" w:rsidRDefault="007C3555">
                  <w:pPr>
                    <w:keepNext/>
                    <w:keepLines/>
                    <w:spacing w:after="0"/>
                    <w:rPr>
                      <w:rFonts w:eastAsia="宋体" w:cs="Arial"/>
                      <w:color w:val="000000"/>
                      <w:sz w:val="18"/>
                      <w:szCs w:val="18"/>
                      <w:lang w:val="en-GB"/>
                    </w:rPr>
                  </w:pPr>
                </w:p>
                <w:p w14:paraId="74DBA4DE"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A UE that supports 480 kHz SCS must indicate this FG is supported</w:t>
                  </w:r>
                </w:p>
              </w:tc>
            </w:tr>
            <w:tr w:rsidR="007C3555" w14:paraId="3DFABDE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1E3FCD7F" w14:textId="77777777" w:rsidR="007C3555" w:rsidRDefault="00773911">
                  <w:pPr>
                    <w:keepNext/>
                    <w:keepLines/>
                    <w:spacing w:after="0"/>
                    <w:rPr>
                      <w:rFonts w:eastAsia="宋体" w:cs="Arial"/>
                      <w:strike/>
                      <w:color w:val="FF0000"/>
                      <w:sz w:val="18"/>
                      <w:szCs w:val="18"/>
                      <w:lang w:val="en-GB"/>
                    </w:rPr>
                  </w:pPr>
                  <w:r>
                    <w:rPr>
                      <w:rFonts w:cs="Arial"/>
                      <w:strike/>
                      <w:color w:val="FF0000"/>
                      <w:sz w:val="18"/>
                      <w:szCs w:val="18"/>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0BB55CF" w14:textId="77777777" w:rsidR="007C3555" w:rsidRDefault="00773911">
                  <w:pPr>
                    <w:keepNext/>
                    <w:keepLines/>
                    <w:spacing w:after="0"/>
                    <w:rPr>
                      <w:rFonts w:eastAsia="宋体" w:cs="Arial"/>
                      <w:strike/>
                      <w:color w:val="FF0000"/>
                      <w:sz w:val="18"/>
                      <w:szCs w:val="18"/>
                      <w:lang w:val="en-GB" w:eastAsia="zh-CN"/>
                    </w:rPr>
                  </w:pPr>
                  <w:r>
                    <w:rPr>
                      <w:rFonts w:cs="Arial"/>
                      <w:strike/>
                      <w:color w:val="FF0000"/>
                      <w:sz w:val="18"/>
                      <w:szCs w:val="18"/>
                      <w:lang w:eastAsia="zh-CN"/>
                    </w:rPr>
                    <w:t xml:space="preserve">Enhanced </w:t>
                  </w:r>
                  <w:r>
                    <w:rPr>
                      <w:rFonts w:cs="Arial"/>
                      <w:strike/>
                      <w:color w:val="FF0000"/>
                      <w:sz w:val="18"/>
                      <w:szCs w:val="18"/>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DD7A36A" w14:textId="77777777" w:rsidR="007C3555" w:rsidRDefault="00773911">
                  <w:pPr>
                    <w:autoSpaceDE w:val="0"/>
                    <w:autoSpaceDN w:val="0"/>
                    <w:adjustRightInd w:val="0"/>
                    <w:snapToGrid w:val="0"/>
                    <w:spacing w:after="0"/>
                    <w:contextualSpacing/>
                    <w:rPr>
                      <w:rFonts w:eastAsia="MS Gothic" w:cs="Arial"/>
                      <w:strike/>
                      <w:color w:val="FF0000"/>
                      <w:sz w:val="18"/>
                      <w:szCs w:val="18"/>
                      <w:lang w:val="en-GB"/>
                    </w:rPr>
                  </w:pPr>
                  <w:r>
                    <w:rPr>
                      <w:rFonts w:cs="Arial"/>
                      <w:strike/>
                      <w:color w:val="FF0000"/>
                      <w:sz w:val="18"/>
                      <w:szCs w:val="18"/>
                    </w:rPr>
                    <w:t>Multiple-slot PDCCH monitoring for 480KHz with X</w:t>
                  </w:r>
                  <w:proofErr w:type="gramStart"/>
                  <w:r>
                    <w:rPr>
                      <w:rFonts w:cs="Arial"/>
                      <w:strike/>
                      <w:color w:val="FF0000"/>
                      <w:sz w:val="18"/>
                      <w:szCs w:val="18"/>
                    </w:rPr>
                    <w:t>=</w:t>
                  </w:r>
                  <w:r>
                    <w:rPr>
                      <w:rFonts w:cs="Arial"/>
                      <w:strike/>
                      <w:color w:val="FF0000"/>
                      <w:sz w:val="18"/>
                      <w:szCs w:val="18"/>
                      <w:highlight w:val="yellow"/>
                    </w:rPr>
                    <w:t>[</w:t>
                  </w:r>
                  <w:proofErr w:type="gramEnd"/>
                  <w:r>
                    <w:rPr>
                      <w:rFonts w:cs="Arial"/>
                      <w:strike/>
                      <w:color w:val="FF0000"/>
                      <w:sz w:val="18"/>
                      <w:szCs w:val="18"/>
                      <w:highlight w:val="yellow"/>
                    </w:rPr>
                    <w:t>2]</w:t>
                  </w:r>
                  <w:r>
                    <w:rPr>
                      <w:rFonts w:cs="Arial"/>
                      <w:strike/>
                      <w:color w:val="FF0000"/>
                      <w:sz w:val="18"/>
                      <w:szCs w:val="18"/>
                    </w:rPr>
                    <w:t xml:space="preserve"> slots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4A502B5" w14:textId="77777777" w:rsidR="007C3555" w:rsidRDefault="007C3555">
                  <w:pPr>
                    <w:keepNext/>
                    <w:keepLines/>
                    <w:spacing w:after="0"/>
                    <w:rPr>
                      <w:rFonts w:eastAsia="宋体" w:cs="Arial"/>
                      <w:strike/>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965B47E" w14:textId="77777777" w:rsidR="007C3555" w:rsidRDefault="007C3555">
                  <w:pPr>
                    <w:overflowPunct w:val="0"/>
                    <w:autoSpaceDE w:val="0"/>
                    <w:autoSpaceDN w:val="0"/>
                    <w:adjustRightInd w:val="0"/>
                    <w:spacing w:after="0"/>
                    <w:ind w:left="284"/>
                    <w:textAlignment w:val="baseline"/>
                    <w:rPr>
                      <w:rFonts w:eastAsia="宋体" w:cs="Arial"/>
                      <w:strike/>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DCA1E57" w14:textId="77777777" w:rsidR="007C3555" w:rsidRDefault="00773911">
                  <w:pPr>
                    <w:keepNext/>
                    <w:keepLines/>
                    <w:spacing w:after="0"/>
                    <w:rPr>
                      <w:rFonts w:eastAsia="宋体" w:cs="Arial"/>
                      <w:strike/>
                      <w:color w:val="FF0000"/>
                      <w:sz w:val="18"/>
                      <w:szCs w:val="18"/>
                      <w:lang w:val="en-GB"/>
                    </w:rPr>
                  </w:pPr>
                  <w:r>
                    <w:rPr>
                      <w:rFonts w:cs="Arial"/>
                      <w:strike/>
                      <w:color w:val="FF0000"/>
                      <w:sz w:val="18"/>
                      <w:szCs w:val="18"/>
                    </w:rPr>
                    <w:t xml:space="preserve">Optional with capability </w:t>
                  </w:r>
                  <w:proofErr w:type="spellStart"/>
                  <w:r>
                    <w:rPr>
                      <w:rFonts w:cs="Arial"/>
                      <w:strike/>
                      <w:color w:val="FF0000"/>
                      <w:sz w:val="18"/>
                      <w:szCs w:val="18"/>
                    </w:rPr>
                    <w:t>signalling</w:t>
                  </w:r>
                  <w:proofErr w:type="spellEnd"/>
                </w:p>
              </w:tc>
            </w:tr>
            <w:tr w:rsidR="007C3555" w14:paraId="3710696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544000" w14:textId="77777777" w:rsidR="007C3555" w:rsidRDefault="00773911">
                  <w:pPr>
                    <w:keepNext/>
                    <w:keepLines/>
                    <w:spacing w:after="0"/>
                    <w:rPr>
                      <w:rFonts w:eastAsia="宋体" w:cs="Arial"/>
                      <w:color w:val="FF0000"/>
                      <w:sz w:val="18"/>
                      <w:szCs w:val="18"/>
                      <w:lang w:val="en-GB"/>
                    </w:rPr>
                  </w:pPr>
                  <w:r>
                    <w:rPr>
                      <w:rFonts w:eastAsia="宋体" w:cs="Arial"/>
                      <w:color w:val="FF0000"/>
                      <w:sz w:val="18"/>
                      <w:szCs w:val="18"/>
                      <w:lang w:val="en-GB"/>
                    </w:rPr>
                    <w:t>24-4g</w:t>
                  </w:r>
                </w:p>
              </w:tc>
              <w:tc>
                <w:tcPr>
                  <w:tcW w:w="0" w:type="auto"/>
                  <w:tcBorders>
                    <w:top w:val="single" w:sz="4" w:space="0" w:color="auto"/>
                    <w:left w:val="single" w:sz="4" w:space="0" w:color="auto"/>
                    <w:bottom w:val="single" w:sz="4" w:space="0" w:color="auto"/>
                    <w:right w:val="single" w:sz="4" w:space="0" w:color="auto"/>
                  </w:tcBorders>
                </w:tcPr>
                <w:p w14:paraId="56282E38" w14:textId="77777777" w:rsidR="007C3555" w:rsidRDefault="00773911">
                  <w:pPr>
                    <w:keepNext/>
                    <w:keepLines/>
                    <w:spacing w:after="0"/>
                    <w:rPr>
                      <w:rFonts w:eastAsia="宋体" w:cs="Arial"/>
                      <w:color w:val="FF0000"/>
                      <w:sz w:val="18"/>
                      <w:szCs w:val="18"/>
                      <w:lang w:val="en-GB" w:eastAsia="zh-CN"/>
                    </w:rPr>
                  </w:pPr>
                  <w:r>
                    <w:rPr>
                      <w:rFonts w:eastAsia="宋体" w:cs="Arial"/>
                      <w:color w:val="FF0000"/>
                      <w:sz w:val="18"/>
                      <w:szCs w:val="18"/>
                      <w:lang w:val="en-GB" w:eastAsia="zh-CN"/>
                    </w:rPr>
                    <w:t>Enhanced multi-slot PDCCH monitoring for 480 kHz</w:t>
                  </w:r>
                </w:p>
              </w:tc>
              <w:tc>
                <w:tcPr>
                  <w:tcW w:w="0" w:type="auto"/>
                  <w:tcBorders>
                    <w:top w:val="single" w:sz="4" w:space="0" w:color="auto"/>
                    <w:left w:val="single" w:sz="4" w:space="0" w:color="auto"/>
                    <w:bottom w:val="single" w:sz="4" w:space="0" w:color="auto"/>
                    <w:right w:val="single" w:sz="4" w:space="0" w:color="auto"/>
                  </w:tcBorders>
                </w:tcPr>
                <w:p w14:paraId="5E81FB9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1. Multiple-slot PDCCH monitoring for 480KHz with (</w:t>
                  </w:r>
                  <w:proofErr w:type="spellStart"/>
                  <w:proofErr w:type="gramStart"/>
                  <w:r>
                    <w:rPr>
                      <w:rFonts w:eastAsia="MS Gothic" w:cs="Arial"/>
                      <w:color w:val="FF0000"/>
                      <w:sz w:val="18"/>
                      <w:szCs w:val="18"/>
                      <w:lang w:val="en-GB"/>
                    </w:rPr>
                    <w:t>Xs,Ys</w:t>
                  </w:r>
                  <w:proofErr w:type="spellEnd"/>
                  <w:proofErr w:type="gramEnd"/>
                  <w:r>
                    <w:rPr>
                      <w:rFonts w:eastAsia="MS Gothic" w:cs="Arial"/>
                      <w:color w:val="FF0000"/>
                      <w:sz w:val="18"/>
                      <w:szCs w:val="18"/>
                      <w:lang w:val="en-GB"/>
                    </w:rPr>
                    <w:t>) = (4,2) slots</w:t>
                  </w:r>
                </w:p>
                <w:p w14:paraId="3B9E13F2"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2 slots, monitoring of type 1 CSS with dedicated RRC configuration, type 3 CSS, and UE-SS according to FG 3-1</w:t>
                  </w:r>
                </w:p>
                <w:p w14:paraId="3A6FEBF4"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72BBBC9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tcPr>
                <w:p w14:paraId="273EDB9A" w14:textId="77777777" w:rsidR="007C3555" w:rsidRDefault="00773911">
                  <w:pPr>
                    <w:keepNext/>
                    <w:keepLines/>
                    <w:spacing w:after="0"/>
                    <w:rPr>
                      <w:rFonts w:eastAsia="宋体" w:cs="Arial"/>
                      <w:color w:val="FF0000"/>
                      <w:sz w:val="18"/>
                      <w:szCs w:val="18"/>
                      <w:lang w:val="en-GB"/>
                    </w:rPr>
                  </w:pPr>
                  <w:r>
                    <w:rPr>
                      <w:rFonts w:eastAsia="宋体" w:cs="Arial"/>
                      <w:color w:val="FF0000"/>
                      <w:sz w:val="18"/>
                      <w:szCs w:val="18"/>
                      <w:lang w:val="en-GB"/>
                    </w:rPr>
                    <w:t>24-4,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B6868" w14:textId="77777777" w:rsidR="007C3555" w:rsidRDefault="007C3555">
                  <w:pPr>
                    <w:overflowPunct w:val="0"/>
                    <w:autoSpaceDE w:val="0"/>
                    <w:autoSpaceDN w:val="0"/>
                    <w:adjustRightInd w:val="0"/>
                    <w:spacing w:after="0"/>
                    <w:textAlignment w:val="baseline"/>
                    <w:rPr>
                      <w:rFonts w:eastAsia="宋体"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66611FDE" w14:textId="77777777" w:rsidR="007C3555" w:rsidRDefault="00773911">
                  <w:pPr>
                    <w:keepNext/>
                    <w:keepLines/>
                    <w:spacing w:after="0"/>
                    <w:rPr>
                      <w:rFonts w:eastAsia="宋体" w:cs="Arial"/>
                      <w:color w:val="FF0000"/>
                      <w:sz w:val="18"/>
                      <w:szCs w:val="18"/>
                      <w:lang w:val="en-GB"/>
                    </w:rPr>
                  </w:pPr>
                  <w:r>
                    <w:rPr>
                      <w:rFonts w:cs="Arial"/>
                      <w:color w:val="FF0000"/>
                      <w:sz w:val="18"/>
                      <w:szCs w:val="18"/>
                    </w:rPr>
                    <w:t xml:space="preserve">Optional with capability </w:t>
                  </w:r>
                  <w:proofErr w:type="spellStart"/>
                  <w:r>
                    <w:rPr>
                      <w:rFonts w:cs="Arial"/>
                      <w:color w:val="FF0000"/>
                      <w:sz w:val="18"/>
                      <w:szCs w:val="18"/>
                    </w:rPr>
                    <w:t>signalling</w:t>
                  </w:r>
                  <w:proofErr w:type="spellEnd"/>
                </w:p>
              </w:tc>
            </w:tr>
          </w:tbl>
          <w:p w14:paraId="0BA97C61" w14:textId="77777777" w:rsidR="007C3555" w:rsidRDefault="007C3555">
            <w:pPr>
              <w:spacing w:beforeLines="50" w:before="120"/>
              <w:jc w:val="left"/>
              <w:rPr>
                <w:rFonts w:ascii="Calibri" w:hAnsi="Calibri" w:cs="Calibri"/>
                <w:color w:val="000000"/>
              </w:rPr>
            </w:pPr>
          </w:p>
          <w:p w14:paraId="0015396F" w14:textId="77777777" w:rsidR="007C3555" w:rsidRDefault="00773911">
            <w:pPr>
              <w:rPr>
                <w:rFonts w:ascii="Calibri" w:hAnsi="Calibri"/>
                <w:lang w:val="en-GB" w:eastAsia="zh-CN"/>
              </w:rPr>
            </w:pPr>
            <w:r>
              <w:rPr>
                <w:rFonts w:ascii="Calibri" w:hAnsi="Calibri"/>
                <w:lang w:val="en-GB" w:eastAsia="zh-CN"/>
              </w:rPr>
              <w:lastRenderedPageBreak/>
              <w:t>Due to the short slot length with 480 kHz SCS, it has been agreed that multi-slot PDCCH monitoring capability is mandatory which means that that the UE will monitor once per 4 slots. Single-slot monitoring is not supported. To compensate the loss in scheduling flexibility, multi-PDSCH/PUSCH scheduling has been agreed in RAN1, and in our view multi-slot PDCCH monitoring and multi-</w:t>
            </w:r>
            <w:proofErr w:type="spellStart"/>
            <w:r>
              <w:rPr>
                <w:rFonts w:ascii="Calibri" w:hAnsi="Calibri"/>
                <w:lang w:val="en-GB" w:eastAsia="zh-CN"/>
              </w:rPr>
              <w:t>PxSCH</w:t>
            </w:r>
            <w:proofErr w:type="spellEnd"/>
            <w:r>
              <w:rPr>
                <w:rFonts w:ascii="Calibri" w:hAnsi="Calibri"/>
                <w:lang w:val="en-GB" w:eastAsia="zh-CN"/>
              </w:rPr>
              <w:t xml:space="preserve"> scheduling go hand-in-hand. Without these two features together, it will be impossible to sustain high throughput, thus removing one of the main motivations for supporting large SCS in FR2-2. For this reason, we propose that multi-PDSCH scheduling is a component within the basic FG 24-4 and that multi-PUSCH scheduling is a component of FG 24-4a.</w:t>
            </w:r>
          </w:p>
          <w:p w14:paraId="49490089" w14:textId="77777777" w:rsidR="007C3555" w:rsidRDefault="00773911">
            <w:pPr>
              <w:pStyle w:val="Proposal"/>
              <w:tabs>
                <w:tab w:val="clear" w:pos="256"/>
                <w:tab w:val="clear" w:pos="936"/>
                <w:tab w:val="left" w:pos="1304"/>
                <w:tab w:val="left" w:pos="1584"/>
              </w:tabs>
              <w:ind w:left="1304" w:hanging="1304"/>
              <w:rPr>
                <w:rFonts w:ascii="Calibri" w:hAnsi="Calibri"/>
                <w:sz w:val="20"/>
                <w:szCs w:val="20"/>
              </w:rPr>
            </w:pPr>
            <w:bookmarkStart w:id="119" w:name="_Toc92724054"/>
            <w:r>
              <w:rPr>
                <w:rFonts w:ascii="Calibri" w:hAnsi="Calibri"/>
                <w:sz w:val="20"/>
                <w:szCs w:val="20"/>
              </w:rPr>
              <w:t>Multi-PDSCH scheduling with single DCI is a component of the FG 24-4 (Basic DL support) for 480 kHz SCS. Multi-PUSCH scheduling with single DCI is a component of FG 24-4a (UL support). Support the following changes to the FG list:</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66"/>
              <w:gridCol w:w="9097"/>
              <w:gridCol w:w="2401"/>
              <w:gridCol w:w="616"/>
              <w:gridCol w:w="5159"/>
            </w:tblGrid>
            <w:tr w:rsidR="007C3555" w14:paraId="701359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A65DDE"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BC372" w14:textId="77777777" w:rsidR="007C3555" w:rsidRDefault="00773911">
                  <w:pPr>
                    <w:keepNext/>
                    <w:keepLines/>
                    <w:spacing w:after="0"/>
                    <w:rPr>
                      <w:rFonts w:eastAsia="宋体"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5D64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AA19C"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6B783"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AEE42"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Mandatory/Optional</w:t>
                  </w:r>
                </w:p>
              </w:tc>
            </w:tr>
            <w:tr w:rsidR="007C3555" w14:paraId="0D43E3B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66293C"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8B598"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B570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5FF71E21"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264BCFC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FAFF5"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E2497"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8EA5D8"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387D4C60" w14:textId="77777777" w:rsidR="007C3555" w:rsidRDefault="007C3555">
                  <w:pPr>
                    <w:keepNext/>
                    <w:keepLines/>
                    <w:spacing w:after="0"/>
                    <w:rPr>
                      <w:rFonts w:eastAsia="宋体" w:cs="Arial"/>
                      <w:color w:val="000000"/>
                      <w:sz w:val="18"/>
                      <w:szCs w:val="18"/>
                      <w:lang w:val="en-GB"/>
                    </w:rPr>
                  </w:pPr>
                </w:p>
                <w:p w14:paraId="39E7D0D9"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A UE that supports 480 kHz SCS must indicate this FG is supported</w:t>
                  </w:r>
                </w:p>
              </w:tc>
            </w:tr>
          </w:tbl>
          <w:p w14:paraId="0084610B" w14:textId="77777777" w:rsidR="007C3555" w:rsidRDefault="007C3555">
            <w:pPr>
              <w:spacing w:beforeLines="50" w:before="120"/>
              <w:jc w:val="left"/>
              <w:rPr>
                <w:rFonts w:ascii="Calibri" w:hAnsi="Calibri" w:cs="Calibri"/>
                <w:color w:val="000000"/>
              </w:rPr>
            </w:pPr>
          </w:p>
        </w:tc>
      </w:tr>
      <w:tr w:rsidR="007C3555" w14:paraId="06D2A3FD" w14:textId="77777777">
        <w:tc>
          <w:tcPr>
            <w:tcW w:w="1818" w:type="dxa"/>
            <w:tcBorders>
              <w:top w:val="single" w:sz="4" w:space="0" w:color="auto"/>
              <w:left w:val="single" w:sz="4" w:space="0" w:color="auto"/>
              <w:bottom w:val="single" w:sz="4" w:space="0" w:color="auto"/>
              <w:right w:val="single" w:sz="4" w:space="0" w:color="auto"/>
            </w:tcBorders>
          </w:tcPr>
          <w:p w14:paraId="1135875C"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9694C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 component item 4 should be updated based </w:t>
            </w:r>
            <w:proofErr w:type="gramStart"/>
            <w:r>
              <w:rPr>
                <w:rFonts w:ascii="Calibri" w:hAnsi="Calibri"/>
                <w:sz w:val="20"/>
                <w:szCs w:val="20"/>
                <w:lang w:eastAsia="ko-KR"/>
              </w:rPr>
              <w:t>on  agreement</w:t>
            </w:r>
            <w:proofErr w:type="gramEnd"/>
            <w:r>
              <w:rPr>
                <w:rFonts w:ascii="Calibri" w:hAnsi="Calibri"/>
                <w:sz w:val="20"/>
                <w:szCs w:val="20"/>
                <w:lang w:eastAsia="ko-KR"/>
              </w:rPr>
              <w:t xml:space="preserve"> in RAN1 #107-e as follows </w:t>
            </w:r>
          </w:p>
          <w:p w14:paraId="24D6BDFC"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5D4333A7" w14:textId="77777777" w:rsidR="007C3555" w:rsidRDefault="00773911">
            <w:pPr>
              <w:pStyle w:val="3GPPNormalText"/>
              <w:ind w:left="1980" w:firstLine="0"/>
              <w:rPr>
                <w:rFonts w:ascii="Calibri" w:hAnsi="Calibri" w:cs="Arial"/>
                <w:sz w:val="20"/>
                <w:szCs w:val="20"/>
              </w:rPr>
            </w:pPr>
            <w:r>
              <w:rPr>
                <w:rFonts w:ascii="Calibri" w:hAnsi="Calibri" w:cs="Arial"/>
                <w:sz w:val="20"/>
                <w:szCs w:val="20"/>
              </w:rPr>
              <w:t xml:space="preserve">Definition of </w:t>
            </w:r>
            <w:proofErr w:type="gramStart"/>
            <w:r>
              <w:rPr>
                <w:rFonts w:ascii="Calibri" w:hAnsi="Calibri" w:cs="Arial"/>
                <w:sz w:val="20"/>
                <w:szCs w:val="20"/>
              </w:rPr>
              <w:t>X :</w:t>
            </w:r>
            <w:proofErr w:type="gramEnd"/>
            <w:r>
              <w:rPr>
                <w:rFonts w:ascii="Calibri" w:hAnsi="Calibri" w:cs="Arial"/>
                <w:sz w:val="20"/>
                <w:szCs w:val="20"/>
              </w:rPr>
              <w:t xml:space="preserve"> </w:t>
            </w:r>
            <w:r>
              <w:rPr>
                <w:rFonts w:ascii="Calibri" w:hAnsi="Calibri" w:cs="Arial"/>
                <w:sz w:val="20"/>
                <w:szCs w:val="20"/>
                <w:lang w:val="en-GB"/>
              </w:rPr>
              <w:t xml:space="preserve">Multi-slot PDCCH monitoring is based on slots within a slot group. </w:t>
            </w:r>
            <w:r>
              <w:rPr>
                <w:rFonts w:ascii="Calibri" w:hAnsi="Calibri" w:cs="Arial"/>
                <w:sz w:val="20"/>
                <w:szCs w:val="20"/>
              </w:rPr>
              <w:t>Each slot group consists of X consecutive slots. Slot groups are consecutive and non-overlapping</w:t>
            </w:r>
          </w:p>
          <w:p w14:paraId="762175F7"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rPr>
              <w:t xml:space="preserve">Definition of Y: </w:t>
            </w:r>
            <w:r>
              <w:rPr>
                <w:rFonts w:ascii="Calibri" w:hAnsi="Calibri" w:cs="Arial"/>
                <w:sz w:val="20"/>
                <w:szCs w:val="20"/>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7CB77EEF"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proofErr w:type="spellStart"/>
            <w:r>
              <w:rPr>
                <w:rFonts w:ascii="Calibri" w:hAnsi="Calibri"/>
                <w:i/>
                <w:iCs/>
                <w:sz w:val="20"/>
                <w:szCs w:val="20"/>
                <w:lang w:val="en-GB" w:eastAsia="ko-KR"/>
              </w:rPr>
              <w:t>searchSpaceId</w:t>
            </w:r>
            <w:proofErr w:type="spellEnd"/>
            <w:r>
              <w:rPr>
                <w:rFonts w:ascii="Calibri" w:hAnsi="Calibri"/>
                <w:sz w:val="20"/>
                <w:szCs w:val="20"/>
                <w:lang w:val="en-GB" w:eastAsia="ko-KR"/>
              </w:rPr>
              <w:t xml:space="preserve"> = 0, occur in slots with index n0 and n0+X0, where n0 is as in Rel-15, X0=4 for 480 kHz SCS and X0=8 for 960 kHz SCS.</w:t>
            </w:r>
          </w:p>
          <w:p w14:paraId="268DA0EB"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 xml:space="preserve">Multiple-slot PDCCH monitoring for 480KHz with (X, </w:t>
            </w:r>
            <w:proofErr w:type="gramStart"/>
            <w:r>
              <w:rPr>
                <w:rFonts w:ascii="Calibri" w:hAnsi="Calibri" w:cs="Arial"/>
                <w:sz w:val="20"/>
                <w:szCs w:val="20"/>
              </w:rPr>
              <w:t>Y)=</w:t>
            </w:r>
            <w:proofErr w:type="gramEnd"/>
            <w:r>
              <w:rPr>
                <w:rFonts w:ascii="Calibri" w:hAnsi="Calibri" w:cs="Arial"/>
                <w:sz w:val="20"/>
                <w:szCs w:val="20"/>
              </w:rPr>
              <w:t xml:space="preserve"> (4,1) slots</w:t>
            </w:r>
          </w:p>
          <w:p w14:paraId="22632839" w14:textId="77777777" w:rsidR="007C3555" w:rsidRDefault="00773911">
            <w:pPr>
              <w:pStyle w:val="3GPPNormalText"/>
              <w:ind w:left="1980" w:firstLine="0"/>
              <w:rPr>
                <w:rFonts w:ascii="Calibri" w:hAnsi="Calibri"/>
                <w:sz w:val="20"/>
                <w:szCs w:val="20"/>
                <w:lang w:eastAsia="ko-KR"/>
              </w:rPr>
            </w:pPr>
            <w:r>
              <w:rPr>
                <w:rFonts w:ascii="Calibri" w:hAnsi="Calibri"/>
                <w:sz w:val="20"/>
                <w:szCs w:val="20"/>
                <w:lang w:val="en-GB" w:eastAsia="ko-KR"/>
              </w:rPr>
              <w:t xml:space="preserve">FG3-5b with </w:t>
            </w:r>
            <w:r>
              <w:rPr>
                <w:rFonts w:ascii="Calibri" w:hAnsi="Calibri"/>
                <w:i/>
                <w:sz w:val="20"/>
                <w:szCs w:val="20"/>
                <w:lang w:val="en-GB" w:eastAsia="ko-KR"/>
              </w:rPr>
              <w:t>set2</w:t>
            </w:r>
            <w:r>
              <w:rPr>
                <w:rFonts w:ascii="Calibri" w:hAnsi="Calibri"/>
                <w:sz w:val="20"/>
                <w:szCs w:val="20"/>
                <w:lang w:val="en-GB" w:eastAsia="ko-KR"/>
              </w:rPr>
              <w:t xml:space="preserve"> = (4, 3) and (7, 3) with a modification with maximum two monitoring spans in a slot. Note: The first number is the minimum gap in symbols between the start of two spans, the second number is the span duration in symbols (cf. TS 38.822).</w:t>
            </w:r>
          </w:p>
          <w:p w14:paraId="510AC5CF"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lang w:val="en-GB"/>
              </w:rPr>
              <w:t>Processing one unicast DCI scheduling DL and one unicast DCI scheduling UL per slot group of X slots per scheduled CC for FDD</w:t>
            </w:r>
          </w:p>
          <w:p w14:paraId="25536B65"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val="en-GB"/>
              </w:rPr>
              <w:t>Processing one unicast DCI scheduling DL and 2 unicast DCI scheduling UL per slot group of X slots per scheduled CC for TDD</w:t>
            </w:r>
          </w:p>
          <w:p w14:paraId="0C4BC954" w14:textId="77777777" w:rsidR="007C3555" w:rsidRDefault="00773911">
            <w:pPr>
              <w:ind w:left="360"/>
              <w:rPr>
                <w:rFonts w:ascii="Calibri" w:hAnsi="Calibri"/>
              </w:rPr>
            </w:pPr>
            <w:r>
              <w:rPr>
                <w:rFonts w:ascii="Calibri" w:hAnsi="Calibri"/>
              </w:rPr>
              <w:t xml:space="preserve">In FG </w:t>
            </w:r>
            <w:r>
              <w:rPr>
                <w:rFonts w:ascii="Calibri" w:hAnsi="Calibri"/>
                <w:lang w:eastAsia="ko-KR"/>
              </w:rPr>
              <w:t>24-4, r</w:t>
            </w:r>
            <w:r>
              <w:rPr>
                <w:rFonts w:ascii="Calibri" w:hAnsi="Calibri"/>
              </w:rPr>
              <w:t>emove brackets on component item 5 “5. Multi-PDSCH scheduling by single DCI for the operation with 480 kHz SCS and corresponding HARQ enhancements</w:t>
            </w:r>
          </w:p>
          <w:p w14:paraId="5277418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FG 24-4 should be a per-band feature</w:t>
            </w:r>
          </w:p>
          <w:p w14:paraId="4418CF39" w14:textId="77777777" w:rsidR="007C3555" w:rsidRDefault="007C3555">
            <w:pPr>
              <w:spacing w:beforeLines="50" w:before="120"/>
              <w:jc w:val="left"/>
              <w:rPr>
                <w:rFonts w:ascii="Calibri" w:hAnsi="Calibri" w:cs="Calibri"/>
                <w:color w:val="000000"/>
              </w:rPr>
            </w:pPr>
          </w:p>
        </w:tc>
      </w:tr>
      <w:tr w:rsidR="007C3555" w14:paraId="691C5A16" w14:textId="77777777">
        <w:tc>
          <w:tcPr>
            <w:tcW w:w="1818" w:type="dxa"/>
            <w:tcBorders>
              <w:top w:val="single" w:sz="4" w:space="0" w:color="auto"/>
              <w:left w:val="single" w:sz="4" w:space="0" w:color="auto"/>
              <w:bottom w:val="single" w:sz="4" w:space="0" w:color="auto"/>
              <w:right w:val="single" w:sz="4" w:space="0" w:color="auto"/>
            </w:tcBorders>
          </w:tcPr>
          <w:p w14:paraId="59E9D210"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2C8FA4" w14:textId="77777777" w:rsidR="007C3555" w:rsidRDefault="00773911">
            <w:pPr>
              <w:rPr>
                <w:rFonts w:ascii="Calibri" w:hAnsi="Calibri"/>
              </w:rPr>
            </w:pPr>
            <w:r>
              <w:rPr>
                <w:rFonts w:ascii="Calibri" w:hAnsi="Calibri"/>
              </w:rPr>
              <w:t>In RAN1 #107-e meeting, multi-slot PDCCH monitoring framework and the associated UE capability have been agreed. For 480kHz, RAN1 only agreed on supporting (</w:t>
            </w:r>
            <w:proofErr w:type="gramStart"/>
            <w:r>
              <w:rPr>
                <w:rFonts w:ascii="Calibri" w:hAnsi="Calibri"/>
              </w:rPr>
              <w:t>X,Y</w:t>
            </w:r>
            <w:proofErr w:type="gramEnd"/>
            <w:r>
              <w:rPr>
                <w:rFonts w:ascii="Calibri" w:hAnsi="Calibri"/>
              </w:rPr>
              <w:t xml:space="preserve">)=(4,1) as basic UE capability and (X,Y)=(4,2) as advanced UE capability. Therefore, we propose to update the component description of FG 24-4 and FG 24-4f accordingly and remove the support of X=2. </w:t>
            </w:r>
          </w:p>
          <w:p w14:paraId="1A8F92FF" w14:textId="77777777" w:rsidR="007C3555" w:rsidRDefault="00773911">
            <w:pPr>
              <w:pStyle w:val="a3"/>
              <w:jc w:val="both"/>
              <w:rPr>
                <w:rFonts w:ascii="Calibri" w:hAnsi="Calibri"/>
                <w:sz w:val="20"/>
              </w:rPr>
            </w:pPr>
            <w:bookmarkStart w:id="120" w:name="_Ref83981969"/>
            <w:r>
              <w:rPr>
                <w:rFonts w:ascii="Calibri" w:hAnsi="Calibri"/>
                <w:sz w:val="20"/>
              </w:rPr>
              <w:t>Proposal</w:t>
            </w:r>
            <w:r>
              <w:rPr>
                <w:rFonts w:ascii="Calibri" w:hAnsi="Calibri"/>
                <w:b w:val="0"/>
                <w:sz w:val="20"/>
              </w:rPr>
              <w:t xml:space="preserve">: </w:t>
            </w:r>
            <w:r>
              <w:rPr>
                <w:rFonts w:ascii="Calibri" w:hAnsi="Calibri"/>
                <w:sz w:val="20"/>
              </w:rPr>
              <w:t>Update FG24-4 and FG24-4f as follows:</w:t>
            </w:r>
            <w:bookmarkEnd w:id="120"/>
          </w:p>
          <w:p w14:paraId="11070367"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39"/>
              <w:gridCol w:w="2086"/>
              <w:gridCol w:w="12657"/>
              <w:gridCol w:w="661"/>
              <w:gridCol w:w="2094"/>
            </w:tblGrid>
            <w:tr w:rsidR="007C3555" w14:paraId="68D4F31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51A33D3"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69430256"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4ABD9188"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584E4A6"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64490C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728E95" w14:textId="77777777" w:rsidR="007C3555" w:rsidRDefault="00773911">
                  <w:pPr>
                    <w:pStyle w:val="TAH"/>
                    <w:rPr>
                      <w:rFonts w:cs="Arial"/>
                      <w:sz w:val="20"/>
                    </w:rPr>
                  </w:pPr>
                  <w:r>
                    <w:rPr>
                      <w:rFonts w:cs="Arial"/>
                      <w:sz w:val="20"/>
                    </w:rPr>
                    <w:t>Mandatory/Optional</w:t>
                  </w:r>
                </w:p>
              </w:tc>
            </w:tr>
            <w:tr w:rsidR="007C3555" w14:paraId="7970688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C7EE16B" w14:textId="77777777" w:rsidR="007C3555" w:rsidRDefault="00773911">
                  <w:pPr>
                    <w:pStyle w:val="TAL"/>
                    <w:rPr>
                      <w:rFonts w:cs="Arial"/>
                      <w:color w:val="FF0000"/>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A9AAFD2" w14:textId="77777777" w:rsidR="007C3555" w:rsidRDefault="00773911">
                  <w:pPr>
                    <w:pStyle w:val="TAL"/>
                    <w:rPr>
                      <w:rFonts w:cs="Arial"/>
                      <w:color w:val="FF0000"/>
                      <w:szCs w:val="18"/>
                    </w:rPr>
                  </w:pPr>
                  <w:r>
                    <w:rPr>
                      <w:rFonts w:cs="Arial"/>
                      <w:szCs w:val="18"/>
                    </w:rPr>
                    <w:t>24-4</w:t>
                  </w:r>
                </w:p>
              </w:tc>
              <w:tc>
                <w:tcPr>
                  <w:tcW w:w="0" w:type="auto"/>
                  <w:tcBorders>
                    <w:top w:val="single" w:sz="4" w:space="0" w:color="auto"/>
                    <w:left w:val="single" w:sz="4" w:space="0" w:color="auto"/>
                    <w:bottom w:val="single" w:sz="4" w:space="0" w:color="auto"/>
                    <w:right w:val="single" w:sz="4" w:space="0" w:color="auto"/>
                  </w:tcBorders>
                </w:tcPr>
                <w:p w14:paraId="5B57DEFC" w14:textId="77777777" w:rsidR="007C3555" w:rsidRDefault="00773911">
                  <w:pPr>
                    <w:pStyle w:val="TAL"/>
                    <w:rPr>
                      <w:rFonts w:cs="Arial"/>
                      <w:color w:val="FF0000"/>
                      <w:szCs w:val="18"/>
                      <w:lang w:eastAsia="zh-CN"/>
                    </w:rPr>
                  </w:pPr>
                  <w:r>
                    <w:rPr>
                      <w:rFonts w:eastAsia="宋体"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55123F44"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1. 480KHz SCS for UL data and control channels and reference signal transmission in FR2-2</w:t>
                  </w:r>
                </w:p>
                <w:p w14:paraId="3811E5C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 SCS for DL data and control channels, SSB, and reference signal reception in FR2-2 for non-initial access</w:t>
                  </w:r>
                </w:p>
                <w:p w14:paraId="21A7CC9F"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3. 480KHz for SSB monitoring [for non-initial access]</w:t>
                  </w:r>
                </w:p>
                <w:p w14:paraId="3D61A96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Pr>
                      <w:rFonts w:cs="Arial"/>
                      <w:color w:val="FF0000"/>
                      <w:sz w:val="18"/>
                      <w:szCs w:val="18"/>
                    </w:rPr>
                    <w:t>(</w:t>
                  </w:r>
                  <w:proofErr w:type="gramStart"/>
                  <w:r>
                    <w:rPr>
                      <w:rFonts w:cs="Arial"/>
                      <w:color w:val="FF0000"/>
                      <w:sz w:val="18"/>
                      <w:szCs w:val="18"/>
                    </w:rPr>
                    <w:t>X,Y</w:t>
                  </w:r>
                  <w:proofErr w:type="gramEnd"/>
                  <w:r>
                    <w:rPr>
                      <w:rFonts w:cs="Arial"/>
                      <w:color w:val="FF0000"/>
                      <w:sz w:val="18"/>
                      <w:szCs w:val="18"/>
                    </w:rPr>
                    <w:t>)=(4,1)</w:t>
                  </w:r>
                  <w:r>
                    <w:rPr>
                      <w:rFonts w:cs="Arial"/>
                      <w:strike/>
                      <w:color w:val="FF0000"/>
                      <w:sz w:val="18"/>
                      <w:szCs w:val="18"/>
                    </w:rPr>
                    <w:t>X=[4]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66ABE23A"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5. PRACH with 480KHz and length 139</w:t>
                  </w:r>
                  <w:proofErr w:type="gramStart"/>
                  <w:r>
                    <w:rPr>
                      <w:rFonts w:cs="Arial"/>
                      <w:strike/>
                      <w:color w:val="000000"/>
                      <w:sz w:val="18"/>
                      <w:szCs w:val="18"/>
                    </w:rPr>
                    <w:t>/[</w:t>
                  </w:r>
                  <w:proofErr w:type="gramEnd"/>
                  <w:r>
                    <w:rPr>
                      <w:rFonts w:cs="Arial"/>
                      <w:strike/>
                      <w:color w:val="000000"/>
                      <w:sz w:val="18"/>
                      <w:szCs w:val="18"/>
                    </w:rPr>
                    <w:t>571]</w:t>
                  </w:r>
                </w:p>
                <w:p w14:paraId="6B12ABCD"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6. Support multi-RB PUCCH format 0/1/4 for 480 kHz</w:t>
                  </w:r>
                </w:p>
                <w:p w14:paraId="4655C46B"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7. Multi-PUSCH/PDSCH scheduling by single DCI for the operation with 480 kHz SCS</w:t>
                  </w:r>
                </w:p>
                <w:p w14:paraId="635D1AE7" w14:textId="77777777" w:rsidR="007C3555" w:rsidRDefault="00773911">
                  <w:pPr>
                    <w:autoSpaceDE w:val="0"/>
                    <w:autoSpaceDN w:val="0"/>
                    <w:adjustRightInd w:val="0"/>
                    <w:snapToGrid w:val="0"/>
                    <w:contextualSpacing/>
                    <w:rPr>
                      <w:rFonts w:cs="Arial"/>
                      <w:color w:val="FF0000"/>
                      <w:sz w:val="18"/>
                      <w:szCs w:val="18"/>
                    </w:rPr>
                  </w:pPr>
                  <w:r>
                    <w:rPr>
                      <w:rFonts w:cs="Arial"/>
                      <w:color w:val="000000"/>
                      <w:sz w:val="18"/>
                      <w:szCs w:val="18"/>
                      <w:highlight w:val="yellow"/>
                    </w:rPr>
                    <w:t>[5. Multi-PDSCH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5DE0E8D"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2E0E9A7" w14:textId="77777777" w:rsidR="007C3555" w:rsidRDefault="007C3555">
                  <w:pPr>
                    <w:pStyle w:val="TAL"/>
                    <w:rPr>
                      <w:rFonts w:ascii="Calibri Light" w:hAnsi="Calibri Light" w:cs="Calibri Light"/>
                      <w:color w:val="FF0000"/>
                      <w:szCs w:val="18"/>
                    </w:rPr>
                  </w:pPr>
                </w:p>
              </w:tc>
            </w:tr>
          </w:tbl>
          <w:p w14:paraId="68662FF2" w14:textId="77777777" w:rsidR="007C3555" w:rsidRDefault="007C3555">
            <w:pPr>
              <w:spacing w:beforeLines="50" w:before="120"/>
              <w:jc w:val="left"/>
              <w:rPr>
                <w:rFonts w:ascii="Calibri" w:hAnsi="Calibri" w:cs="Calibri"/>
                <w:color w:val="000000"/>
              </w:rPr>
            </w:pPr>
          </w:p>
          <w:p w14:paraId="334A4655" w14:textId="77777777" w:rsidR="007C3555" w:rsidRDefault="00773911">
            <w:pPr>
              <w:rPr>
                <w:rFonts w:ascii="Calibri" w:hAnsi="Calibri"/>
              </w:rPr>
            </w:pPr>
            <w:r>
              <w:rPr>
                <w:rFonts w:ascii="Calibri" w:hAnsi="Calibri"/>
              </w:rPr>
              <w:lastRenderedPageBreak/>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4379088A"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Remove multi-PDSCH scheduling from FG24-4 and</w:t>
            </w:r>
            <w:r>
              <w:rPr>
                <w:rFonts w:ascii="Calibri" w:hAnsi="Calibri"/>
                <w:b w:val="0"/>
                <w:sz w:val="20"/>
              </w:rPr>
              <w:t xml:space="preserve"> </w:t>
            </w:r>
            <w:r>
              <w:rPr>
                <w:rFonts w:ascii="Calibri" w:hAnsi="Calibri"/>
                <w:sz w:val="20"/>
              </w:rP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919"/>
              <w:gridCol w:w="661"/>
              <w:gridCol w:w="2094"/>
            </w:tblGrid>
            <w:tr w:rsidR="007C3555" w14:paraId="0374AB7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4971EC"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DA431C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F160D8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C1218B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0D4BC79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F34462B" w14:textId="77777777" w:rsidR="007C3555" w:rsidRDefault="00773911">
                  <w:pPr>
                    <w:pStyle w:val="TAH"/>
                    <w:rPr>
                      <w:rFonts w:cs="Arial"/>
                      <w:sz w:val="20"/>
                    </w:rPr>
                  </w:pPr>
                  <w:r>
                    <w:rPr>
                      <w:rFonts w:cs="Arial"/>
                      <w:sz w:val="20"/>
                    </w:rPr>
                    <w:t>Mandatory/Optional</w:t>
                  </w:r>
                </w:p>
              </w:tc>
            </w:tr>
            <w:tr w:rsidR="007C3555" w14:paraId="0F191B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E22DB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5900EEF8"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14:paraId="13DC74FE" w14:textId="77777777" w:rsidR="007C3555" w:rsidRDefault="00773911">
                  <w:pPr>
                    <w:pStyle w:val="TAL"/>
                    <w:rPr>
                      <w:rFonts w:ascii="Calibri Light" w:eastAsia="宋体" w:hAnsi="Calibri Light" w:cs="Calibri Light"/>
                      <w:color w:val="FF0000"/>
                      <w:szCs w:val="18"/>
                      <w:lang w:eastAsia="zh-CN"/>
                    </w:rPr>
                  </w:pPr>
                  <w:r>
                    <w:rPr>
                      <w:rFonts w:ascii="Calibri Light" w:eastAsia="宋体" w:hAnsi="Calibri Light" w:cs="Calibri Light"/>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0B80E009" w14:textId="77777777" w:rsidR="007C3555" w:rsidRDefault="00773911">
                  <w:pPr>
                    <w:pStyle w:val="afe"/>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PDSCH scheduling by single DCI for the operation with 480 kHz SCS </w:t>
                  </w:r>
                </w:p>
                <w:p w14:paraId="6A1F6FBD" w14:textId="77777777" w:rsidR="007C3555" w:rsidRDefault="00773911">
                  <w:pPr>
                    <w:pStyle w:val="afe"/>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530EA7E2"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44B7D76"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513E9664" w14:textId="77777777" w:rsidR="007C3555" w:rsidRDefault="007C3555">
            <w:pPr>
              <w:spacing w:beforeLines="50" w:before="120"/>
              <w:jc w:val="left"/>
              <w:rPr>
                <w:rFonts w:ascii="Calibri" w:hAnsi="Calibri" w:cs="Calibri"/>
                <w:color w:val="000000"/>
              </w:rPr>
            </w:pPr>
          </w:p>
        </w:tc>
      </w:tr>
      <w:tr w:rsidR="007C3555" w14:paraId="293E5251" w14:textId="77777777">
        <w:tc>
          <w:tcPr>
            <w:tcW w:w="1818" w:type="dxa"/>
            <w:tcBorders>
              <w:top w:val="single" w:sz="4" w:space="0" w:color="auto"/>
              <w:left w:val="single" w:sz="4" w:space="0" w:color="auto"/>
              <w:bottom w:val="single" w:sz="4" w:space="0" w:color="auto"/>
              <w:right w:val="single" w:sz="4" w:space="0" w:color="auto"/>
            </w:tcBorders>
          </w:tcPr>
          <w:p w14:paraId="7FB8DD13"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060EFF"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468"/>
              <w:gridCol w:w="10211"/>
            </w:tblGrid>
            <w:tr w:rsidR="007C3555" w14:paraId="606DFD49" w14:textId="77777777">
              <w:tc>
                <w:tcPr>
                  <w:tcW w:w="0" w:type="auto"/>
                  <w:shd w:val="clear" w:color="auto" w:fill="auto"/>
                </w:tcPr>
                <w:p w14:paraId="6D7A3875" w14:textId="77777777" w:rsidR="007C3555" w:rsidRDefault="00773911">
                  <w:pPr>
                    <w:keepNext/>
                    <w:keepLines/>
                    <w:spacing w:before="0" w:after="0"/>
                    <w:jc w:val="left"/>
                    <w:rPr>
                      <w:rFonts w:eastAsia="宋体" w:cs="Arial"/>
                      <w:color w:val="000000"/>
                      <w:sz w:val="18"/>
                      <w:szCs w:val="18"/>
                      <w:lang w:eastAsia="ja-JP"/>
                    </w:rPr>
                  </w:pPr>
                  <w:r>
                    <w:rPr>
                      <w:rFonts w:eastAsia="宋体" w:cs="Arial"/>
                      <w:color w:val="000000"/>
                      <w:sz w:val="18"/>
                      <w:szCs w:val="18"/>
                      <w:lang w:eastAsia="ja-JP"/>
                    </w:rPr>
                    <w:t>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14:paraId="04D4C908" w14:textId="77777777" w:rsidR="007C3555" w:rsidRDefault="00773911">
                  <w:pPr>
                    <w:keepNext/>
                    <w:keepLines/>
                    <w:spacing w:before="0" w:after="0"/>
                    <w:jc w:val="left"/>
                    <w:rPr>
                      <w:rFonts w:eastAsia="宋体" w:cs="Arial"/>
                      <w:color w:val="000000"/>
                      <w:sz w:val="18"/>
                      <w:szCs w:val="18"/>
                      <w:lang w:eastAsia="ja-JP"/>
                    </w:rPr>
                  </w:pPr>
                  <w:r>
                    <w:rPr>
                      <w:rFonts w:eastAsia="宋体" w:cs="Arial"/>
                      <w:color w:val="000000"/>
                      <w:sz w:val="18"/>
                      <w:szCs w:val="18"/>
                      <w:lang w:eastAsia="ja-JP"/>
                    </w:rPr>
                    <w:t>24-4</w:t>
                  </w:r>
                </w:p>
              </w:tc>
              <w:tc>
                <w:tcPr>
                  <w:tcW w:w="0" w:type="auto"/>
                  <w:shd w:val="clear" w:color="auto" w:fill="auto"/>
                </w:tcPr>
                <w:p w14:paraId="7230FA5D" w14:textId="77777777" w:rsidR="007C3555" w:rsidRDefault="00773911">
                  <w:pPr>
                    <w:keepNext/>
                    <w:keepLines/>
                    <w:spacing w:before="0" w:after="0"/>
                    <w:rPr>
                      <w:rFonts w:eastAsia="宋体" w:cs="Arial"/>
                      <w:color w:val="000000"/>
                      <w:sz w:val="18"/>
                      <w:szCs w:val="18"/>
                      <w:lang w:eastAsia="zh-CN"/>
                    </w:rPr>
                  </w:pPr>
                  <w:r>
                    <w:rPr>
                      <w:rFonts w:eastAsia="宋体" w:cs="Arial"/>
                      <w:color w:val="000000"/>
                      <w:sz w:val="18"/>
                      <w:szCs w:val="18"/>
                      <w:lang w:eastAsia="zh-CN"/>
                    </w:rPr>
                    <w:t>480KHz SCS support for DL</w:t>
                  </w:r>
                </w:p>
              </w:tc>
              <w:tc>
                <w:tcPr>
                  <w:tcW w:w="0" w:type="auto"/>
                  <w:shd w:val="clear" w:color="auto" w:fill="auto"/>
                </w:tcPr>
                <w:p w14:paraId="5C01C668"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121" w:author="김선욱/책임연구원/미래기술센터 C&amp;M표준(연)5G무선통신표준Task(seonwook.kim@lge.com)" w:date="2022-01-10T09:46: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14:paraId="4B25711A"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7670CCCE"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22"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123"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tc>
            </w:tr>
          </w:tbl>
          <w:p w14:paraId="769ABC7F" w14:textId="77777777" w:rsidR="007C3555" w:rsidRDefault="007C3555">
            <w:pPr>
              <w:spacing w:beforeLines="50" w:before="120"/>
              <w:jc w:val="left"/>
              <w:rPr>
                <w:rFonts w:ascii="Calibri" w:hAnsi="Calibri" w:cs="Calibri"/>
                <w:color w:val="000000"/>
              </w:rPr>
            </w:pPr>
          </w:p>
        </w:tc>
      </w:tr>
      <w:tr w:rsidR="007C3555" w14:paraId="14F163D4" w14:textId="77777777">
        <w:tc>
          <w:tcPr>
            <w:tcW w:w="1818" w:type="dxa"/>
            <w:tcBorders>
              <w:top w:val="single" w:sz="4" w:space="0" w:color="auto"/>
              <w:left w:val="single" w:sz="4" w:space="0" w:color="auto"/>
              <w:bottom w:val="single" w:sz="4" w:space="0" w:color="auto"/>
              <w:right w:val="single" w:sz="4" w:space="0" w:color="auto"/>
            </w:tcBorders>
          </w:tcPr>
          <w:p w14:paraId="56E8C2C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4D523" w14:textId="77777777" w:rsidR="007C3555" w:rsidRDefault="007C3555">
            <w:pPr>
              <w:spacing w:beforeLines="50" w:before="120"/>
              <w:jc w:val="left"/>
              <w:rPr>
                <w:rFonts w:ascii="Calibri" w:hAnsi="Calibri" w:cs="Calibri"/>
                <w:color w:val="000000"/>
              </w:rPr>
            </w:pPr>
          </w:p>
        </w:tc>
      </w:tr>
    </w:tbl>
    <w:p w14:paraId="0B8F73C4" w14:textId="77777777" w:rsidR="007C3555" w:rsidRDefault="007C3555">
      <w:pPr>
        <w:pStyle w:val="maintext"/>
        <w:ind w:firstLineChars="90" w:firstLine="180"/>
        <w:rPr>
          <w:rFonts w:ascii="Calibri" w:hAnsi="Calibri" w:cs="Arial"/>
        </w:rPr>
      </w:pPr>
    </w:p>
    <w:p w14:paraId="1958DF1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10EED62A" w14:textId="77777777">
        <w:tc>
          <w:tcPr>
            <w:tcW w:w="0" w:type="auto"/>
            <w:shd w:val="clear" w:color="auto" w:fill="auto"/>
          </w:tcPr>
          <w:p w14:paraId="0172B09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7ECB49F"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3ED9FA99" w14:textId="77777777" w:rsidR="007C3555" w:rsidRDefault="00773911">
            <w:pPr>
              <w:pStyle w:val="TAL"/>
              <w:jc w:val="both"/>
              <w:rPr>
                <w:rFonts w:eastAsia="宋体" w:cs="Arial"/>
                <w:color w:val="000000"/>
                <w:szCs w:val="18"/>
                <w:lang w:eastAsia="zh-CN"/>
              </w:rPr>
            </w:pPr>
            <w:r>
              <w:rPr>
                <w:rFonts w:eastAsia="宋体" w:cs="Arial"/>
                <w:color w:val="000000"/>
                <w:szCs w:val="18"/>
                <w:lang w:eastAsia="zh-CN"/>
              </w:rPr>
              <w:t>480KHz SCS support for UL</w:t>
            </w:r>
          </w:p>
        </w:tc>
        <w:tc>
          <w:tcPr>
            <w:tcW w:w="0" w:type="auto"/>
            <w:shd w:val="clear" w:color="auto" w:fill="auto"/>
          </w:tcPr>
          <w:p w14:paraId="4B6FA5D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1539508B"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52D3A38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3.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480 kHz SCS</w:t>
            </w:r>
          </w:p>
        </w:tc>
        <w:tc>
          <w:tcPr>
            <w:tcW w:w="0" w:type="auto"/>
            <w:shd w:val="clear" w:color="auto" w:fill="auto"/>
          </w:tcPr>
          <w:p w14:paraId="1C34A937" w14:textId="77777777" w:rsidR="007C3555" w:rsidRDefault="007C3555">
            <w:pPr>
              <w:pStyle w:val="TAL"/>
              <w:rPr>
                <w:rFonts w:cs="Arial"/>
                <w:color w:val="000000"/>
                <w:szCs w:val="18"/>
              </w:rPr>
            </w:pPr>
          </w:p>
        </w:tc>
        <w:tc>
          <w:tcPr>
            <w:tcW w:w="0" w:type="auto"/>
            <w:shd w:val="clear" w:color="auto" w:fill="auto"/>
          </w:tcPr>
          <w:p w14:paraId="2B4C678B" w14:textId="77777777" w:rsidR="007C3555" w:rsidRDefault="007C3555">
            <w:pPr>
              <w:pStyle w:val="TAL"/>
              <w:rPr>
                <w:rFonts w:cs="Arial"/>
                <w:color w:val="000000"/>
                <w:szCs w:val="18"/>
              </w:rPr>
            </w:pPr>
          </w:p>
        </w:tc>
        <w:tc>
          <w:tcPr>
            <w:tcW w:w="0" w:type="auto"/>
            <w:shd w:val="clear" w:color="auto" w:fill="auto"/>
          </w:tcPr>
          <w:p w14:paraId="2D2CFAB1" w14:textId="77777777" w:rsidR="007C3555" w:rsidRDefault="007C3555">
            <w:pPr>
              <w:pStyle w:val="TAL"/>
              <w:rPr>
                <w:rFonts w:cs="Arial"/>
                <w:color w:val="000000"/>
                <w:szCs w:val="18"/>
              </w:rPr>
            </w:pPr>
          </w:p>
        </w:tc>
        <w:tc>
          <w:tcPr>
            <w:tcW w:w="0" w:type="auto"/>
            <w:shd w:val="clear" w:color="auto" w:fill="auto"/>
          </w:tcPr>
          <w:p w14:paraId="319A1ECF" w14:textId="77777777" w:rsidR="007C3555" w:rsidRDefault="007C3555">
            <w:pPr>
              <w:pStyle w:val="TAL"/>
              <w:rPr>
                <w:rFonts w:eastAsia="宋体" w:cs="Arial"/>
                <w:color w:val="000000"/>
                <w:szCs w:val="18"/>
                <w:lang w:eastAsia="zh-CN"/>
              </w:rPr>
            </w:pPr>
          </w:p>
        </w:tc>
        <w:tc>
          <w:tcPr>
            <w:tcW w:w="0" w:type="auto"/>
            <w:shd w:val="clear" w:color="auto" w:fill="auto"/>
          </w:tcPr>
          <w:p w14:paraId="009CC21F" w14:textId="77777777" w:rsidR="007C3555" w:rsidRDefault="007C3555">
            <w:pPr>
              <w:pStyle w:val="TAL"/>
              <w:rPr>
                <w:rFonts w:cs="Arial"/>
                <w:color w:val="000000"/>
                <w:szCs w:val="18"/>
                <w:highlight w:val="yellow"/>
              </w:rPr>
            </w:pPr>
          </w:p>
        </w:tc>
        <w:tc>
          <w:tcPr>
            <w:tcW w:w="0" w:type="auto"/>
            <w:shd w:val="clear" w:color="auto" w:fill="auto"/>
          </w:tcPr>
          <w:p w14:paraId="18CFC75A" w14:textId="77777777" w:rsidR="007C3555" w:rsidRDefault="007C3555">
            <w:pPr>
              <w:pStyle w:val="TAL"/>
              <w:rPr>
                <w:rFonts w:cs="Arial"/>
                <w:color w:val="000000"/>
                <w:szCs w:val="18"/>
              </w:rPr>
            </w:pPr>
          </w:p>
        </w:tc>
        <w:tc>
          <w:tcPr>
            <w:tcW w:w="0" w:type="auto"/>
            <w:shd w:val="clear" w:color="auto" w:fill="auto"/>
          </w:tcPr>
          <w:p w14:paraId="761F81FD" w14:textId="77777777" w:rsidR="007C3555" w:rsidRDefault="007C3555">
            <w:pPr>
              <w:pStyle w:val="TAL"/>
              <w:rPr>
                <w:rFonts w:cs="Arial"/>
                <w:color w:val="000000"/>
                <w:szCs w:val="18"/>
              </w:rPr>
            </w:pPr>
          </w:p>
        </w:tc>
        <w:tc>
          <w:tcPr>
            <w:tcW w:w="0" w:type="auto"/>
            <w:shd w:val="clear" w:color="auto" w:fill="auto"/>
          </w:tcPr>
          <w:p w14:paraId="31CAB864" w14:textId="77777777" w:rsidR="007C3555" w:rsidRDefault="007C3555">
            <w:pPr>
              <w:pStyle w:val="TAL"/>
              <w:rPr>
                <w:rFonts w:cs="Arial"/>
                <w:color w:val="000000"/>
                <w:szCs w:val="18"/>
              </w:rPr>
            </w:pPr>
          </w:p>
        </w:tc>
        <w:tc>
          <w:tcPr>
            <w:tcW w:w="0" w:type="auto"/>
            <w:shd w:val="clear" w:color="auto" w:fill="auto"/>
          </w:tcPr>
          <w:p w14:paraId="49109EBB" w14:textId="77777777" w:rsidR="007C3555" w:rsidRDefault="007C3555">
            <w:pPr>
              <w:pStyle w:val="TAL"/>
              <w:rPr>
                <w:rFonts w:cs="Arial"/>
                <w:color w:val="000000"/>
                <w:szCs w:val="18"/>
              </w:rPr>
            </w:pPr>
          </w:p>
        </w:tc>
        <w:tc>
          <w:tcPr>
            <w:tcW w:w="0" w:type="auto"/>
            <w:shd w:val="clear" w:color="auto" w:fill="auto"/>
          </w:tcPr>
          <w:p w14:paraId="1DA653F0" w14:textId="77777777" w:rsidR="007C3555" w:rsidRDefault="00773911">
            <w:pPr>
              <w:pStyle w:val="TAL"/>
              <w:rPr>
                <w:rFonts w:cs="Arial"/>
                <w:color w:val="000000"/>
                <w:szCs w:val="18"/>
              </w:rPr>
            </w:pPr>
            <w:r>
              <w:rPr>
                <w:rFonts w:cs="Arial"/>
                <w:color w:val="000000"/>
                <w:szCs w:val="18"/>
              </w:rPr>
              <w:t>Optional with capability signalling</w:t>
            </w:r>
          </w:p>
        </w:tc>
      </w:tr>
    </w:tbl>
    <w:p w14:paraId="359AB0AC"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119B5AA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A787EC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BA4F01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2E2ACE" w14:textId="77777777">
        <w:tc>
          <w:tcPr>
            <w:tcW w:w="1818" w:type="dxa"/>
            <w:tcBorders>
              <w:top w:val="single" w:sz="4" w:space="0" w:color="auto"/>
              <w:left w:val="single" w:sz="4" w:space="0" w:color="auto"/>
              <w:bottom w:val="single" w:sz="4" w:space="0" w:color="auto"/>
              <w:right w:val="single" w:sz="4" w:space="0" w:color="auto"/>
            </w:tcBorders>
          </w:tcPr>
          <w:p w14:paraId="0FF095C7"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AEAB1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3FD92684" w14:textId="77777777">
              <w:tc>
                <w:tcPr>
                  <w:tcW w:w="0" w:type="auto"/>
                  <w:shd w:val="clear" w:color="auto" w:fill="auto"/>
                </w:tcPr>
                <w:p w14:paraId="16E75DBD" w14:textId="77777777" w:rsidR="007C3555" w:rsidRDefault="007C3555">
                  <w:pPr>
                    <w:pStyle w:val="TAH"/>
                    <w:jc w:val="left"/>
                    <w:rPr>
                      <w:rFonts w:cs="Arial"/>
                      <w:b w:val="0"/>
                      <w:szCs w:val="18"/>
                    </w:rPr>
                  </w:pPr>
                </w:p>
              </w:tc>
              <w:tc>
                <w:tcPr>
                  <w:tcW w:w="0" w:type="auto"/>
                  <w:shd w:val="clear" w:color="auto" w:fill="auto"/>
                </w:tcPr>
                <w:p w14:paraId="4503EC35" w14:textId="77777777" w:rsidR="007C3555" w:rsidRDefault="00773911">
                  <w:pPr>
                    <w:pStyle w:val="TAH"/>
                    <w:jc w:val="left"/>
                    <w:rPr>
                      <w:rFonts w:cs="Arial"/>
                      <w:b w:val="0"/>
                      <w:color w:val="000000"/>
                      <w:szCs w:val="18"/>
                      <w:lang w:eastAsia="ja-JP"/>
                    </w:rPr>
                  </w:pPr>
                  <w:r>
                    <w:rPr>
                      <w:rFonts w:cs="Arial"/>
                      <w:b w:val="0"/>
                      <w:color w:val="000000"/>
                      <w:szCs w:val="18"/>
                    </w:rPr>
                    <w:t>24-4a</w:t>
                  </w:r>
                </w:p>
              </w:tc>
              <w:tc>
                <w:tcPr>
                  <w:tcW w:w="0" w:type="auto"/>
                  <w:shd w:val="clear" w:color="auto" w:fill="auto"/>
                </w:tcPr>
                <w:p w14:paraId="42899135" w14:textId="77777777" w:rsidR="007C3555" w:rsidRDefault="00773911">
                  <w:pPr>
                    <w:pStyle w:val="TAH"/>
                    <w:jc w:val="left"/>
                    <w:rPr>
                      <w:rFonts w:cs="Arial"/>
                      <w:b w:val="0"/>
                      <w:color w:val="000000"/>
                      <w:szCs w:val="18"/>
                      <w:lang w:eastAsia="zh-CN"/>
                    </w:rPr>
                  </w:pPr>
                  <w:r>
                    <w:rPr>
                      <w:rFonts w:cs="Arial"/>
                      <w:b w:val="0"/>
                      <w:color w:val="000000"/>
                      <w:szCs w:val="18"/>
                      <w:lang w:eastAsia="zh-CN"/>
                    </w:rPr>
                    <w:t>480KHz SCS support for UL</w:t>
                  </w:r>
                </w:p>
              </w:tc>
              <w:tc>
                <w:tcPr>
                  <w:tcW w:w="0" w:type="auto"/>
                  <w:shd w:val="clear" w:color="auto" w:fill="auto"/>
                </w:tcPr>
                <w:p w14:paraId="329483EF" w14:textId="77777777" w:rsidR="007C3555" w:rsidRDefault="00773911">
                  <w:pPr>
                    <w:rPr>
                      <w:rFonts w:cs="Arial"/>
                      <w:color w:val="000000"/>
                      <w:sz w:val="18"/>
                      <w:szCs w:val="18"/>
                    </w:rPr>
                  </w:pPr>
                  <w:r>
                    <w:rPr>
                      <w:rFonts w:cs="Arial"/>
                      <w:color w:val="000000"/>
                      <w:sz w:val="18"/>
                      <w:szCs w:val="18"/>
                    </w:rPr>
                    <w:t>1. PRACH with 480KHz and length 139</w:t>
                  </w:r>
                </w:p>
                <w:p w14:paraId="06962DF6" w14:textId="77777777" w:rsidR="007C3555" w:rsidRDefault="00773911">
                  <w:pPr>
                    <w:rPr>
                      <w:rFonts w:cs="Arial"/>
                      <w:color w:val="000000"/>
                      <w:sz w:val="18"/>
                      <w:szCs w:val="18"/>
                    </w:rPr>
                  </w:pPr>
                  <w:r>
                    <w:rPr>
                      <w:rFonts w:cs="Arial"/>
                      <w:color w:val="000000"/>
                      <w:sz w:val="18"/>
                      <w:szCs w:val="18"/>
                    </w:rPr>
                    <w:t>2. 480KHz SCS for UL data and control channels and reference signal transmission in FR2-2</w:t>
                  </w:r>
                </w:p>
                <w:p w14:paraId="4A6DEA71" w14:textId="77777777" w:rsidR="007C3555" w:rsidRDefault="00773911">
                  <w:pPr>
                    <w:contextualSpacing/>
                    <w:rPr>
                      <w:rFonts w:cs="Arial"/>
                      <w:color w:val="000000"/>
                      <w:sz w:val="18"/>
                      <w:szCs w:val="18"/>
                    </w:rPr>
                  </w:pPr>
                  <w:r>
                    <w:rPr>
                      <w:rFonts w:cs="Arial"/>
                      <w:color w:val="000000"/>
                      <w:sz w:val="18"/>
                      <w:szCs w:val="18"/>
                    </w:rPr>
                    <w:t xml:space="preserve">3.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480 kHz SCS</w:t>
                  </w:r>
                </w:p>
              </w:tc>
              <w:tc>
                <w:tcPr>
                  <w:tcW w:w="0" w:type="auto"/>
                  <w:shd w:val="clear" w:color="auto" w:fill="auto"/>
                </w:tcPr>
                <w:p w14:paraId="75C7D41A" w14:textId="77777777" w:rsidR="007C3555" w:rsidRDefault="007C3555">
                  <w:pPr>
                    <w:pStyle w:val="TAH"/>
                    <w:jc w:val="left"/>
                    <w:rPr>
                      <w:rFonts w:cs="Arial"/>
                      <w:b w:val="0"/>
                      <w:color w:val="000000"/>
                      <w:szCs w:val="18"/>
                    </w:rPr>
                  </w:pPr>
                </w:p>
              </w:tc>
              <w:tc>
                <w:tcPr>
                  <w:tcW w:w="0" w:type="auto"/>
                  <w:shd w:val="clear" w:color="auto" w:fill="auto"/>
                </w:tcPr>
                <w:p w14:paraId="0E20EE99" w14:textId="77777777" w:rsidR="007C3555" w:rsidRDefault="007C3555">
                  <w:pPr>
                    <w:pStyle w:val="TAH"/>
                    <w:jc w:val="left"/>
                    <w:rPr>
                      <w:rFonts w:cs="Arial"/>
                      <w:b w:val="0"/>
                      <w:color w:val="000000"/>
                      <w:szCs w:val="18"/>
                    </w:rPr>
                  </w:pPr>
                </w:p>
              </w:tc>
              <w:tc>
                <w:tcPr>
                  <w:tcW w:w="0" w:type="auto"/>
                  <w:shd w:val="clear" w:color="auto" w:fill="auto"/>
                </w:tcPr>
                <w:p w14:paraId="206E0E85" w14:textId="77777777" w:rsidR="007C3555" w:rsidRDefault="007C3555">
                  <w:pPr>
                    <w:pStyle w:val="TAH"/>
                    <w:jc w:val="left"/>
                    <w:rPr>
                      <w:rFonts w:eastAsia="Gulim" w:cs="Arial"/>
                      <w:b w:val="0"/>
                      <w:color w:val="000000"/>
                      <w:szCs w:val="18"/>
                    </w:rPr>
                  </w:pPr>
                </w:p>
              </w:tc>
              <w:tc>
                <w:tcPr>
                  <w:tcW w:w="0" w:type="auto"/>
                  <w:shd w:val="clear" w:color="auto" w:fill="auto"/>
                </w:tcPr>
                <w:p w14:paraId="392FBADD" w14:textId="77777777" w:rsidR="007C3555" w:rsidRDefault="007C3555">
                  <w:pPr>
                    <w:pStyle w:val="TAN"/>
                    <w:rPr>
                      <w:rFonts w:cs="Arial"/>
                      <w:szCs w:val="18"/>
                      <w:lang w:eastAsia="ja-JP"/>
                    </w:rPr>
                  </w:pPr>
                </w:p>
              </w:tc>
              <w:tc>
                <w:tcPr>
                  <w:tcW w:w="0" w:type="auto"/>
                  <w:shd w:val="clear" w:color="auto" w:fill="auto"/>
                </w:tcPr>
                <w:p w14:paraId="7720931D" w14:textId="77777777" w:rsidR="007C3555" w:rsidRDefault="00773911">
                  <w:pPr>
                    <w:pStyle w:val="TAN"/>
                    <w:rPr>
                      <w:rFonts w:eastAsia="Times New Roman" w:cs="Arial"/>
                      <w:color w:val="000000"/>
                      <w:szCs w:val="18"/>
                      <w:highlight w:val="yellow"/>
                      <w:lang w:eastAsia="zh-CN"/>
                    </w:rPr>
                  </w:pPr>
                  <w:ins w:id="124" w:author="Huawei" w:date="2021-12-31T18:16:00Z">
                    <w:r>
                      <w:rPr>
                        <w:rFonts w:eastAsia="Times New Roman" w:cs="Arial"/>
                        <w:color w:val="000000"/>
                        <w:szCs w:val="18"/>
                        <w:highlight w:val="yellow"/>
                        <w:lang w:eastAsia="zh-CN"/>
                      </w:rPr>
                      <w:t>Per band</w:t>
                    </w:r>
                  </w:ins>
                </w:p>
              </w:tc>
              <w:tc>
                <w:tcPr>
                  <w:tcW w:w="0" w:type="auto"/>
                  <w:shd w:val="clear" w:color="auto" w:fill="auto"/>
                </w:tcPr>
                <w:p w14:paraId="37B8AFC7" w14:textId="77777777" w:rsidR="007C3555" w:rsidRDefault="007C3555">
                  <w:pPr>
                    <w:pStyle w:val="TAH"/>
                    <w:jc w:val="left"/>
                    <w:rPr>
                      <w:rFonts w:cs="Arial"/>
                      <w:b w:val="0"/>
                      <w:szCs w:val="18"/>
                    </w:rPr>
                  </w:pPr>
                </w:p>
              </w:tc>
              <w:tc>
                <w:tcPr>
                  <w:tcW w:w="0" w:type="auto"/>
                  <w:shd w:val="clear" w:color="auto" w:fill="auto"/>
                </w:tcPr>
                <w:p w14:paraId="433C4307" w14:textId="77777777" w:rsidR="007C3555" w:rsidRDefault="007C3555">
                  <w:pPr>
                    <w:pStyle w:val="TAH"/>
                    <w:jc w:val="left"/>
                    <w:rPr>
                      <w:rFonts w:cs="Arial"/>
                      <w:b w:val="0"/>
                      <w:szCs w:val="18"/>
                    </w:rPr>
                  </w:pPr>
                </w:p>
              </w:tc>
              <w:tc>
                <w:tcPr>
                  <w:tcW w:w="0" w:type="auto"/>
                  <w:shd w:val="clear" w:color="auto" w:fill="auto"/>
                </w:tcPr>
                <w:p w14:paraId="79E4464C" w14:textId="77777777" w:rsidR="007C3555" w:rsidRDefault="007C3555">
                  <w:pPr>
                    <w:pStyle w:val="TAH"/>
                    <w:jc w:val="left"/>
                    <w:rPr>
                      <w:rFonts w:cs="Arial"/>
                      <w:b w:val="0"/>
                      <w:szCs w:val="18"/>
                    </w:rPr>
                  </w:pPr>
                </w:p>
              </w:tc>
              <w:tc>
                <w:tcPr>
                  <w:tcW w:w="0" w:type="auto"/>
                  <w:shd w:val="clear" w:color="auto" w:fill="auto"/>
                </w:tcPr>
                <w:p w14:paraId="4569BAE2" w14:textId="77777777" w:rsidR="007C3555" w:rsidRDefault="007C3555">
                  <w:pPr>
                    <w:pStyle w:val="TAH"/>
                    <w:jc w:val="left"/>
                    <w:rPr>
                      <w:rFonts w:cs="Arial"/>
                      <w:b w:val="0"/>
                      <w:color w:val="000000"/>
                      <w:szCs w:val="18"/>
                    </w:rPr>
                  </w:pPr>
                </w:p>
              </w:tc>
              <w:tc>
                <w:tcPr>
                  <w:tcW w:w="0" w:type="auto"/>
                  <w:shd w:val="clear" w:color="auto" w:fill="auto"/>
                </w:tcPr>
                <w:p w14:paraId="043351E3"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08A76083" w14:textId="77777777" w:rsidR="007C3555" w:rsidRDefault="007C3555">
            <w:pPr>
              <w:spacing w:beforeLines="50" w:before="120"/>
              <w:jc w:val="left"/>
              <w:rPr>
                <w:rFonts w:ascii="Calibri" w:hAnsi="Calibri" w:cs="Calibri"/>
                <w:color w:val="000000"/>
              </w:rPr>
            </w:pPr>
          </w:p>
        </w:tc>
      </w:tr>
      <w:tr w:rsidR="007C3555" w14:paraId="2DB5A128" w14:textId="77777777">
        <w:tc>
          <w:tcPr>
            <w:tcW w:w="1818" w:type="dxa"/>
            <w:tcBorders>
              <w:top w:val="single" w:sz="4" w:space="0" w:color="auto"/>
              <w:left w:val="single" w:sz="4" w:space="0" w:color="auto"/>
              <w:bottom w:val="single" w:sz="4" w:space="0" w:color="auto"/>
              <w:right w:val="single" w:sz="4" w:space="0" w:color="auto"/>
            </w:tcBorders>
          </w:tcPr>
          <w:p w14:paraId="3E2CD09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A1933" w14:textId="77777777" w:rsidR="007C3555" w:rsidRDefault="007C3555">
            <w:pPr>
              <w:spacing w:beforeLines="50" w:before="120"/>
              <w:jc w:val="left"/>
              <w:rPr>
                <w:rFonts w:ascii="Calibri" w:hAnsi="Calibri" w:cs="Calibri"/>
                <w:color w:val="000000"/>
              </w:rPr>
            </w:pPr>
          </w:p>
        </w:tc>
      </w:tr>
      <w:tr w:rsidR="007C3555" w14:paraId="532E31BF" w14:textId="77777777">
        <w:tc>
          <w:tcPr>
            <w:tcW w:w="1818" w:type="dxa"/>
            <w:tcBorders>
              <w:top w:val="single" w:sz="4" w:space="0" w:color="auto"/>
              <w:left w:val="single" w:sz="4" w:space="0" w:color="auto"/>
              <w:bottom w:val="single" w:sz="4" w:space="0" w:color="auto"/>
              <w:right w:val="single" w:sz="4" w:space="0" w:color="auto"/>
            </w:tcBorders>
          </w:tcPr>
          <w:p w14:paraId="2BF4370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EFC38F" w14:textId="77777777" w:rsidR="007C3555" w:rsidRDefault="007C3555">
            <w:pPr>
              <w:spacing w:beforeLines="50" w:before="120"/>
              <w:jc w:val="left"/>
              <w:rPr>
                <w:rFonts w:ascii="Calibri" w:hAnsi="Calibri" w:cs="Calibri"/>
                <w:color w:val="000000"/>
              </w:rPr>
            </w:pPr>
          </w:p>
        </w:tc>
      </w:tr>
      <w:tr w:rsidR="007C3555" w14:paraId="190AE8D9" w14:textId="77777777">
        <w:tc>
          <w:tcPr>
            <w:tcW w:w="1818" w:type="dxa"/>
            <w:tcBorders>
              <w:top w:val="single" w:sz="4" w:space="0" w:color="auto"/>
              <w:left w:val="single" w:sz="4" w:space="0" w:color="auto"/>
              <w:bottom w:val="single" w:sz="4" w:space="0" w:color="auto"/>
              <w:right w:val="single" w:sz="4" w:space="0" w:color="auto"/>
            </w:tcBorders>
          </w:tcPr>
          <w:p w14:paraId="2E373C5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1281D1" w14:textId="77777777" w:rsidR="007C3555" w:rsidRDefault="007C3555">
            <w:pPr>
              <w:spacing w:beforeLines="50" w:before="120"/>
              <w:jc w:val="left"/>
              <w:rPr>
                <w:rFonts w:ascii="Calibri" w:hAnsi="Calibri" w:cs="Calibri"/>
                <w:color w:val="000000"/>
              </w:rPr>
            </w:pPr>
          </w:p>
        </w:tc>
      </w:tr>
      <w:tr w:rsidR="007C3555" w14:paraId="0D4A4616" w14:textId="77777777">
        <w:tc>
          <w:tcPr>
            <w:tcW w:w="1818" w:type="dxa"/>
            <w:tcBorders>
              <w:top w:val="single" w:sz="4" w:space="0" w:color="auto"/>
              <w:left w:val="single" w:sz="4" w:space="0" w:color="auto"/>
              <w:bottom w:val="single" w:sz="4" w:space="0" w:color="auto"/>
              <w:right w:val="single" w:sz="4" w:space="0" w:color="auto"/>
            </w:tcBorders>
          </w:tcPr>
          <w:p w14:paraId="52938FF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06ED5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5ECC110C"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55B6EF86"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5442002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0FC351"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05C4D9E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BE79CAC"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2F727011"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08AFB16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0C0EE4" w14:textId="77777777" w:rsidR="007C3555" w:rsidRDefault="00773911">
                  <w:pPr>
                    <w:pStyle w:val="TAL"/>
                    <w:rPr>
                      <w:rFonts w:ascii="Calibri" w:hAnsi="Calibri" w:cs="Calibri"/>
                      <w:sz w:val="20"/>
                      <w:lang w:eastAsia="zh-CN"/>
                    </w:rPr>
                  </w:pPr>
                  <w:r>
                    <w:rPr>
                      <w:rFonts w:ascii="Calibri" w:hAnsi="Calibri" w:cs="Calibri"/>
                      <w:sz w:val="20"/>
                    </w:rPr>
                    <w:t>24-4a</w:t>
                  </w:r>
                </w:p>
              </w:tc>
              <w:tc>
                <w:tcPr>
                  <w:tcW w:w="0" w:type="auto"/>
                  <w:tcBorders>
                    <w:top w:val="single" w:sz="4" w:space="0" w:color="auto"/>
                    <w:left w:val="single" w:sz="4" w:space="0" w:color="auto"/>
                    <w:bottom w:val="single" w:sz="4" w:space="0" w:color="auto"/>
                    <w:right w:val="single" w:sz="4" w:space="0" w:color="auto"/>
                  </w:tcBorders>
                </w:tcPr>
                <w:p w14:paraId="00A401F2" w14:textId="77777777" w:rsidR="007C3555" w:rsidRDefault="00773911">
                  <w:pPr>
                    <w:pStyle w:val="TAL"/>
                    <w:rPr>
                      <w:rFonts w:ascii="Calibri" w:hAnsi="Calibri" w:cs="Calibri"/>
                      <w:sz w:val="20"/>
                      <w:lang w:eastAsia="zh-CN"/>
                    </w:rPr>
                  </w:pPr>
                  <w:r>
                    <w:rPr>
                      <w:rFonts w:ascii="Calibri" w:eastAsia="宋体" w:hAnsi="Calibri" w:cs="Calibri"/>
                      <w:sz w:val="20"/>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2EEB4E79" w14:textId="77777777" w:rsidR="007C3555" w:rsidRDefault="00773911">
                  <w:pPr>
                    <w:snapToGrid w:val="0"/>
                    <w:rPr>
                      <w:rFonts w:ascii="Calibri" w:hAnsi="Calibri" w:cs="Calibri"/>
                    </w:rPr>
                  </w:pPr>
                  <w:r>
                    <w:rPr>
                      <w:rFonts w:ascii="Calibri" w:hAnsi="Calibri" w:cs="Calibri"/>
                    </w:rPr>
                    <w:t>1. PRACH with 480KHz and length 139</w:t>
                  </w:r>
                </w:p>
                <w:p w14:paraId="142E5338" w14:textId="77777777" w:rsidR="007C3555" w:rsidRDefault="00773911">
                  <w:pPr>
                    <w:snapToGrid w:val="0"/>
                    <w:rPr>
                      <w:rFonts w:ascii="Calibri" w:hAnsi="Calibri" w:cs="Calibri"/>
                    </w:rPr>
                  </w:pPr>
                  <w:r>
                    <w:rPr>
                      <w:rFonts w:ascii="Calibri" w:hAnsi="Calibri" w:cs="Calibri"/>
                    </w:rPr>
                    <w:t>2. 480KHz SCS for UL data and control channels and reference signal transmission in FR2-2</w:t>
                  </w:r>
                </w:p>
                <w:p w14:paraId="503B34D1" w14:textId="77777777" w:rsidR="007C3555" w:rsidRDefault="00773911">
                  <w:pPr>
                    <w:numPr>
                      <w:ilvl w:val="255"/>
                      <w:numId w:val="0"/>
                    </w:numPr>
                    <w:snapToGrid w:val="0"/>
                    <w:jc w:val="left"/>
                    <w:rPr>
                      <w:rFonts w:ascii="Calibri" w:hAnsi="Calibri" w:cs="Calibri"/>
                      <w:lang w:eastAsia="zh-CN"/>
                    </w:rPr>
                  </w:pPr>
                  <w:r>
                    <w:rPr>
                      <w:rFonts w:ascii="Calibri" w:hAnsi="Calibri" w:cs="Calibri"/>
                      <w:strike/>
                      <w:color w:val="FF0000"/>
                    </w:rPr>
                    <w:t xml:space="preserve">3. </w:t>
                  </w:r>
                  <w:proofErr w:type="gramStart"/>
                  <w:r>
                    <w:rPr>
                      <w:rFonts w:ascii="Calibri" w:hAnsi="Calibri" w:cs="Calibri"/>
                      <w:strike/>
                      <w:color w:val="FF0000"/>
                    </w:rPr>
                    <w:t>Multi-PUSCH</w:t>
                  </w:r>
                  <w:proofErr w:type="gramEnd"/>
                  <w:r>
                    <w:rPr>
                      <w:rFonts w:ascii="Calibri" w:hAnsi="Calibri" w:cs="Calibri"/>
                      <w:strike/>
                      <w:color w:val="FF0000"/>
                    </w:rPr>
                    <w:t xml:space="preserve">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0A66113B" w14:textId="77777777" w:rsidR="007C3555" w:rsidRDefault="007C3555">
                  <w:pPr>
                    <w:pStyle w:val="TAL"/>
                    <w:rPr>
                      <w:rFonts w:ascii="Calibri" w:hAnsi="Calibri" w:cs="Calibri"/>
                      <w:color w:val="000000"/>
                      <w:sz w:val="20"/>
                    </w:rPr>
                  </w:pPr>
                </w:p>
              </w:tc>
            </w:tr>
            <w:tr w:rsidR="007C3555" w14:paraId="01B596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352291" w14:textId="77777777" w:rsidR="007C3555" w:rsidRDefault="00773911">
                  <w:pPr>
                    <w:pStyle w:val="TAL"/>
                    <w:rPr>
                      <w:rFonts w:ascii="Calibri" w:hAnsi="Calibri" w:cs="Calibri"/>
                      <w:color w:val="FF0000"/>
                      <w:sz w:val="20"/>
                      <w:lang w:eastAsia="zh-CN"/>
                    </w:rPr>
                  </w:pPr>
                  <w:r>
                    <w:rPr>
                      <w:rFonts w:ascii="Calibri" w:hAnsi="Calibri" w:cs="Calibri"/>
                      <w:color w:val="FF0000"/>
                      <w:sz w:val="20"/>
                    </w:rPr>
                    <w:t>24-4a</w:t>
                  </w:r>
                  <w:r>
                    <w:rPr>
                      <w:rFonts w:ascii="Calibri" w:hAnsi="Calibri" w:cs="Calibri"/>
                      <w:color w:val="FF0000"/>
                      <w:sz w:val="20"/>
                      <w:lang w:val="en-US" w:eastAsia="zh-CN"/>
                    </w:rPr>
                    <w:t>_x</w:t>
                  </w:r>
                </w:p>
              </w:tc>
              <w:tc>
                <w:tcPr>
                  <w:tcW w:w="0" w:type="auto"/>
                  <w:tcBorders>
                    <w:top w:val="single" w:sz="4" w:space="0" w:color="auto"/>
                    <w:left w:val="single" w:sz="4" w:space="0" w:color="auto"/>
                    <w:bottom w:val="single" w:sz="4" w:space="0" w:color="auto"/>
                    <w:right w:val="single" w:sz="4" w:space="0" w:color="auto"/>
                  </w:tcBorders>
                </w:tcPr>
                <w:p w14:paraId="2C7BFB54" w14:textId="77777777" w:rsidR="007C3555" w:rsidRDefault="00773911">
                  <w:pPr>
                    <w:pStyle w:val="TAL"/>
                    <w:rPr>
                      <w:rFonts w:ascii="Calibri" w:hAnsi="Calibri" w:cs="Calibri"/>
                      <w:color w:val="FF0000"/>
                      <w:sz w:val="20"/>
                      <w:lang w:eastAsia="zh-CN"/>
                    </w:rPr>
                  </w:pPr>
                  <w:r>
                    <w:rPr>
                      <w:rFonts w:ascii="Calibri" w:eastAsia="宋体" w:hAnsi="Calibri" w:cs="Calibri"/>
                      <w:color w:val="FF0000"/>
                      <w:sz w:val="20"/>
                      <w:lang w:eastAsia="zh-CN"/>
                    </w:rPr>
                    <w:t>Multiple PUSCH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2B659983" w14:textId="77777777" w:rsidR="007C3555" w:rsidRDefault="00773911">
                  <w:pPr>
                    <w:numPr>
                      <w:ilvl w:val="255"/>
                      <w:numId w:val="0"/>
                    </w:numPr>
                    <w:snapToGrid w:val="0"/>
                    <w:jc w:val="left"/>
                    <w:rPr>
                      <w:rFonts w:ascii="Calibri" w:hAnsi="Calibri" w:cs="Calibri"/>
                      <w:strike/>
                      <w:color w:val="FF0000"/>
                    </w:rPr>
                  </w:pPr>
                  <w:r>
                    <w:rPr>
                      <w:rFonts w:ascii="Calibri" w:hAnsi="Calibri" w:cs="Calibri"/>
                      <w:color w:val="FF0000"/>
                    </w:rPr>
                    <w:t>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73BF01D1" w14:textId="77777777" w:rsidR="007C3555" w:rsidRDefault="007C3555">
                  <w:pPr>
                    <w:pStyle w:val="TAL"/>
                    <w:rPr>
                      <w:rFonts w:ascii="Calibri" w:hAnsi="Calibri" w:cs="Calibri"/>
                      <w:color w:val="000000"/>
                      <w:sz w:val="20"/>
                    </w:rPr>
                  </w:pPr>
                </w:p>
              </w:tc>
            </w:tr>
          </w:tbl>
          <w:p w14:paraId="2E6900A3" w14:textId="77777777" w:rsidR="007C3555" w:rsidRDefault="007C3555">
            <w:pPr>
              <w:spacing w:beforeLines="50" w:before="120"/>
              <w:jc w:val="left"/>
              <w:rPr>
                <w:rFonts w:ascii="Calibri" w:hAnsi="Calibri" w:cs="Calibri"/>
                <w:color w:val="000000"/>
              </w:rPr>
            </w:pPr>
          </w:p>
        </w:tc>
      </w:tr>
      <w:tr w:rsidR="007C3555" w14:paraId="6C3E78BE" w14:textId="77777777">
        <w:tc>
          <w:tcPr>
            <w:tcW w:w="1818" w:type="dxa"/>
            <w:tcBorders>
              <w:top w:val="single" w:sz="4" w:space="0" w:color="auto"/>
              <w:left w:val="single" w:sz="4" w:space="0" w:color="auto"/>
              <w:bottom w:val="single" w:sz="4" w:space="0" w:color="auto"/>
              <w:right w:val="single" w:sz="4" w:space="0" w:color="auto"/>
            </w:tcBorders>
          </w:tcPr>
          <w:p w14:paraId="756F6E70"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ECC495" w14:textId="77777777" w:rsidR="007C3555" w:rsidRDefault="007C3555">
            <w:pPr>
              <w:spacing w:beforeLines="50" w:before="120"/>
              <w:jc w:val="left"/>
              <w:rPr>
                <w:rFonts w:ascii="Calibri" w:hAnsi="Calibri" w:cs="Calibri"/>
                <w:color w:val="000000"/>
              </w:rPr>
            </w:pPr>
          </w:p>
        </w:tc>
      </w:tr>
      <w:tr w:rsidR="007C3555" w14:paraId="79FBE2D3" w14:textId="77777777">
        <w:tc>
          <w:tcPr>
            <w:tcW w:w="1818" w:type="dxa"/>
            <w:tcBorders>
              <w:top w:val="single" w:sz="4" w:space="0" w:color="auto"/>
              <w:left w:val="single" w:sz="4" w:space="0" w:color="auto"/>
              <w:bottom w:val="single" w:sz="4" w:space="0" w:color="auto"/>
              <w:right w:val="single" w:sz="4" w:space="0" w:color="auto"/>
            </w:tcBorders>
          </w:tcPr>
          <w:p w14:paraId="33AB117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C94F81" w14:textId="77777777" w:rsidR="007C3555" w:rsidRDefault="007C3555">
            <w:pPr>
              <w:spacing w:beforeLines="50" w:before="120"/>
              <w:jc w:val="left"/>
              <w:rPr>
                <w:rFonts w:ascii="Calibri" w:hAnsi="Calibri" w:cs="Calibri"/>
                <w:color w:val="000000"/>
              </w:rPr>
            </w:pPr>
          </w:p>
        </w:tc>
      </w:tr>
      <w:tr w:rsidR="007C3555" w14:paraId="2944D708" w14:textId="77777777">
        <w:tc>
          <w:tcPr>
            <w:tcW w:w="1818" w:type="dxa"/>
            <w:tcBorders>
              <w:top w:val="single" w:sz="4" w:space="0" w:color="auto"/>
              <w:left w:val="single" w:sz="4" w:space="0" w:color="auto"/>
              <w:bottom w:val="single" w:sz="4" w:space="0" w:color="auto"/>
              <w:right w:val="single" w:sz="4" w:space="0" w:color="auto"/>
            </w:tcBorders>
          </w:tcPr>
          <w:p w14:paraId="4F39A61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A6DBA2" w14:textId="77777777" w:rsidR="007C3555" w:rsidRDefault="007C3555">
            <w:pPr>
              <w:spacing w:beforeLines="50" w:before="120"/>
              <w:jc w:val="left"/>
              <w:rPr>
                <w:rFonts w:ascii="Calibri" w:hAnsi="Calibri" w:cs="Calibri"/>
                <w:color w:val="000000"/>
              </w:rPr>
            </w:pPr>
          </w:p>
        </w:tc>
      </w:tr>
      <w:tr w:rsidR="007C3555" w14:paraId="2E0DA5DE" w14:textId="77777777">
        <w:tc>
          <w:tcPr>
            <w:tcW w:w="1818" w:type="dxa"/>
            <w:tcBorders>
              <w:top w:val="single" w:sz="4" w:space="0" w:color="auto"/>
              <w:left w:val="single" w:sz="4" w:space="0" w:color="auto"/>
              <w:bottom w:val="single" w:sz="4" w:space="0" w:color="auto"/>
              <w:right w:val="single" w:sz="4" w:space="0" w:color="auto"/>
            </w:tcBorders>
          </w:tcPr>
          <w:p w14:paraId="50FA071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EE547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577"/>
              <w:gridCol w:w="222"/>
              <w:gridCol w:w="2858"/>
            </w:tblGrid>
            <w:tr w:rsidR="007C3555" w14:paraId="2E529168" w14:textId="77777777">
              <w:tc>
                <w:tcPr>
                  <w:tcW w:w="0" w:type="auto"/>
                  <w:shd w:val="clear" w:color="auto" w:fill="auto"/>
                </w:tcPr>
                <w:p w14:paraId="2C2A6C83"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24-4a</w:t>
                  </w:r>
                </w:p>
              </w:tc>
              <w:tc>
                <w:tcPr>
                  <w:tcW w:w="0" w:type="auto"/>
                  <w:shd w:val="clear" w:color="auto" w:fill="auto"/>
                </w:tcPr>
                <w:p w14:paraId="7291A1EC"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480KHz SCS support for UL</w:t>
                  </w:r>
                </w:p>
              </w:tc>
              <w:tc>
                <w:tcPr>
                  <w:tcW w:w="0" w:type="auto"/>
                  <w:shd w:val="clear" w:color="auto" w:fill="auto"/>
                </w:tcPr>
                <w:p w14:paraId="57FDCDC0"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3ECB11B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F72B66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3. </w:t>
                  </w:r>
                  <w:proofErr w:type="gramStart"/>
                  <w:r>
                    <w:rPr>
                      <w:rFonts w:eastAsia="MS Gothic" w:cs="Arial"/>
                      <w:color w:val="000000"/>
                      <w:sz w:val="18"/>
                      <w:szCs w:val="18"/>
                      <w:lang w:val="en-GB"/>
                    </w:rPr>
                    <w:t>Multi-PUSCH</w:t>
                  </w:r>
                  <w:proofErr w:type="gramEnd"/>
                  <w:r>
                    <w:rPr>
                      <w:rFonts w:eastAsia="MS Gothic" w:cs="Arial"/>
                      <w:color w:val="000000"/>
                      <w:sz w:val="18"/>
                      <w:szCs w:val="18"/>
                      <w:lang w:val="en-GB"/>
                    </w:rPr>
                    <w:t xml:space="preserve"> scheduling by single DCI for the operation with 480 kHz SCS</w:t>
                  </w:r>
                </w:p>
              </w:tc>
              <w:tc>
                <w:tcPr>
                  <w:tcW w:w="0" w:type="auto"/>
                  <w:shd w:val="clear" w:color="auto" w:fill="auto"/>
                </w:tcPr>
                <w:p w14:paraId="3ECD487E"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24-4</w:t>
                  </w:r>
                </w:p>
              </w:tc>
              <w:tc>
                <w:tcPr>
                  <w:tcW w:w="0" w:type="auto"/>
                  <w:shd w:val="clear" w:color="auto" w:fill="auto"/>
                </w:tcPr>
                <w:p w14:paraId="6462DBE5" w14:textId="77777777" w:rsidR="007C3555" w:rsidRDefault="007C3555">
                  <w:pPr>
                    <w:keepNext/>
                    <w:keepLines/>
                    <w:spacing w:after="0"/>
                    <w:rPr>
                      <w:rFonts w:eastAsia="宋体" w:cs="Arial"/>
                      <w:color w:val="000000"/>
                      <w:sz w:val="18"/>
                      <w:szCs w:val="18"/>
                      <w:lang w:val="en-GB"/>
                    </w:rPr>
                  </w:pPr>
                </w:p>
              </w:tc>
              <w:tc>
                <w:tcPr>
                  <w:tcW w:w="0" w:type="auto"/>
                  <w:shd w:val="clear" w:color="auto" w:fill="auto"/>
                </w:tcPr>
                <w:p w14:paraId="3F9ABD07"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bl>
          <w:p w14:paraId="30A110C8" w14:textId="77777777" w:rsidR="007C3555" w:rsidRDefault="007C3555">
            <w:pPr>
              <w:spacing w:beforeLines="50" w:before="120"/>
              <w:jc w:val="left"/>
              <w:rPr>
                <w:rFonts w:ascii="Calibri" w:hAnsi="Calibri" w:cs="Calibri"/>
                <w:color w:val="000000"/>
              </w:rPr>
            </w:pPr>
          </w:p>
        </w:tc>
      </w:tr>
      <w:tr w:rsidR="007C3555" w14:paraId="5A7BB934" w14:textId="77777777">
        <w:tc>
          <w:tcPr>
            <w:tcW w:w="1818" w:type="dxa"/>
            <w:tcBorders>
              <w:top w:val="single" w:sz="4" w:space="0" w:color="auto"/>
              <w:left w:val="single" w:sz="4" w:space="0" w:color="auto"/>
              <w:bottom w:val="single" w:sz="4" w:space="0" w:color="auto"/>
              <w:right w:val="single" w:sz="4" w:space="0" w:color="auto"/>
            </w:tcBorders>
          </w:tcPr>
          <w:p w14:paraId="5CA10D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82AC" w14:textId="77777777" w:rsidR="007C3555" w:rsidRDefault="007C3555">
            <w:pPr>
              <w:spacing w:beforeLines="50" w:before="120"/>
              <w:jc w:val="left"/>
              <w:rPr>
                <w:rFonts w:ascii="Calibri" w:hAnsi="Calibri" w:cs="Calibri"/>
                <w:color w:val="000000"/>
              </w:rPr>
            </w:pPr>
          </w:p>
        </w:tc>
      </w:tr>
      <w:tr w:rsidR="007C3555" w14:paraId="5E8516F1" w14:textId="77777777">
        <w:tc>
          <w:tcPr>
            <w:tcW w:w="1818" w:type="dxa"/>
            <w:tcBorders>
              <w:top w:val="single" w:sz="4" w:space="0" w:color="auto"/>
              <w:left w:val="single" w:sz="4" w:space="0" w:color="auto"/>
              <w:bottom w:val="single" w:sz="4" w:space="0" w:color="auto"/>
              <w:right w:val="single" w:sz="4" w:space="0" w:color="auto"/>
            </w:tcBorders>
          </w:tcPr>
          <w:p w14:paraId="577CECF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9C6B5E" w14:textId="77777777" w:rsidR="007C3555" w:rsidRDefault="00773911">
            <w:pPr>
              <w:pStyle w:val="a3"/>
              <w:jc w:val="both"/>
              <w:rPr>
                <w:rFonts w:ascii="Calibri" w:hAnsi="Calibri"/>
              </w:rPr>
            </w:pPr>
            <w:bookmarkStart w:id="125" w:name="_Ref83982057"/>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bookmarkEnd w:id="125"/>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925"/>
              <w:gridCol w:w="661"/>
              <w:gridCol w:w="2094"/>
            </w:tblGrid>
            <w:tr w:rsidR="007C3555" w14:paraId="1CDBE123"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1CFDD9A"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E75188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D3A42F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0F26F0D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3F33BE7"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054E0329" w14:textId="77777777" w:rsidR="007C3555" w:rsidRDefault="00773911">
                  <w:pPr>
                    <w:pStyle w:val="TAH"/>
                    <w:rPr>
                      <w:rFonts w:cs="Arial"/>
                      <w:sz w:val="20"/>
                    </w:rPr>
                  </w:pPr>
                  <w:r>
                    <w:rPr>
                      <w:rFonts w:cs="Arial"/>
                      <w:sz w:val="20"/>
                    </w:rPr>
                    <w:t>Mandatory/Optional</w:t>
                  </w:r>
                </w:p>
              </w:tc>
            </w:tr>
            <w:tr w:rsidR="007C3555" w14:paraId="57AA985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A58B9C2"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8DB0A3C"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14:paraId="062499EF" w14:textId="77777777" w:rsidR="007C3555" w:rsidRDefault="00773911">
                  <w:pPr>
                    <w:pStyle w:val="TAL"/>
                    <w:rPr>
                      <w:rFonts w:ascii="Calibri Light" w:eastAsia="宋体" w:hAnsi="Calibri Light" w:cs="Calibri Light"/>
                      <w:color w:val="FF0000"/>
                      <w:szCs w:val="18"/>
                      <w:lang w:eastAsia="zh-CN"/>
                    </w:rPr>
                  </w:pPr>
                  <w:r>
                    <w:rPr>
                      <w:rFonts w:ascii="Calibri Light" w:eastAsia="宋体" w:hAnsi="Calibri Light" w:cs="Calibri Light"/>
                      <w:color w:val="FF0000"/>
                      <w:szCs w:val="18"/>
                      <w:lang w:eastAsia="zh-CN"/>
                    </w:rPr>
                    <w:t>Multiple PUSCH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45321C4C" w14:textId="77777777" w:rsidR="007C3555" w:rsidRDefault="00773911">
                  <w:pPr>
                    <w:pStyle w:val="afe"/>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14:paraId="2E746B79" w14:textId="77777777" w:rsidR="007C3555" w:rsidRDefault="00773911">
                  <w:pPr>
                    <w:pStyle w:val="afe"/>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34BCEF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E4F6A3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6A2618C" w14:textId="77777777" w:rsidR="007C3555" w:rsidRDefault="007C3555">
            <w:pPr>
              <w:spacing w:beforeLines="50" w:before="120"/>
              <w:jc w:val="left"/>
              <w:rPr>
                <w:rFonts w:ascii="Calibri" w:hAnsi="Calibri" w:cs="Calibri"/>
                <w:color w:val="000000"/>
              </w:rPr>
            </w:pPr>
          </w:p>
        </w:tc>
      </w:tr>
      <w:tr w:rsidR="007C3555" w14:paraId="06015A4B" w14:textId="77777777">
        <w:tc>
          <w:tcPr>
            <w:tcW w:w="1818" w:type="dxa"/>
            <w:tcBorders>
              <w:top w:val="single" w:sz="4" w:space="0" w:color="auto"/>
              <w:left w:val="single" w:sz="4" w:space="0" w:color="auto"/>
              <w:bottom w:val="single" w:sz="4" w:space="0" w:color="auto"/>
              <w:right w:val="single" w:sz="4" w:space="0" w:color="auto"/>
            </w:tcBorders>
          </w:tcPr>
          <w:p w14:paraId="32CE08A6"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E8DC4" w14:textId="77777777" w:rsidR="007C3555" w:rsidRDefault="007C3555">
            <w:pPr>
              <w:spacing w:beforeLines="50" w:before="120"/>
              <w:jc w:val="left"/>
              <w:rPr>
                <w:rFonts w:ascii="Calibri" w:hAnsi="Calibri" w:cs="Calibri"/>
                <w:color w:val="000000"/>
              </w:rPr>
            </w:pPr>
          </w:p>
        </w:tc>
      </w:tr>
      <w:tr w:rsidR="007C3555" w14:paraId="02DEBD8B" w14:textId="77777777">
        <w:tc>
          <w:tcPr>
            <w:tcW w:w="1818" w:type="dxa"/>
            <w:tcBorders>
              <w:top w:val="single" w:sz="4" w:space="0" w:color="auto"/>
              <w:left w:val="single" w:sz="4" w:space="0" w:color="auto"/>
              <w:bottom w:val="single" w:sz="4" w:space="0" w:color="auto"/>
              <w:right w:val="single" w:sz="4" w:space="0" w:color="auto"/>
            </w:tcBorders>
          </w:tcPr>
          <w:p w14:paraId="7CF1AAA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2D172B" w14:textId="77777777" w:rsidR="007C3555" w:rsidRDefault="00773911">
            <w:pPr>
              <w:spacing w:beforeLines="50" w:before="120"/>
              <w:jc w:val="left"/>
              <w:rPr>
                <w:rFonts w:ascii="Calibri" w:hAnsi="Calibri" w:cs="Calibri"/>
                <w:color w:val="000000"/>
              </w:rPr>
            </w:pPr>
            <w:r>
              <w:rPr>
                <w:rFonts w:ascii="Calibri" w:hAnsi="Calibri" w:cs="Calibri"/>
                <w:color w:val="000000"/>
              </w:rPr>
              <w:t>Add 24-4 (480kHz DL SCS) as pre-requisite.</w:t>
            </w:r>
          </w:p>
        </w:tc>
      </w:tr>
    </w:tbl>
    <w:p w14:paraId="361A26B5" w14:textId="77777777" w:rsidR="007C3555" w:rsidRDefault="007C3555">
      <w:pPr>
        <w:pStyle w:val="maintext"/>
        <w:ind w:firstLineChars="90" w:firstLine="180"/>
        <w:rPr>
          <w:rFonts w:ascii="Calibri" w:hAnsi="Calibri" w:cs="Arial"/>
        </w:rPr>
      </w:pPr>
    </w:p>
    <w:p w14:paraId="244BC3D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40"/>
        <w:gridCol w:w="5508"/>
        <w:gridCol w:w="2719"/>
        <w:gridCol w:w="222"/>
        <w:gridCol w:w="222"/>
        <w:gridCol w:w="222"/>
        <w:gridCol w:w="222"/>
        <w:gridCol w:w="222"/>
        <w:gridCol w:w="222"/>
        <w:gridCol w:w="222"/>
        <w:gridCol w:w="222"/>
        <w:gridCol w:w="7223"/>
        <w:gridCol w:w="2504"/>
      </w:tblGrid>
      <w:tr w:rsidR="007C3555" w14:paraId="53B5C712" w14:textId="77777777">
        <w:tc>
          <w:tcPr>
            <w:tcW w:w="0" w:type="auto"/>
            <w:shd w:val="clear" w:color="auto" w:fill="auto"/>
          </w:tcPr>
          <w:p w14:paraId="09A5415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3C944FC"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7B6833DC" w14:textId="77777777" w:rsidR="007C3555" w:rsidRDefault="00773911">
            <w:pPr>
              <w:pStyle w:val="TAL"/>
              <w:jc w:val="both"/>
              <w:rPr>
                <w:rFonts w:eastAsia="宋体" w:cs="Arial"/>
                <w:color w:val="000000"/>
                <w:szCs w:val="18"/>
                <w:lang w:eastAsia="zh-CN"/>
              </w:rPr>
            </w:pPr>
            <w:r>
              <w:rPr>
                <w:rFonts w:cs="Arial"/>
                <w:color w:val="000000"/>
                <w:szCs w:val="18"/>
                <w:lang w:eastAsia="zh-CN"/>
              </w:rPr>
              <w:t xml:space="preserve">Wideband </w:t>
            </w:r>
            <w:proofErr w:type="gramStart"/>
            <w:r>
              <w:rPr>
                <w:rFonts w:cs="Arial"/>
                <w:color w:val="000000"/>
                <w:szCs w:val="18"/>
                <w:lang w:eastAsia="zh-CN"/>
              </w:rPr>
              <w:t>PRACH  for</w:t>
            </w:r>
            <w:proofErr w:type="gramEnd"/>
            <w:r>
              <w:rPr>
                <w:rFonts w:cs="Arial"/>
                <w:color w:val="000000"/>
                <w:szCs w:val="18"/>
                <w:lang w:eastAsia="zh-CN"/>
              </w:rPr>
              <w:t xml:space="preserve"> 480 kHz</w:t>
            </w:r>
            <w:r>
              <w:rPr>
                <w:rFonts w:cs="Arial"/>
                <w:color w:val="000000"/>
                <w:szCs w:val="18"/>
                <w:highlight w:val="yellow"/>
              </w:rPr>
              <w:t xml:space="preserve"> [with/without shared spectrum channel access]</w:t>
            </w:r>
          </w:p>
        </w:tc>
        <w:tc>
          <w:tcPr>
            <w:tcW w:w="0" w:type="auto"/>
            <w:shd w:val="clear" w:color="auto" w:fill="auto"/>
          </w:tcPr>
          <w:p w14:paraId="679A8797" w14:textId="77777777" w:rsidR="007C3555" w:rsidRDefault="00773911">
            <w:pPr>
              <w:rPr>
                <w:rFonts w:cs="Arial"/>
                <w:color w:val="000000"/>
                <w:sz w:val="18"/>
                <w:szCs w:val="18"/>
              </w:rPr>
            </w:pPr>
            <w:r>
              <w:rPr>
                <w:rFonts w:cs="Arial"/>
                <w:color w:val="000000"/>
                <w:sz w:val="18"/>
                <w:szCs w:val="18"/>
              </w:rPr>
              <w:t>PRACH with 480KHz and length 571</w:t>
            </w:r>
          </w:p>
          <w:p w14:paraId="2E5091A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3F1BAA4" w14:textId="77777777" w:rsidR="007C3555" w:rsidRDefault="007C3555">
            <w:pPr>
              <w:pStyle w:val="TAL"/>
              <w:rPr>
                <w:rFonts w:cs="Arial"/>
                <w:color w:val="000000"/>
                <w:szCs w:val="18"/>
              </w:rPr>
            </w:pPr>
          </w:p>
        </w:tc>
        <w:tc>
          <w:tcPr>
            <w:tcW w:w="0" w:type="auto"/>
            <w:shd w:val="clear" w:color="auto" w:fill="auto"/>
          </w:tcPr>
          <w:p w14:paraId="4B921E23" w14:textId="77777777" w:rsidR="007C3555" w:rsidRDefault="007C3555">
            <w:pPr>
              <w:pStyle w:val="TAL"/>
              <w:rPr>
                <w:rFonts w:cs="Arial"/>
                <w:color w:val="000000"/>
                <w:szCs w:val="18"/>
              </w:rPr>
            </w:pPr>
          </w:p>
        </w:tc>
        <w:tc>
          <w:tcPr>
            <w:tcW w:w="0" w:type="auto"/>
            <w:shd w:val="clear" w:color="auto" w:fill="auto"/>
          </w:tcPr>
          <w:p w14:paraId="3F9B0885" w14:textId="77777777" w:rsidR="007C3555" w:rsidRDefault="007C3555">
            <w:pPr>
              <w:pStyle w:val="TAL"/>
              <w:rPr>
                <w:rFonts w:cs="Arial"/>
                <w:color w:val="000000"/>
                <w:szCs w:val="18"/>
              </w:rPr>
            </w:pPr>
          </w:p>
        </w:tc>
        <w:tc>
          <w:tcPr>
            <w:tcW w:w="0" w:type="auto"/>
            <w:shd w:val="clear" w:color="auto" w:fill="auto"/>
          </w:tcPr>
          <w:p w14:paraId="39A2AE0F" w14:textId="77777777" w:rsidR="007C3555" w:rsidRDefault="007C3555">
            <w:pPr>
              <w:pStyle w:val="TAL"/>
              <w:rPr>
                <w:rFonts w:eastAsia="宋体" w:cs="Arial"/>
                <w:color w:val="000000"/>
                <w:szCs w:val="18"/>
                <w:lang w:eastAsia="zh-CN"/>
              </w:rPr>
            </w:pPr>
          </w:p>
        </w:tc>
        <w:tc>
          <w:tcPr>
            <w:tcW w:w="0" w:type="auto"/>
            <w:shd w:val="clear" w:color="auto" w:fill="auto"/>
          </w:tcPr>
          <w:p w14:paraId="30FC43D3" w14:textId="77777777" w:rsidR="007C3555" w:rsidRDefault="007C3555">
            <w:pPr>
              <w:pStyle w:val="TAL"/>
              <w:rPr>
                <w:rFonts w:cs="Arial"/>
                <w:color w:val="000000"/>
                <w:szCs w:val="18"/>
                <w:highlight w:val="yellow"/>
              </w:rPr>
            </w:pPr>
          </w:p>
        </w:tc>
        <w:tc>
          <w:tcPr>
            <w:tcW w:w="0" w:type="auto"/>
            <w:shd w:val="clear" w:color="auto" w:fill="auto"/>
          </w:tcPr>
          <w:p w14:paraId="58C2CF57" w14:textId="77777777" w:rsidR="007C3555" w:rsidRDefault="007C3555">
            <w:pPr>
              <w:pStyle w:val="TAL"/>
              <w:rPr>
                <w:rFonts w:cs="Arial"/>
                <w:color w:val="000000"/>
                <w:szCs w:val="18"/>
              </w:rPr>
            </w:pPr>
          </w:p>
        </w:tc>
        <w:tc>
          <w:tcPr>
            <w:tcW w:w="0" w:type="auto"/>
            <w:shd w:val="clear" w:color="auto" w:fill="auto"/>
          </w:tcPr>
          <w:p w14:paraId="449926B4" w14:textId="77777777" w:rsidR="007C3555" w:rsidRDefault="007C3555">
            <w:pPr>
              <w:pStyle w:val="TAL"/>
              <w:rPr>
                <w:rFonts w:cs="Arial"/>
                <w:color w:val="000000"/>
                <w:szCs w:val="18"/>
              </w:rPr>
            </w:pPr>
          </w:p>
        </w:tc>
        <w:tc>
          <w:tcPr>
            <w:tcW w:w="0" w:type="auto"/>
            <w:shd w:val="clear" w:color="auto" w:fill="auto"/>
          </w:tcPr>
          <w:p w14:paraId="426EA906" w14:textId="77777777" w:rsidR="007C3555" w:rsidRDefault="007C3555">
            <w:pPr>
              <w:pStyle w:val="TAL"/>
              <w:rPr>
                <w:rFonts w:cs="Arial"/>
                <w:color w:val="000000"/>
                <w:szCs w:val="18"/>
              </w:rPr>
            </w:pPr>
          </w:p>
        </w:tc>
        <w:tc>
          <w:tcPr>
            <w:tcW w:w="0" w:type="auto"/>
            <w:shd w:val="clear" w:color="auto" w:fill="auto"/>
          </w:tcPr>
          <w:p w14:paraId="2A5718A8"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6A59B7D3" w14:textId="77777777" w:rsidR="007C3555" w:rsidRDefault="007C3555">
            <w:pPr>
              <w:pStyle w:val="TAL"/>
              <w:rPr>
                <w:rFonts w:cs="Arial"/>
                <w:color w:val="000000"/>
                <w:szCs w:val="18"/>
              </w:rPr>
            </w:pPr>
          </w:p>
          <w:p w14:paraId="0EEE0ED8" w14:textId="77777777" w:rsidR="007C3555" w:rsidRDefault="00773911">
            <w:pPr>
              <w:pStyle w:val="TAL"/>
              <w:rPr>
                <w:rFonts w:cs="Arial"/>
                <w:color w:val="000000"/>
                <w:szCs w:val="18"/>
                <w:highlight w:val="yellow"/>
              </w:rPr>
            </w:pPr>
            <w:r>
              <w:rPr>
                <w:rFonts w:cs="Arial"/>
                <w:color w:val="000000"/>
                <w:szCs w:val="18"/>
                <w:highlight w:val="yellow"/>
              </w:rPr>
              <w:t>[Agreement:</w:t>
            </w:r>
          </w:p>
          <w:p w14:paraId="5DBC2B3D" w14:textId="77777777" w:rsidR="007C3555" w:rsidRDefault="00773911">
            <w:pPr>
              <w:pStyle w:val="TAL"/>
              <w:rPr>
                <w:rFonts w:cs="Arial"/>
                <w:color w:val="000000"/>
                <w:szCs w:val="18"/>
              </w:rPr>
            </w:pPr>
            <w:r>
              <w:rPr>
                <w:rFonts w:cs="Arial"/>
                <w:color w:val="000000"/>
                <w:szCs w:val="18"/>
                <w:highlight w:val="yellow"/>
              </w:rPr>
              <w:t>Do not support PRACH length L=571, 1151 for 960kHz PRACH and at least L =1151 for 480kHz PRACH]</w:t>
            </w:r>
          </w:p>
        </w:tc>
        <w:tc>
          <w:tcPr>
            <w:tcW w:w="0" w:type="auto"/>
            <w:shd w:val="clear" w:color="auto" w:fill="auto"/>
          </w:tcPr>
          <w:p w14:paraId="16D3BAE6" w14:textId="77777777" w:rsidR="007C3555" w:rsidRDefault="00773911">
            <w:pPr>
              <w:pStyle w:val="TAL"/>
              <w:rPr>
                <w:rFonts w:cs="Arial"/>
                <w:color w:val="000000"/>
                <w:szCs w:val="18"/>
              </w:rPr>
            </w:pPr>
            <w:r>
              <w:rPr>
                <w:rFonts w:cs="Arial"/>
                <w:color w:val="000000"/>
                <w:szCs w:val="18"/>
              </w:rPr>
              <w:t>Optional with capability signalling</w:t>
            </w:r>
          </w:p>
        </w:tc>
      </w:tr>
    </w:tbl>
    <w:p w14:paraId="7FA2DC3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3F5758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5E84D82"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BF2280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41A7F6C" w14:textId="77777777">
        <w:tc>
          <w:tcPr>
            <w:tcW w:w="1818" w:type="dxa"/>
            <w:tcBorders>
              <w:top w:val="single" w:sz="4" w:space="0" w:color="auto"/>
              <w:left w:val="single" w:sz="4" w:space="0" w:color="auto"/>
              <w:bottom w:val="single" w:sz="4" w:space="0" w:color="auto"/>
              <w:right w:val="single" w:sz="4" w:space="0" w:color="auto"/>
            </w:tcBorders>
          </w:tcPr>
          <w:p w14:paraId="2AAB44C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9E3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t>
            </w:r>
            <w:proofErr w:type="gramStart"/>
            <w:r>
              <w:rPr>
                <w:rFonts w:ascii="Calibri" w:hAnsi="Calibri" w:cs="Calibri"/>
                <w:color w:val="000000"/>
              </w:rPr>
              <w:t>WID[</w:t>
            </w:r>
            <w:proofErr w:type="gramEnd"/>
            <w:r>
              <w:rPr>
                <w:rFonts w:ascii="Calibri" w:hAnsi="Calibri" w:cs="Calibri"/>
                <w:color w:val="000000"/>
              </w:rPr>
              <w:t xml:space="preserve">2] as copied below.  </w:t>
            </w:r>
          </w:p>
          <w:p w14:paraId="6A0661F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w:t>
            </w:r>
            <w:proofErr w:type="gramStart"/>
            <w:r>
              <w:rPr>
                <w:rFonts w:ascii="Calibri" w:hAnsi="Calibri" w:cs="Calibri"/>
                <w:color w:val="000000"/>
              </w:rPr>
              <w:t>So</w:t>
            </w:r>
            <w:proofErr w:type="gramEnd"/>
            <w:r>
              <w:rPr>
                <w:rFonts w:ascii="Calibri" w:hAnsi="Calibri" w:cs="Calibri"/>
                <w:color w:val="000000"/>
              </w:rPr>
              <w:t xml:space="preserve"> the support of wideband PRACH should only be applied for shared spectrum operation, which is identical in NRU Rel-16. </w:t>
            </w:r>
          </w:p>
          <w:p w14:paraId="11EA5C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66DE79A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7FED863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564376B9"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8"/>
              <w:gridCol w:w="4938"/>
              <w:gridCol w:w="2472"/>
              <w:gridCol w:w="222"/>
              <w:gridCol w:w="222"/>
              <w:gridCol w:w="222"/>
              <w:gridCol w:w="222"/>
              <w:gridCol w:w="1468"/>
              <w:gridCol w:w="222"/>
              <w:gridCol w:w="222"/>
              <w:gridCol w:w="222"/>
              <w:gridCol w:w="6423"/>
              <w:gridCol w:w="2531"/>
            </w:tblGrid>
            <w:tr w:rsidR="007C3555" w14:paraId="2B6EF7B5" w14:textId="77777777">
              <w:tc>
                <w:tcPr>
                  <w:tcW w:w="0" w:type="auto"/>
                  <w:shd w:val="clear" w:color="auto" w:fill="auto"/>
                </w:tcPr>
                <w:p w14:paraId="752E899F" w14:textId="77777777" w:rsidR="007C3555" w:rsidRDefault="007C3555">
                  <w:pPr>
                    <w:pStyle w:val="TAH"/>
                    <w:jc w:val="left"/>
                    <w:rPr>
                      <w:rFonts w:cs="Arial"/>
                      <w:b w:val="0"/>
                      <w:szCs w:val="18"/>
                    </w:rPr>
                  </w:pPr>
                </w:p>
              </w:tc>
              <w:tc>
                <w:tcPr>
                  <w:tcW w:w="0" w:type="auto"/>
                  <w:shd w:val="clear" w:color="auto" w:fill="auto"/>
                </w:tcPr>
                <w:p w14:paraId="1562809E" w14:textId="77777777" w:rsidR="007C3555" w:rsidRDefault="00773911">
                  <w:pPr>
                    <w:pStyle w:val="TAH"/>
                    <w:jc w:val="left"/>
                    <w:rPr>
                      <w:rFonts w:cs="Arial"/>
                      <w:b w:val="0"/>
                      <w:color w:val="000000"/>
                      <w:szCs w:val="18"/>
                    </w:rPr>
                  </w:pPr>
                  <w:r>
                    <w:rPr>
                      <w:rFonts w:cs="Arial"/>
                      <w:b w:val="0"/>
                      <w:color w:val="000000"/>
                      <w:szCs w:val="18"/>
                    </w:rPr>
                    <w:t>24-4b</w:t>
                  </w:r>
                </w:p>
              </w:tc>
              <w:tc>
                <w:tcPr>
                  <w:tcW w:w="0" w:type="auto"/>
                  <w:shd w:val="clear" w:color="auto" w:fill="auto"/>
                </w:tcPr>
                <w:p w14:paraId="7EECD794"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Wideband </w:t>
                  </w:r>
                  <w:proofErr w:type="gramStart"/>
                  <w:r>
                    <w:rPr>
                      <w:rFonts w:cs="Arial"/>
                      <w:b w:val="0"/>
                      <w:color w:val="000000"/>
                      <w:szCs w:val="18"/>
                      <w:lang w:eastAsia="zh-CN"/>
                    </w:rPr>
                    <w:t>PRACH  for</w:t>
                  </w:r>
                  <w:proofErr w:type="gramEnd"/>
                  <w:r>
                    <w:rPr>
                      <w:rFonts w:cs="Arial"/>
                      <w:b w:val="0"/>
                      <w:color w:val="000000"/>
                      <w:szCs w:val="18"/>
                      <w:lang w:eastAsia="zh-CN"/>
                    </w:rPr>
                    <w:t xml:space="preserve"> 480 kHz</w:t>
                  </w:r>
                  <w:r>
                    <w:rPr>
                      <w:rFonts w:cs="Arial"/>
                      <w:b w:val="0"/>
                      <w:color w:val="000000"/>
                      <w:szCs w:val="18"/>
                      <w:highlight w:val="yellow"/>
                    </w:rPr>
                    <w:t xml:space="preserve"> </w:t>
                  </w:r>
                  <w:del w:id="126" w:author="Huawei" w:date="2021-12-31T18:09:00Z">
                    <w:r>
                      <w:rPr>
                        <w:rFonts w:cs="Arial"/>
                        <w:b w:val="0"/>
                        <w:color w:val="000000"/>
                        <w:szCs w:val="18"/>
                        <w:highlight w:val="yellow"/>
                      </w:rPr>
                      <w:delText>[</w:delText>
                    </w:r>
                  </w:del>
                  <w:r>
                    <w:rPr>
                      <w:rFonts w:cs="Arial"/>
                      <w:b w:val="0"/>
                      <w:color w:val="000000"/>
                      <w:szCs w:val="18"/>
                      <w:highlight w:val="yellow"/>
                    </w:rPr>
                    <w:t>with</w:t>
                  </w:r>
                  <w:del w:id="127" w:author="Huawei" w:date="2021-12-31T18:10: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128" w:author="Huawei" w:date="2021-12-31T18:10:00Z">
                    <w:r>
                      <w:rPr>
                        <w:rFonts w:cs="Arial"/>
                        <w:b w:val="0"/>
                        <w:color w:val="000000"/>
                        <w:szCs w:val="18"/>
                        <w:highlight w:val="yellow"/>
                      </w:rPr>
                      <w:delText>]</w:delText>
                    </w:r>
                  </w:del>
                </w:p>
              </w:tc>
              <w:tc>
                <w:tcPr>
                  <w:tcW w:w="0" w:type="auto"/>
                  <w:shd w:val="clear" w:color="auto" w:fill="auto"/>
                </w:tcPr>
                <w:p w14:paraId="5F175315" w14:textId="77777777" w:rsidR="007C3555" w:rsidRDefault="00773911">
                  <w:pPr>
                    <w:rPr>
                      <w:rFonts w:cs="Arial"/>
                      <w:color w:val="000000"/>
                      <w:sz w:val="18"/>
                      <w:szCs w:val="18"/>
                    </w:rPr>
                  </w:pPr>
                  <w:r>
                    <w:rPr>
                      <w:rFonts w:cs="Arial"/>
                      <w:color w:val="000000"/>
                      <w:sz w:val="18"/>
                      <w:szCs w:val="18"/>
                    </w:rPr>
                    <w:t>PRACH with 480KHz and length 571</w:t>
                  </w:r>
                </w:p>
                <w:p w14:paraId="1CDB3275" w14:textId="77777777" w:rsidR="007C3555" w:rsidRDefault="00773911">
                  <w:pPr>
                    <w:rPr>
                      <w:rFonts w:cs="Arial"/>
                      <w:color w:val="000000"/>
                      <w:sz w:val="18"/>
                      <w:szCs w:val="18"/>
                    </w:rPr>
                  </w:pPr>
                  <w:r>
                    <w:rPr>
                      <w:rFonts w:cs="Arial"/>
                      <w:color w:val="000000"/>
                      <w:sz w:val="18"/>
                      <w:szCs w:val="18"/>
                    </w:rPr>
                    <w:t xml:space="preserve"> </w:t>
                  </w:r>
                </w:p>
              </w:tc>
              <w:tc>
                <w:tcPr>
                  <w:tcW w:w="0" w:type="auto"/>
                  <w:shd w:val="clear" w:color="auto" w:fill="auto"/>
                </w:tcPr>
                <w:p w14:paraId="202B8693" w14:textId="77777777" w:rsidR="007C3555" w:rsidRDefault="007C3555">
                  <w:pPr>
                    <w:pStyle w:val="TAH"/>
                    <w:jc w:val="left"/>
                    <w:rPr>
                      <w:rFonts w:cs="Arial"/>
                      <w:b w:val="0"/>
                      <w:color w:val="000000"/>
                      <w:szCs w:val="18"/>
                    </w:rPr>
                  </w:pPr>
                </w:p>
              </w:tc>
              <w:tc>
                <w:tcPr>
                  <w:tcW w:w="0" w:type="auto"/>
                  <w:shd w:val="clear" w:color="auto" w:fill="auto"/>
                </w:tcPr>
                <w:p w14:paraId="40D68799" w14:textId="77777777" w:rsidR="007C3555" w:rsidRDefault="007C3555">
                  <w:pPr>
                    <w:pStyle w:val="TAH"/>
                    <w:jc w:val="left"/>
                    <w:rPr>
                      <w:rFonts w:cs="Arial"/>
                      <w:b w:val="0"/>
                      <w:color w:val="000000"/>
                      <w:szCs w:val="18"/>
                    </w:rPr>
                  </w:pPr>
                </w:p>
              </w:tc>
              <w:tc>
                <w:tcPr>
                  <w:tcW w:w="0" w:type="auto"/>
                  <w:shd w:val="clear" w:color="auto" w:fill="auto"/>
                </w:tcPr>
                <w:p w14:paraId="011CDC64" w14:textId="77777777" w:rsidR="007C3555" w:rsidRDefault="007C3555">
                  <w:pPr>
                    <w:pStyle w:val="TAH"/>
                    <w:jc w:val="left"/>
                    <w:rPr>
                      <w:rFonts w:eastAsia="Gulim" w:cs="Arial"/>
                      <w:b w:val="0"/>
                      <w:color w:val="000000"/>
                      <w:szCs w:val="18"/>
                    </w:rPr>
                  </w:pPr>
                </w:p>
              </w:tc>
              <w:tc>
                <w:tcPr>
                  <w:tcW w:w="0" w:type="auto"/>
                  <w:shd w:val="clear" w:color="auto" w:fill="auto"/>
                </w:tcPr>
                <w:p w14:paraId="4B3F99B5" w14:textId="77777777" w:rsidR="007C3555" w:rsidRDefault="007C3555">
                  <w:pPr>
                    <w:pStyle w:val="TAN"/>
                    <w:rPr>
                      <w:rFonts w:cs="Arial"/>
                      <w:szCs w:val="18"/>
                      <w:lang w:eastAsia="ja-JP"/>
                    </w:rPr>
                  </w:pPr>
                </w:p>
              </w:tc>
              <w:tc>
                <w:tcPr>
                  <w:tcW w:w="0" w:type="auto"/>
                  <w:shd w:val="clear" w:color="auto" w:fill="auto"/>
                </w:tcPr>
                <w:p w14:paraId="61F88321" w14:textId="77777777" w:rsidR="007C3555" w:rsidRDefault="00773911">
                  <w:pPr>
                    <w:pStyle w:val="TAN"/>
                    <w:rPr>
                      <w:rFonts w:eastAsia="Times New Roman" w:cs="Arial"/>
                      <w:color w:val="000000"/>
                      <w:szCs w:val="18"/>
                      <w:highlight w:val="yellow"/>
                      <w:lang w:eastAsia="zh-CN"/>
                    </w:rPr>
                  </w:pPr>
                  <w:ins w:id="129" w:author="Huawei" w:date="2021-12-31T18:16:00Z">
                    <w:r>
                      <w:rPr>
                        <w:rFonts w:eastAsia="Times New Roman" w:cs="Arial"/>
                        <w:color w:val="000000"/>
                        <w:szCs w:val="18"/>
                        <w:highlight w:val="yellow"/>
                        <w:lang w:eastAsia="zh-CN"/>
                      </w:rPr>
                      <w:t>Per band</w:t>
                    </w:r>
                  </w:ins>
                </w:p>
              </w:tc>
              <w:tc>
                <w:tcPr>
                  <w:tcW w:w="0" w:type="auto"/>
                  <w:shd w:val="clear" w:color="auto" w:fill="auto"/>
                </w:tcPr>
                <w:p w14:paraId="15CB6E25" w14:textId="77777777" w:rsidR="007C3555" w:rsidRDefault="007C3555">
                  <w:pPr>
                    <w:pStyle w:val="TAH"/>
                    <w:jc w:val="left"/>
                    <w:rPr>
                      <w:rFonts w:cs="Arial"/>
                      <w:b w:val="0"/>
                      <w:szCs w:val="18"/>
                    </w:rPr>
                  </w:pPr>
                </w:p>
              </w:tc>
              <w:tc>
                <w:tcPr>
                  <w:tcW w:w="0" w:type="auto"/>
                  <w:shd w:val="clear" w:color="auto" w:fill="auto"/>
                </w:tcPr>
                <w:p w14:paraId="384D3D29" w14:textId="77777777" w:rsidR="007C3555" w:rsidRDefault="007C3555">
                  <w:pPr>
                    <w:pStyle w:val="TAH"/>
                    <w:jc w:val="left"/>
                    <w:rPr>
                      <w:rFonts w:cs="Arial"/>
                      <w:b w:val="0"/>
                      <w:szCs w:val="18"/>
                    </w:rPr>
                  </w:pPr>
                </w:p>
              </w:tc>
              <w:tc>
                <w:tcPr>
                  <w:tcW w:w="0" w:type="auto"/>
                  <w:shd w:val="clear" w:color="auto" w:fill="auto"/>
                </w:tcPr>
                <w:p w14:paraId="06301ED2" w14:textId="77777777" w:rsidR="007C3555" w:rsidRDefault="007C3555">
                  <w:pPr>
                    <w:pStyle w:val="TAH"/>
                    <w:jc w:val="left"/>
                    <w:rPr>
                      <w:rFonts w:cs="Arial"/>
                      <w:b w:val="0"/>
                      <w:szCs w:val="18"/>
                    </w:rPr>
                  </w:pPr>
                </w:p>
              </w:tc>
              <w:tc>
                <w:tcPr>
                  <w:tcW w:w="0" w:type="auto"/>
                  <w:shd w:val="clear" w:color="auto" w:fill="auto"/>
                </w:tcPr>
                <w:p w14:paraId="7F1B185B"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4D82527E" w14:textId="77777777" w:rsidR="007C3555" w:rsidRDefault="007C3555">
                  <w:pPr>
                    <w:pStyle w:val="TAL"/>
                    <w:rPr>
                      <w:rFonts w:cs="Arial"/>
                      <w:color w:val="000000"/>
                      <w:szCs w:val="18"/>
                    </w:rPr>
                  </w:pPr>
                </w:p>
                <w:p w14:paraId="1BA39A4C" w14:textId="77777777" w:rsidR="007C3555" w:rsidRDefault="00773911">
                  <w:pPr>
                    <w:pStyle w:val="TAL"/>
                    <w:rPr>
                      <w:rFonts w:cs="Arial"/>
                      <w:color w:val="000000"/>
                      <w:szCs w:val="18"/>
                      <w:highlight w:val="yellow"/>
                    </w:rPr>
                  </w:pPr>
                  <w:r>
                    <w:rPr>
                      <w:rFonts w:cs="Arial"/>
                      <w:color w:val="000000"/>
                      <w:szCs w:val="18"/>
                      <w:highlight w:val="yellow"/>
                    </w:rPr>
                    <w:t>[Agreement:</w:t>
                  </w:r>
                </w:p>
                <w:p w14:paraId="6E630603" w14:textId="77777777" w:rsidR="007C3555" w:rsidRDefault="00773911">
                  <w:pPr>
                    <w:pStyle w:val="TAH"/>
                    <w:jc w:val="left"/>
                    <w:rPr>
                      <w:rFonts w:cs="Arial"/>
                      <w:b w:val="0"/>
                      <w:color w:val="000000"/>
                      <w:szCs w:val="18"/>
                    </w:rPr>
                  </w:pPr>
                  <w:r>
                    <w:rPr>
                      <w:rFonts w:cs="Arial"/>
                      <w:b w:val="0"/>
                      <w:color w:val="000000"/>
                      <w:szCs w:val="18"/>
                      <w:highlight w:val="yellow"/>
                    </w:rPr>
                    <w:t>Do not support PRACH length L=571, 1151 for 960kHz PRACH and at least L =1151 for 480kHz PRACH]</w:t>
                  </w:r>
                </w:p>
              </w:tc>
              <w:tc>
                <w:tcPr>
                  <w:tcW w:w="0" w:type="auto"/>
                  <w:shd w:val="clear" w:color="auto" w:fill="auto"/>
                </w:tcPr>
                <w:p w14:paraId="67EA87F7"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B21A096" w14:textId="77777777" w:rsidR="007C3555" w:rsidRDefault="007C3555">
            <w:pPr>
              <w:spacing w:beforeLines="50" w:before="120"/>
              <w:jc w:val="left"/>
              <w:rPr>
                <w:rFonts w:ascii="Calibri" w:hAnsi="Calibri" w:cs="Calibri"/>
                <w:color w:val="000000"/>
              </w:rPr>
            </w:pPr>
          </w:p>
        </w:tc>
      </w:tr>
      <w:tr w:rsidR="007C3555" w14:paraId="50DADDA6" w14:textId="77777777">
        <w:tc>
          <w:tcPr>
            <w:tcW w:w="1818" w:type="dxa"/>
            <w:tcBorders>
              <w:top w:val="single" w:sz="4" w:space="0" w:color="auto"/>
              <w:left w:val="single" w:sz="4" w:space="0" w:color="auto"/>
              <w:bottom w:val="single" w:sz="4" w:space="0" w:color="auto"/>
              <w:right w:val="single" w:sz="4" w:space="0" w:color="auto"/>
            </w:tcBorders>
          </w:tcPr>
          <w:p w14:paraId="77971F6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9CDC6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After RAN1#107-e, it is not decided yet applicable spectrum type of the following feature groups, </w:t>
            </w:r>
            <w:proofErr w:type="gramStart"/>
            <w:r>
              <w:rPr>
                <w:rFonts w:ascii="Calibri" w:hAnsi="Calibri" w:cs="Calibri"/>
                <w:color w:val="000000"/>
              </w:rPr>
              <w:t>i.e.</w:t>
            </w:r>
            <w:proofErr w:type="gramEnd"/>
            <w:r>
              <w:rPr>
                <w:rFonts w:ascii="Calibri" w:hAnsi="Calibri" w:cs="Calibri"/>
                <w:color w:val="000000"/>
              </w:rPr>
              <w:t xml:space="preserve"> with/without shared spectrum access. The motivation of wideband PRACH and multi-RB PUCCH is mainly from PSD limitation on unlicensed band. Therefore, there is no need to extend them to licensed band.</w:t>
            </w:r>
          </w:p>
          <w:p w14:paraId="4BC14758"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007F13A6" w14:textId="77777777">
        <w:tc>
          <w:tcPr>
            <w:tcW w:w="1818" w:type="dxa"/>
            <w:tcBorders>
              <w:top w:val="single" w:sz="4" w:space="0" w:color="auto"/>
              <w:left w:val="single" w:sz="4" w:space="0" w:color="auto"/>
              <w:bottom w:val="single" w:sz="4" w:space="0" w:color="auto"/>
              <w:right w:val="single" w:sz="4" w:space="0" w:color="auto"/>
            </w:tcBorders>
          </w:tcPr>
          <w:p w14:paraId="77760B9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A84581" w14:textId="77777777" w:rsidR="007C3555" w:rsidRDefault="007C3555">
            <w:pPr>
              <w:spacing w:beforeLines="50" w:before="120"/>
              <w:jc w:val="left"/>
              <w:rPr>
                <w:rFonts w:ascii="Calibri" w:hAnsi="Calibri" w:cs="Calibri"/>
                <w:color w:val="000000"/>
              </w:rPr>
            </w:pPr>
          </w:p>
        </w:tc>
      </w:tr>
      <w:tr w:rsidR="007C3555" w14:paraId="59B6BF45" w14:textId="77777777">
        <w:tc>
          <w:tcPr>
            <w:tcW w:w="1818" w:type="dxa"/>
            <w:tcBorders>
              <w:top w:val="single" w:sz="4" w:space="0" w:color="auto"/>
              <w:left w:val="single" w:sz="4" w:space="0" w:color="auto"/>
              <w:bottom w:val="single" w:sz="4" w:space="0" w:color="auto"/>
              <w:right w:val="single" w:sz="4" w:space="0" w:color="auto"/>
            </w:tcBorders>
          </w:tcPr>
          <w:p w14:paraId="26217A1C"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563D7E"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At this moment, we do not see the need to split this FG for SA and DC.</w:t>
            </w:r>
          </w:p>
          <w:p w14:paraId="2081EE65"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33A34BDE"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1AA25FD0"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69"/>
              <w:gridCol w:w="3637"/>
              <w:gridCol w:w="1909"/>
              <w:gridCol w:w="222"/>
              <w:gridCol w:w="222"/>
              <w:gridCol w:w="222"/>
              <w:gridCol w:w="222"/>
              <w:gridCol w:w="222"/>
              <w:gridCol w:w="222"/>
              <w:gridCol w:w="222"/>
              <w:gridCol w:w="222"/>
              <w:gridCol w:w="4602"/>
              <w:gridCol w:w="5845"/>
            </w:tblGrid>
            <w:tr w:rsidR="007C3555" w14:paraId="1F3C332D" w14:textId="77777777">
              <w:tc>
                <w:tcPr>
                  <w:tcW w:w="0" w:type="auto"/>
                  <w:shd w:val="clear" w:color="auto" w:fill="auto"/>
                </w:tcPr>
                <w:p w14:paraId="62427212"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14:paraId="2A1F0FA1"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24-4b</w:t>
                  </w:r>
                </w:p>
              </w:tc>
              <w:tc>
                <w:tcPr>
                  <w:tcW w:w="0" w:type="auto"/>
                  <w:shd w:val="clear" w:color="auto" w:fill="auto"/>
                </w:tcPr>
                <w:p w14:paraId="04A76D55"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 xml:space="preserve">Wideband PRACH </w:t>
                  </w:r>
                  <w:del w:id="130" w:author="Naoya Shibaike" w:date="2022-01-07T18:11:00Z">
                    <w:r>
                      <w:rPr>
                        <w:rFonts w:eastAsia="宋体" w:cs="Arial"/>
                        <w:color w:val="000000"/>
                        <w:sz w:val="18"/>
                        <w:szCs w:val="18"/>
                        <w:lang w:eastAsia="zh-CN"/>
                      </w:rPr>
                      <w:delText xml:space="preserve"> </w:delText>
                    </w:r>
                  </w:del>
                  <w:r>
                    <w:rPr>
                      <w:rFonts w:eastAsia="宋体" w:cs="Arial"/>
                      <w:color w:val="000000"/>
                      <w:sz w:val="18"/>
                      <w:szCs w:val="18"/>
                      <w:lang w:eastAsia="zh-CN"/>
                    </w:rPr>
                    <w:t>for 480 kHz</w:t>
                  </w:r>
                  <w:del w:id="131" w:author="Naoya Shibaike" w:date="2022-01-07T18:11:00Z">
                    <w:r>
                      <w:rPr>
                        <w:rFonts w:eastAsia="宋体" w:cs="Arial"/>
                        <w:color w:val="000000"/>
                        <w:sz w:val="18"/>
                        <w:szCs w:val="18"/>
                        <w:highlight w:val="yellow"/>
                      </w:rPr>
                      <w:delText xml:space="preserve"> [with/without shared spectrum channel access]</w:delText>
                    </w:r>
                  </w:del>
                </w:p>
              </w:tc>
              <w:tc>
                <w:tcPr>
                  <w:tcW w:w="0" w:type="auto"/>
                  <w:shd w:val="clear" w:color="auto" w:fill="auto"/>
                </w:tcPr>
                <w:p w14:paraId="261A0130"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PRACH with 480KHz and length 571</w:t>
                  </w:r>
                </w:p>
                <w:p w14:paraId="4EAC67D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4717FE3E" w14:textId="77777777" w:rsidR="007C3555" w:rsidRDefault="007C3555">
                  <w:pPr>
                    <w:keepNext/>
                    <w:keepLines/>
                    <w:rPr>
                      <w:rFonts w:eastAsia="宋体" w:cs="Arial"/>
                      <w:color w:val="000000"/>
                      <w:sz w:val="18"/>
                      <w:szCs w:val="18"/>
                    </w:rPr>
                  </w:pPr>
                </w:p>
              </w:tc>
              <w:tc>
                <w:tcPr>
                  <w:tcW w:w="0" w:type="auto"/>
                  <w:shd w:val="clear" w:color="auto" w:fill="auto"/>
                </w:tcPr>
                <w:p w14:paraId="7E815C46" w14:textId="77777777" w:rsidR="007C3555" w:rsidRDefault="007C3555">
                  <w:pPr>
                    <w:keepNext/>
                    <w:keepLines/>
                    <w:rPr>
                      <w:rFonts w:eastAsia="宋体" w:cs="Arial"/>
                      <w:color w:val="000000"/>
                      <w:sz w:val="18"/>
                      <w:szCs w:val="18"/>
                    </w:rPr>
                  </w:pPr>
                </w:p>
              </w:tc>
              <w:tc>
                <w:tcPr>
                  <w:tcW w:w="0" w:type="auto"/>
                  <w:shd w:val="clear" w:color="auto" w:fill="auto"/>
                </w:tcPr>
                <w:p w14:paraId="43BDDBC5"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65A4F599"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046ED10B" w14:textId="77777777" w:rsidR="007C3555" w:rsidRDefault="007C3555">
                  <w:pPr>
                    <w:keepNext/>
                    <w:keepLines/>
                    <w:rPr>
                      <w:rFonts w:eastAsia="宋体" w:cs="Arial"/>
                      <w:color w:val="000000"/>
                      <w:sz w:val="18"/>
                      <w:szCs w:val="18"/>
                      <w:highlight w:val="yellow"/>
                    </w:rPr>
                  </w:pPr>
                </w:p>
              </w:tc>
              <w:tc>
                <w:tcPr>
                  <w:tcW w:w="0" w:type="auto"/>
                  <w:shd w:val="clear" w:color="auto" w:fill="auto"/>
                </w:tcPr>
                <w:p w14:paraId="2A563A09" w14:textId="77777777" w:rsidR="007C3555" w:rsidRDefault="007C3555">
                  <w:pPr>
                    <w:keepNext/>
                    <w:keepLines/>
                    <w:rPr>
                      <w:rFonts w:eastAsia="宋体" w:cs="Arial"/>
                      <w:color w:val="000000"/>
                      <w:sz w:val="18"/>
                      <w:szCs w:val="18"/>
                    </w:rPr>
                  </w:pPr>
                </w:p>
              </w:tc>
              <w:tc>
                <w:tcPr>
                  <w:tcW w:w="0" w:type="auto"/>
                  <w:shd w:val="clear" w:color="auto" w:fill="auto"/>
                </w:tcPr>
                <w:p w14:paraId="48FD3719" w14:textId="77777777" w:rsidR="007C3555" w:rsidRDefault="007C3555">
                  <w:pPr>
                    <w:keepNext/>
                    <w:keepLines/>
                    <w:rPr>
                      <w:rFonts w:eastAsia="宋体" w:cs="Arial"/>
                      <w:color w:val="000000"/>
                      <w:sz w:val="18"/>
                      <w:szCs w:val="18"/>
                    </w:rPr>
                  </w:pPr>
                </w:p>
              </w:tc>
              <w:tc>
                <w:tcPr>
                  <w:tcW w:w="0" w:type="auto"/>
                  <w:shd w:val="clear" w:color="auto" w:fill="auto"/>
                </w:tcPr>
                <w:p w14:paraId="35378D07"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2F2A224E" w14:textId="77777777" w:rsidR="007C3555" w:rsidRDefault="00773911">
                  <w:pPr>
                    <w:keepNext/>
                    <w:keepLines/>
                    <w:rPr>
                      <w:del w:id="132" w:author="Naoya Shibaike" w:date="2022-01-07T18:08:00Z"/>
                      <w:rFonts w:eastAsia="宋体" w:cs="Arial"/>
                      <w:color w:val="000000"/>
                      <w:sz w:val="18"/>
                      <w:szCs w:val="18"/>
                    </w:rPr>
                  </w:pPr>
                  <w:del w:id="133" w:author="Naoya Shibaike" w:date="2022-01-07T18:08:00Z">
                    <w:r>
                      <w:rPr>
                        <w:rFonts w:eastAsia="宋体" w:cs="Arial"/>
                        <w:color w:val="000000"/>
                        <w:sz w:val="18"/>
                        <w:szCs w:val="18"/>
                        <w:highlight w:val="yellow"/>
                      </w:rPr>
                      <w:delText>FFS: whether to split this FG for SA and DC</w:delText>
                    </w:r>
                  </w:del>
                </w:p>
                <w:p w14:paraId="7E72DF3A" w14:textId="77777777" w:rsidR="007C3555" w:rsidRDefault="007C3555">
                  <w:pPr>
                    <w:keepNext/>
                    <w:keepLines/>
                    <w:rPr>
                      <w:del w:id="134" w:author="Naoya Shibaike" w:date="2022-01-07T18:08:00Z"/>
                      <w:rFonts w:eastAsia="宋体" w:cs="Arial"/>
                      <w:color w:val="000000"/>
                      <w:sz w:val="18"/>
                      <w:szCs w:val="18"/>
                    </w:rPr>
                  </w:pPr>
                </w:p>
                <w:p w14:paraId="17EAAC8F" w14:textId="77777777" w:rsidR="007C3555" w:rsidRDefault="00773911">
                  <w:pPr>
                    <w:keepNext/>
                    <w:keepLines/>
                    <w:rPr>
                      <w:del w:id="135" w:author="Naoya Shibaike" w:date="2022-01-07T18:08:00Z"/>
                      <w:rFonts w:eastAsia="宋体" w:cs="Arial"/>
                      <w:color w:val="000000"/>
                      <w:sz w:val="18"/>
                      <w:szCs w:val="18"/>
                      <w:highlight w:val="yellow"/>
                    </w:rPr>
                  </w:pPr>
                  <w:del w:id="136" w:author="Naoya Shibaike" w:date="2022-01-07T18:08:00Z">
                    <w:r>
                      <w:rPr>
                        <w:rFonts w:eastAsia="宋体" w:cs="Arial"/>
                        <w:color w:val="000000"/>
                        <w:sz w:val="18"/>
                        <w:szCs w:val="18"/>
                        <w:highlight w:val="yellow"/>
                      </w:rPr>
                      <w:delText>[Agreement:</w:delText>
                    </w:r>
                  </w:del>
                </w:p>
                <w:p w14:paraId="20EAA06D" w14:textId="77777777" w:rsidR="007C3555" w:rsidRDefault="00773911">
                  <w:pPr>
                    <w:keepNext/>
                    <w:keepLines/>
                    <w:rPr>
                      <w:rFonts w:eastAsia="宋体" w:cs="Arial"/>
                      <w:color w:val="000000"/>
                      <w:sz w:val="18"/>
                      <w:szCs w:val="18"/>
                    </w:rPr>
                  </w:pPr>
                  <w:del w:id="137" w:author="Naoya Shibaike" w:date="2022-01-07T18:08:00Z">
                    <w:r>
                      <w:rPr>
                        <w:rFonts w:eastAsia="宋体" w:cs="Arial"/>
                        <w:color w:val="000000"/>
                        <w:sz w:val="18"/>
                        <w:szCs w:val="18"/>
                        <w:highlight w:val="yellow"/>
                      </w:rPr>
                      <w:delText>Do not support PRACH length L=571, 1151 for 960kHz PRACH and at least L =1151 for 480kHz PRACH]</w:delText>
                    </w:r>
                  </w:del>
                </w:p>
              </w:tc>
              <w:tc>
                <w:tcPr>
                  <w:tcW w:w="0" w:type="auto"/>
                  <w:shd w:val="clear" w:color="auto" w:fill="auto"/>
                </w:tcPr>
                <w:p w14:paraId="64192B18" w14:textId="77777777" w:rsidR="007C3555" w:rsidRDefault="00773911">
                  <w:pPr>
                    <w:keepNext/>
                    <w:keepLines/>
                    <w:rPr>
                      <w:ins w:id="138" w:author="Naoya Shibaike" w:date="2022-01-07T18:10:00Z"/>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p w14:paraId="34972C15" w14:textId="77777777" w:rsidR="007C3555" w:rsidRDefault="007C3555">
                  <w:pPr>
                    <w:rPr>
                      <w:ins w:id="139" w:author="Naoya Shibaike" w:date="2022-01-07T18:11:00Z"/>
                      <w:rFonts w:eastAsia="宋体" w:cs="Arial"/>
                      <w:color w:val="000000"/>
                      <w:sz w:val="18"/>
                      <w:szCs w:val="18"/>
                      <w:lang w:eastAsia="ja-JP"/>
                    </w:rPr>
                  </w:pPr>
                </w:p>
                <w:p w14:paraId="2682FED7" w14:textId="77777777" w:rsidR="007C3555" w:rsidRDefault="00773911">
                  <w:pPr>
                    <w:rPr>
                      <w:ins w:id="140" w:author="Naoya Shibaike" w:date="2022-01-07T18:11:00Z"/>
                      <w:rFonts w:eastAsia="宋体" w:cs="Arial"/>
                      <w:color w:val="000000"/>
                      <w:sz w:val="18"/>
                      <w:szCs w:val="18"/>
                      <w:lang w:eastAsia="ja-JP"/>
                    </w:rPr>
                  </w:pPr>
                  <w:ins w:id="141" w:author="Naoya Shibaike" w:date="2022-01-07T18:11:00Z">
                    <w:r>
                      <w:rPr>
                        <w:rFonts w:eastAsia="宋体" w:cs="Arial"/>
                        <w:color w:val="000000"/>
                        <w:sz w:val="18"/>
                        <w:szCs w:val="18"/>
                        <w:lang w:eastAsia="ja-JP"/>
                      </w:rPr>
                      <w:t xml:space="preserve">A UE that supports SA </w:t>
                    </w:r>
                    <w:r>
                      <w:rPr>
                        <w:rFonts w:eastAsia="MS Mincho"/>
                        <w:sz w:val="18"/>
                        <w:szCs w:val="14"/>
                        <w:lang w:eastAsia="ja-JP"/>
                      </w:rPr>
                      <w:t>for 480 kHz SCS</w:t>
                    </w:r>
                    <w:r>
                      <w:rPr>
                        <w:rFonts w:eastAsia="宋体" w:cs="Arial"/>
                        <w:color w:val="000000"/>
                        <w:sz w:val="18"/>
                        <w:szCs w:val="18"/>
                        <w:lang w:eastAsia="ja-JP"/>
                      </w:rPr>
                      <w:t xml:space="preserve"> in a band with shared spectrum channel access in 52.6 – 71 GHz must indicate this FG is supported.</w:t>
                    </w:r>
                  </w:ins>
                </w:p>
                <w:p w14:paraId="0A775673" w14:textId="77777777" w:rsidR="007C3555" w:rsidRDefault="007C3555">
                  <w:pPr>
                    <w:keepNext/>
                    <w:keepLines/>
                    <w:rPr>
                      <w:rFonts w:eastAsia="宋体" w:cs="Arial"/>
                      <w:color w:val="000000"/>
                      <w:sz w:val="18"/>
                      <w:szCs w:val="18"/>
                    </w:rPr>
                  </w:pPr>
                </w:p>
              </w:tc>
            </w:tr>
          </w:tbl>
          <w:p w14:paraId="6383FE11" w14:textId="77777777" w:rsidR="007C3555" w:rsidRDefault="007C3555">
            <w:pPr>
              <w:spacing w:beforeLines="50" w:before="120"/>
              <w:jc w:val="left"/>
              <w:rPr>
                <w:rFonts w:ascii="Calibri" w:hAnsi="Calibri" w:cs="Calibri"/>
                <w:color w:val="000000"/>
              </w:rPr>
            </w:pPr>
          </w:p>
        </w:tc>
      </w:tr>
      <w:tr w:rsidR="007C3555" w14:paraId="5C9CC044" w14:textId="77777777">
        <w:tc>
          <w:tcPr>
            <w:tcW w:w="1818" w:type="dxa"/>
            <w:tcBorders>
              <w:top w:val="single" w:sz="4" w:space="0" w:color="auto"/>
              <w:left w:val="single" w:sz="4" w:space="0" w:color="auto"/>
              <w:bottom w:val="single" w:sz="4" w:space="0" w:color="auto"/>
              <w:right w:val="single" w:sz="4" w:space="0" w:color="auto"/>
            </w:tcBorders>
          </w:tcPr>
          <w:p w14:paraId="52D4A5E3"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ECDDEA" w14:textId="77777777" w:rsidR="007C3555" w:rsidRDefault="00773911">
            <w:pPr>
              <w:spacing w:before="120"/>
              <w:rPr>
                <w:rFonts w:ascii="Calibri" w:hAnsi="Calibri" w:cs="Calibri"/>
                <w:sz w:val="21"/>
                <w:szCs w:val="21"/>
                <w:lang w:eastAsia="zh-CN"/>
              </w:rPr>
            </w:pPr>
            <w:r>
              <w:rPr>
                <w:rFonts w:ascii="Calibri" w:eastAsia="宋体"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宋体"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宋体"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宋体"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宋体"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w:t>
            </w:r>
            <w:proofErr w:type="gramStart"/>
            <w:r>
              <w:rPr>
                <w:rFonts w:ascii="Calibri" w:hAnsi="Calibri" w:cs="Calibri"/>
                <w:kern w:val="24"/>
                <w:sz w:val="21"/>
                <w:szCs w:val="21"/>
                <w:lang w:eastAsia="zh-CN"/>
              </w:rPr>
              <w:t>that  wideband</w:t>
            </w:r>
            <w:proofErr w:type="gramEnd"/>
            <w:r>
              <w:rPr>
                <w:rFonts w:ascii="Calibri" w:hAnsi="Calibri" w:cs="Calibri"/>
                <w:kern w:val="24"/>
                <w:sz w:val="21"/>
                <w:szCs w:val="21"/>
                <w:lang w:eastAsia="zh-CN"/>
              </w:rPr>
              <w:t xml:space="preserve">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2F2D4FAA" w14:textId="77777777">
              <w:tc>
                <w:tcPr>
                  <w:tcW w:w="0" w:type="auto"/>
                  <w:shd w:val="clear" w:color="auto" w:fill="auto"/>
                </w:tcPr>
                <w:p w14:paraId="140A3BC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67A48FCB"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w:t>
                  </w:r>
                  <w:proofErr w:type="gramStart"/>
                  <w:r>
                    <w:rPr>
                      <w:rFonts w:ascii="Calibri" w:hAnsi="Calibri" w:cs="Calibri"/>
                      <w:lang w:eastAsia="ko-KR"/>
                    </w:rPr>
                    <w:t>i.e.</w:t>
                  </w:r>
                  <w:proofErr w:type="gramEnd"/>
                  <w:r>
                    <w:rPr>
                      <w:rFonts w:ascii="Calibri" w:hAnsi="Calibri" w:cs="Calibri"/>
                      <w:lang w:eastAsia="ko-KR"/>
                    </w:rPr>
                    <w:t xml:space="preserve"> L=139, L=571 and L=1151) and study, if needed, specify support for RO configuration for non-consecutive RACH occasions (RO) in time domain for operation in shared spectrum</w:t>
                  </w:r>
                  <w:r>
                    <w:rPr>
                      <w:rFonts w:ascii="Calibri" w:eastAsia="等线" w:hAnsi="Calibri" w:cs="Calibri"/>
                      <w:lang w:eastAsia="ko-KR"/>
                    </w:rPr>
                    <w:t xml:space="preserve"> </w:t>
                  </w:r>
                </w:p>
              </w:tc>
            </w:tr>
          </w:tbl>
          <w:p w14:paraId="7855FC54"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t>“</w:t>
            </w:r>
            <w:proofErr w:type="gramStart"/>
            <w:r>
              <w:rPr>
                <w:rFonts w:ascii="Calibri" w:hAnsi="Calibri" w:cs="Calibri"/>
                <w:sz w:val="21"/>
                <w:szCs w:val="21"/>
                <w:lang w:eastAsia="zh-CN"/>
              </w:rPr>
              <w:t>operation</w:t>
            </w:r>
            <w:proofErr w:type="gramEnd"/>
            <w:r>
              <w:rPr>
                <w:rFonts w:ascii="Calibri" w:hAnsi="Calibri" w:cs="Calibri"/>
                <w:sz w:val="21"/>
                <w:szCs w:val="21"/>
                <w:lang w:eastAsia="zh-CN"/>
              </w:rPr>
              <w:t xml:space="preserve">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15BE1EF9" w14:textId="77777777" w:rsidR="007C3555" w:rsidRDefault="00773911">
            <w:pPr>
              <w:spacing w:before="120"/>
              <w:rPr>
                <w:rFonts w:ascii="Calibri" w:eastAsia="等线"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等线" w:hAnsi="Calibri" w:cs="Calibri"/>
                <w:sz w:val="21"/>
                <w:szCs w:val="21"/>
                <w:lang w:eastAsia="zh-CN"/>
              </w:rPr>
              <w:t>PRACH length = 571 and 1151 with length =139 and propose to merge FG 24-1b into FG 24-1a and FG 24-1 is a prerequisite of FG 24-1</w:t>
            </w:r>
            <w:proofErr w:type="gramStart"/>
            <w:r>
              <w:rPr>
                <w:rFonts w:ascii="Calibri" w:eastAsia="等线" w:hAnsi="Calibri" w:cs="Calibri"/>
                <w:sz w:val="21"/>
                <w:szCs w:val="21"/>
                <w:lang w:eastAsia="zh-CN"/>
              </w:rPr>
              <w:t>a .</w:t>
            </w:r>
            <w:proofErr w:type="gramEnd"/>
            <w:r>
              <w:rPr>
                <w:rFonts w:ascii="Calibri" w:eastAsia="等线" w:hAnsi="Calibri" w:cs="Calibri"/>
                <w:sz w:val="21"/>
                <w:szCs w:val="21"/>
                <w:lang w:eastAsia="zh-CN"/>
              </w:rPr>
              <w:t xml:space="preserve"> </w:t>
            </w:r>
          </w:p>
          <w:p w14:paraId="39B7050F" w14:textId="77777777" w:rsidR="007C3555" w:rsidRDefault="00773911">
            <w:pPr>
              <w:spacing w:before="120"/>
              <w:rPr>
                <w:rFonts w:ascii="Calibri" w:hAnsi="Calibri" w:cs="Calibri"/>
                <w:kern w:val="24"/>
                <w:sz w:val="21"/>
                <w:szCs w:val="21"/>
                <w:lang w:eastAsia="zh-CN"/>
              </w:rPr>
            </w:pPr>
            <w:r>
              <w:rPr>
                <w:rFonts w:ascii="Calibri" w:eastAsia="等线" w:hAnsi="Calibri" w:cs="Calibri"/>
                <w:sz w:val="21"/>
                <w:szCs w:val="21"/>
                <w:lang w:eastAsia="zh-CN"/>
              </w:rPr>
              <w:t xml:space="preserve">Note that the same method used for </w:t>
            </w:r>
            <w:r>
              <w:rPr>
                <w:rFonts w:ascii="Calibri" w:eastAsia="宋体"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宋体" w:hAnsi="Calibri" w:cs="Calibri"/>
                <w:kern w:val="24"/>
                <w:sz w:val="21"/>
                <w:szCs w:val="21"/>
                <w:lang w:eastAsia="zh-CN"/>
              </w:rPr>
              <w:t>0</w:t>
            </w:r>
            <w:r>
              <w:rPr>
                <w:rFonts w:ascii="Calibri" w:hAnsi="Calibri" w:cs="Calibri"/>
                <w:kern w:val="24"/>
                <w:sz w:val="21"/>
                <w:szCs w:val="21"/>
                <w:lang w:eastAsia="zh-CN"/>
              </w:rPr>
              <w:t xml:space="preserve"> </w:t>
            </w:r>
            <w:r>
              <w:rPr>
                <w:rFonts w:ascii="Calibri" w:eastAsia="宋体" w:hAnsi="Calibri" w:cs="Calibri"/>
                <w:kern w:val="24"/>
                <w:sz w:val="21"/>
                <w:szCs w:val="21"/>
                <w:lang w:eastAsia="zh-CN"/>
              </w:rPr>
              <w:t>kHz PRACH SCS</w:t>
            </w:r>
            <w:r>
              <w:rPr>
                <w:rFonts w:ascii="Calibri" w:hAnsi="Calibri" w:cs="Calibri"/>
                <w:kern w:val="24"/>
                <w:sz w:val="21"/>
                <w:szCs w:val="21"/>
                <w:lang w:eastAsia="zh-CN"/>
              </w:rPr>
              <w:t>.</w:t>
            </w:r>
          </w:p>
          <w:p w14:paraId="3D49D8AE"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24-4b is supported as a separate feature, it is proposed to 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2812"/>
              <w:gridCol w:w="2270"/>
            </w:tblGrid>
            <w:tr w:rsidR="007C3555" w14:paraId="7544C87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0A68F2"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0B68EEAC"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398FF65"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8AA766"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2404F70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CCA52C" w14:textId="77777777" w:rsidR="007C3555" w:rsidRDefault="00773911">
                  <w:pPr>
                    <w:pStyle w:val="TAL"/>
                    <w:rPr>
                      <w:rFonts w:ascii="Calibri" w:hAnsi="Calibri" w:cs="Calibri"/>
                      <w:color w:val="000000"/>
                      <w:szCs w:val="18"/>
                    </w:rPr>
                  </w:pPr>
                  <w:r>
                    <w:rPr>
                      <w:rFonts w:ascii="Calibri" w:hAnsi="Calibri" w:cs="Calibri"/>
                      <w:color w:val="000000"/>
                      <w:szCs w:val="18"/>
                    </w:rPr>
                    <w:t>24-4b</w:t>
                  </w:r>
                </w:p>
              </w:tc>
              <w:tc>
                <w:tcPr>
                  <w:tcW w:w="0" w:type="auto"/>
                  <w:tcBorders>
                    <w:top w:val="single" w:sz="4" w:space="0" w:color="auto"/>
                    <w:left w:val="single" w:sz="4" w:space="0" w:color="auto"/>
                    <w:bottom w:val="single" w:sz="4" w:space="0" w:color="auto"/>
                    <w:right w:val="single" w:sz="4" w:space="0" w:color="auto"/>
                  </w:tcBorders>
                </w:tcPr>
                <w:p w14:paraId="47E97EB2"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Wideband </w:t>
                  </w:r>
                  <w:proofErr w:type="gramStart"/>
                  <w:r>
                    <w:rPr>
                      <w:rFonts w:ascii="Calibri" w:hAnsi="Calibri" w:cs="Calibri"/>
                      <w:color w:val="000000"/>
                      <w:szCs w:val="18"/>
                      <w:lang w:eastAsia="zh-CN"/>
                    </w:rPr>
                    <w:t>PRACH  for</w:t>
                  </w:r>
                  <w:proofErr w:type="gramEnd"/>
                  <w:r>
                    <w:rPr>
                      <w:rFonts w:ascii="Calibri" w:hAnsi="Calibri" w:cs="Calibri"/>
                      <w:color w:val="000000"/>
                      <w:szCs w:val="18"/>
                      <w:lang w:eastAsia="zh-CN"/>
                    </w:rPr>
                    <w:t xml:space="preserve"> 480 kHz</w:t>
                  </w:r>
                  <w:r>
                    <w:rPr>
                      <w:rFonts w:ascii="Calibri" w:hAnsi="Calibri" w:cs="Calibri"/>
                      <w:color w:val="000000"/>
                      <w:szCs w:val="18"/>
                      <w:highlight w:val="yellow"/>
                    </w:rPr>
                    <w:t xml:space="preserve">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3AE5A4A" w14:textId="77777777" w:rsidR="007C3555" w:rsidRDefault="00773911">
                  <w:pPr>
                    <w:rPr>
                      <w:rFonts w:ascii="Calibri" w:hAnsi="Calibri" w:cs="Calibri"/>
                      <w:color w:val="000000"/>
                      <w:sz w:val="18"/>
                      <w:szCs w:val="18"/>
                    </w:rPr>
                  </w:pPr>
                  <w:r>
                    <w:rPr>
                      <w:rFonts w:ascii="Calibri" w:hAnsi="Calibri" w:cs="Calibri"/>
                      <w:color w:val="00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32CAAABE"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24-4b</w:t>
                  </w:r>
                </w:p>
              </w:tc>
            </w:tr>
          </w:tbl>
          <w:p w14:paraId="6D86276D"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24-4b into FG 24-4a,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6801"/>
              <w:gridCol w:w="2270"/>
            </w:tblGrid>
            <w:tr w:rsidR="007C3555" w14:paraId="6D25F44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A376E9"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0159B4A"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7F34D23"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BE2F6E2"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23D51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419EA4A" w14:textId="77777777" w:rsidR="007C3555" w:rsidRDefault="00773911">
                  <w:pPr>
                    <w:pStyle w:val="TAL"/>
                    <w:rPr>
                      <w:rFonts w:ascii="Calibri" w:hAnsi="Calibri" w:cs="Calibri"/>
                      <w:color w:val="000000"/>
                      <w:szCs w:val="18"/>
                    </w:rPr>
                  </w:pPr>
                  <w:r>
                    <w:rPr>
                      <w:rFonts w:ascii="Calibri" w:hAnsi="Calibri" w:cs="Calibri"/>
                      <w:color w:val="000000"/>
                      <w:szCs w:val="18"/>
                    </w:rPr>
                    <w:t>24-4a</w:t>
                  </w:r>
                </w:p>
              </w:tc>
              <w:tc>
                <w:tcPr>
                  <w:tcW w:w="0" w:type="auto"/>
                  <w:tcBorders>
                    <w:top w:val="single" w:sz="4" w:space="0" w:color="auto"/>
                    <w:left w:val="single" w:sz="4" w:space="0" w:color="auto"/>
                    <w:bottom w:val="single" w:sz="4" w:space="0" w:color="auto"/>
                    <w:right w:val="single" w:sz="4" w:space="0" w:color="auto"/>
                  </w:tcBorders>
                </w:tcPr>
                <w:p w14:paraId="513DFB43" w14:textId="77777777" w:rsidR="007C3555" w:rsidRDefault="00773911">
                  <w:pPr>
                    <w:pStyle w:val="TAL"/>
                    <w:rPr>
                      <w:rFonts w:ascii="Calibri" w:hAnsi="Calibri" w:cs="Calibri"/>
                      <w:color w:val="000000"/>
                      <w:szCs w:val="18"/>
                      <w:lang w:eastAsia="zh-CN"/>
                    </w:rPr>
                  </w:pPr>
                  <w:r>
                    <w:rPr>
                      <w:rFonts w:ascii="Calibri" w:eastAsia="宋体" w:hAnsi="Calibri" w:cs="Calibri"/>
                      <w:color w:val="000000"/>
                      <w:szCs w:val="18"/>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51DD2623"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1. PRACH with 480KHz and length 139</w:t>
                  </w:r>
                  <w:r>
                    <w:rPr>
                      <w:rFonts w:ascii="Calibri" w:hAnsi="Calibri" w:cs="Calibri"/>
                      <w:color w:val="FF0000"/>
                      <w:sz w:val="18"/>
                      <w:szCs w:val="18"/>
                      <w:lang w:eastAsia="zh-CN"/>
                    </w:rPr>
                    <w:t>/571</w:t>
                  </w:r>
                </w:p>
                <w:p w14:paraId="2C0CDCAA"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2. 480KHz SCS for UL data and control channels and reference signal transmission in FR2-2</w:t>
                  </w:r>
                </w:p>
                <w:p w14:paraId="047A385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 xml:space="preserve">3. </w:t>
                  </w:r>
                  <w:proofErr w:type="gramStart"/>
                  <w:r>
                    <w:rPr>
                      <w:rFonts w:ascii="Calibri" w:hAnsi="Calibri" w:cs="Calibri"/>
                      <w:color w:val="000000"/>
                      <w:sz w:val="18"/>
                      <w:szCs w:val="18"/>
                    </w:rPr>
                    <w:t>Multi-PUSCH</w:t>
                  </w:r>
                  <w:proofErr w:type="gramEnd"/>
                  <w:r>
                    <w:rPr>
                      <w:rFonts w:ascii="Calibri" w:hAnsi="Calibri" w:cs="Calibri"/>
                      <w:color w:val="000000"/>
                      <w:sz w:val="18"/>
                      <w:szCs w:val="18"/>
                    </w:rPr>
                    <w:t xml:space="preserve">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5FCFCECC"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24-4a</w:t>
                  </w:r>
                </w:p>
              </w:tc>
            </w:tr>
            <w:tr w:rsidR="007C3555" w14:paraId="4E27166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5709DEC"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24-4b</w:t>
                  </w:r>
                </w:p>
              </w:tc>
              <w:tc>
                <w:tcPr>
                  <w:tcW w:w="0" w:type="auto"/>
                  <w:tcBorders>
                    <w:top w:val="single" w:sz="4" w:space="0" w:color="auto"/>
                    <w:left w:val="single" w:sz="4" w:space="0" w:color="auto"/>
                    <w:bottom w:val="single" w:sz="4" w:space="0" w:color="auto"/>
                    <w:right w:val="single" w:sz="4" w:space="0" w:color="auto"/>
                  </w:tcBorders>
                </w:tcPr>
                <w:p w14:paraId="0C672ED2"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w:t>
                  </w:r>
                  <w:proofErr w:type="gramStart"/>
                  <w:r>
                    <w:rPr>
                      <w:rFonts w:ascii="Calibri" w:hAnsi="Calibri" w:cs="Calibri"/>
                      <w:strike/>
                      <w:color w:val="FF0000"/>
                      <w:szCs w:val="18"/>
                      <w:lang w:eastAsia="zh-CN"/>
                    </w:rPr>
                    <w:t>PRACH  for</w:t>
                  </w:r>
                  <w:proofErr w:type="gramEnd"/>
                  <w:r>
                    <w:rPr>
                      <w:rFonts w:ascii="Calibri" w:hAnsi="Calibri" w:cs="Calibri"/>
                      <w:strike/>
                      <w:color w:val="FF0000"/>
                      <w:szCs w:val="18"/>
                      <w:lang w:eastAsia="zh-CN"/>
                    </w:rPr>
                    <w:t xml:space="preserve"> 480 kHz</w:t>
                  </w:r>
                  <w:r>
                    <w:rPr>
                      <w:rFonts w:ascii="Calibri" w:hAnsi="Calibri" w:cs="Calibri"/>
                      <w:strike/>
                      <w:color w:val="FF0000"/>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D7BD7B9"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430FBF34" w14:textId="77777777" w:rsidR="007C3555" w:rsidRDefault="00773911">
                  <w:pPr>
                    <w:pStyle w:val="TAL"/>
                    <w:rPr>
                      <w:rFonts w:ascii="Calibri" w:eastAsia="MS Mincho" w:hAnsi="Calibri" w:cs="Calibri"/>
                      <w:strike/>
                      <w:color w:val="FF0000"/>
                      <w:szCs w:val="18"/>
                      <w:highlight w:val="yellow"/>
                    </w:rPr>
                  </w:pPr>
                  <w:r>
                    <w:rPr>
                      <w:rFonts w:ascii="Calibri" w:hAnsi="Calibri" w:cs="Calibri"/>
                      <w:strike/>
                      <w:color w:val="FF0000"/>
                      <w:szCs w:val="18"/>
                    </w:rPr>
                    <w:t>24-4b</w:t>
                  </w:r>
                </w:p>
              </w:tc>
            </w:tr>
          </w:tbl>
          <w:p w14:paraId="4C93C942" w14:textId="77777777" w:rsidR="007C3555" w:rsidRDefault="007C3555">
            <w:pPr>
              <w:spacing w:beforeLines="50" w:before="120"/>
              <w:jc w:val="left"/>
              <w:rPr>
                <w:rFonts w:ascii="Calibri" w:hAnsi="Calibri" w:cs="Calibri"/>
                <w:color w:val="000000"/>
              </w:rPr>
            </w:pPr>
          </w:p>
        </w:tc>
      </w:tr>
      <w:tr w:rsidR="007C3555" w14:paraId="0B90AACB" w14:textId="77777777">
        <w:tc>
          <w:tcPr>
            <w:tcW w:w="1818" w:type="dxa"/>
            <w:tcBorders>
              <w:top w:val="single" w:sz="4" w:space="0" w:color="auto"/>
              <w:left w:val="single" w:sz="4" w:space="0" w:color="auto"/>
              <w:bottom w:val="single" w:sz="4" w:space="0" w:color="auto"/>
              <w:right w:val="single" w:sz="4" w:space="0" w:color="auto"/>
            </w:tcBorders>
          </w:tcPr>
          <w:p w14:paraId="0488E20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52BFB1" w14:textId="77777777" w:rsidR="007C3555" w:rsidRDefault="007C3555">
            <w:pPr>
              <w:spacing w:beforeLines="50" w:before="120"/>
              <w:jc w:val="left"/>
              <w:rPr>
                <w:rFonts w:ascii="Calibri" w:hAnsi="Calibri" w:cs="Calibri"/>
                <w:color w:val="000000"/>
              </w:rPr>
            </w:pPr>
          </w:p>
        </w:tc>
      </w:tr>
      <w:tr w:rsidR="007C3555" w14:paraId="3C55B02A" w14:textId="77777777">
        <w:tc>
          <w:tcPr>
            <w:tcW w:w="1818" w:type="dxa"/>
            <w:tcBorders>
              <w:top w:val="single" w:sz="4" w:space="0" w:color="auto"/>
              <w:left w:val="single" w:sz="4" w:space="0" w:color="auto"/>
              <w:bottom w:val="single" w:sz="4" w:space="0" w:color="auto"/>
              <w:right w:val="single" w:sz="4" w:space="0" w:color="auto"/>
            </w:tcBorders>
          </w:tcPr>
          <w:p w14:paraId="47F4D7C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06E9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7F3F5967"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60AE9721" w14:textId="77777777">
        <w:tc>
          <w:tcPr>
            <w:tcW w:w="1818" w:type="dxa"/>
            <w:tcBorders>
              <w:top w:val="single" w:sz="4" w:space="0" w:color="auto"/>
              <w:left w:val="single" w:sz="4" w:space="0" w:color="auto"/>
              <w:bottom w:val="single" w:sz="4" w:space="0" w:color="auto"/>
              <w:right w:val="single" w:sz="4" w:space="0" w:color="auto"/>
            </w:tcBorders>
          </w:tcPr>
          <w:p w14:paraId="3E541CE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5244E" w14:textId="77777777" w:rsidR="007C3555" w:rsidRDefault="007C3555">
            <w:pPr>
              <w:spacing w:beforeLines="50" w:before="120"/>
              <w:jc w:val="left"/>
              <w:rPr>
                <w:rFonts w:ascii="Calibri" w:hAnsi="Calibri" w:cs="Calibri"/>
                <w:color w:val="000000"/>
              </w:rPr>
            </w:pPr>
          </w:p>
        </w:tc>
      </w:tr>
      <w:tr w:rsidR="007C3555" w14:paraId="6BEF572B" w14:textId="77777777">
        <w:tc>
          <w:tcPr>
            <w:tcW w:w="1818" w:type="dxa"/>
            <w:tcBorders>
              <w:top w:val="single" w:sz="4" w:space="0" w:color="auto"/>
              <w:left w:val="single" w:sz="4" w:space="0" w:color="auto"/>
              <w:bottom w:val="single" w:sz="4" w:space="0" w:color="auto"/>
              <w:right w:val="single" w:sz="4" w:space="0" w:color="auto"/>
            </w:tcBorders>
          </w:tcPr>
          <w:p w14:paraId="24E8C2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6E157D"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6A3B076B"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42" w:name="_Toc92724051"/>
            <w:r>
              <w:rPr>
                <w:rFonts w:ascii="Calibri" w:hAnsi="Calibri" w:cs="Calibri"/>
                <w:sz w:val="20"/>
                <w:szCs w:val="20"/>
              </w:rPr>
              <w:t xml:space="preserve">Proposal: For the wideband PRACH-related FGs 24-4b do not split this into separate FGs for SA/DC. This FGs should be specified as "Optional with capability </w:t>
            </w:r>
            <w:proofErr w:type="spellStart"/>
            <w:r>
              <w:rPr>
                <w:rFonts w:ascii="Calibri" w:hAnsi="Calibri" w:cs="Calibri"/>
                <w:sz w:val="20"/>
                <w:szCs w:val="20"/>
              </w:rPr>
              <w:t>signaling</w:t>
            </w:r>
            <w:proofErr w:type="spellEnd"/>
            <w:r>
              <w:rPr>
                <w:rFonts w:ascii="Calibri" w:hAnsi="Calibri" w:cs="Calibri"/>
                <w:sz w:val="20"/>
                <w:szCs w:val="20"/>
              </w:rPr>
              <w:t>." Support the following change to the FG list:</w:t>
            </w:r>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789083E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9877BF" w14:textId="77777777" w:rsidR="007C3555" w:rsidRDefault="00773911">
                  <w:pPr>
                    <w:keepNext/>
                    <w:keepLines/>
                    <w:spacing w:after="0"/>
                    <w:rPr>
                      <w:rFonts w:eastAsia="宋体" w:cs="Arial"/>
                      <w:color w:val="000000"/>
                      <w:sz w:val="18"/>
                      <w:szCs w:val="18"/>
                      <w:lang w:val="en-GB"/>
                    </w:rPr>
                  </w:pPr>
                  <w:r>
                    <w:rPr>
                      <w:rFonts w:cs="Arial"/>
                      <w:b/>
                      <w:color w:val="000000"/>
                      <w:sz w:val="18"/>
                      <w:szCs w:val="18"/>
                      <w:lang w:val="en-GB"/>
                    </w:rPr>
                    <w:lastRenderedPageBreak/>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6DF75" w14:textId="77777777" w:rsidR="007C3555" w:rsidRDefault="00773911">
                  <w:pPr>
                    <w:keepNext/>
                    <w:keepLines/>
                    <w:spacing w:after="0"/>
                    <w:rPr>
                      <w:rFonts w:eastAsia="宋体"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77C1F"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18B66" w14:textId="77777777" w:rsidR="007C3555" w:rsidRDefault="00773911">
                  <w:pPr>
                    <w:keepNext/>
                    <w:keepLines/>
                    <w:spacing w:after="0"/>
                    <w:rPr>
                      <w:rFonts w:eastAsia="宋体"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DB59A" w14:textId="77777777" w:rsidR="007C3555" w:rsidRDefault="00773911">
                  <w:pPr>
                    <w:keepNext/>
                    <w:keepLines/>
                    <w:spacing w:after="0"/>
                    <w:jc w:val="center"/>
                    <w:rPr>
                      <w:rFonts w:eastAsia="宋体"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78C9DDA"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2B5AB90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21B266" w14:textId="77777777" w:rsidR="007C3555" w:rsidRDefault="00773911">
                  <w:pPr>
                    <w:keepNext/>
                    <w:keepLines/>
                    <w:spacing w:after="0"/>
                    <w:rPr>
                      <w:rFonts w:eastAsia="宋体" w:cs="Arial"/>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36C5DFC7" w14:textId="77777777" w:rsidR="007C3555" w:rsidRDefault="00773911">
                  <w:pPr>
                    <w:keepNext/>
                    <w:keepLines/>
                    <w:spacing w:after="0"/>
                    <w:rPr>
                      <w:rFonts w:eastAsia="宋体" w:cs="Arial"/>
                      <w:color w:val="000000"/>
                      <w:sz w:val="18"/>
                      <w:szCs w:val="18"/>
                      <w:lang w:val="en-GB" w:eastAsia="zh-CN"/>
                    </w:rPr>
                  </w:pPr>
                  <w:r>
                    <w:rPr>
                      <w:rFonts w:cs="Arial"/>
                      <w:color w:val="000000"/>
                      <w:sz w:val="18"/>
                      <w:szCs w:val="18"/>
                      <w:lang w:eastAsia="zh-CN"/>
                    </w:rPr>
                    <w:t xml:space="preserve">Wideband </w:t>
                  </w:r>
                  <w:proofErr w:type="gramStart"/>
                  <w:r>
                    <w:rPr>
                      <w:rFonts w:cs="Arial"/>
                      <w:color w:val="000000"/>
                      <w:sz w:val="18"/>
                      <w:szCs w:val="18"/>
                      <w:lang w:eastAsia="zh-CN"/>
                    </w:rPr>
                    <w:t>PRACH  for</w:t>
                  </w:r>
                  <w:proofErr w:type="gramEnd"/>
                  <w:r>
                    <w:rPr>
                      <w:rFonts w:cs="Arial"/>
                      <w:color w:val="000000"/>
                      <w:sz w:val="18"/>
                      <w:szCs w:val="18"/>
                      <w:lang w:eastAsia="zh-CN"/>
                    </w:rPr>
                    <w:t xml:space="preserve"> 480 kHz</w:t>
                  </w:r>
                  <w:r>
                    <w:rPr>
                      <w:rFonts w:cs="Arial"/>
                      <w:color w:val="000000"/>
                      <w:sz w:val="18"/>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0269E46" w14:textId="77777777" w:rsidR="007C3555" w:rsidRDefault="00773911">
                  <w:pPr>
                    <w:rPr>
                      <w:rFonts w:cs="Arial"/>
                      <w:color w:val="000000"/>
                      <w:sz w:val="18"/>
                      <w:szCs w:val="18"/>
                    </w:rPr>
                  </w:pPr>
                  <w:r>
                    <w:rPr>
                      <w:rFonts w:cs="Arial"/>
                      <w:color w:val="000000"/>
                      <w:sz w:val="18"/>
                      <w:szCs w:val="18"/>
                    </w:rPr>
                    <w:t>PRACH with 480KHz and length 571</w:t>
                  </w:r>
                </w:p>
                <w:p w14:paraId="4492BA1F" w14:textId="77777777" w:rsidR="007C3555" w:rsidRDefault="00773911">
                  <w:pPr>
                    <w:keepNext/>
                    <w:keepLines/>
                    <w:tabs>
                      <w:tab w:val="left" w:pos="360"/>
                    </w:tabs>
                    <w:spacing w:after="0" w:line="256" w:lineRule="auto"/>
                    <w:rPr>
                      <w:rFonts w:eastAsia="宋体" w:cs="Arial"/>
                      <w:color w:val="000000"/>
                      <w:sz w:val="18"/>
                      <w:szCs w:val="18"/>
                      <w:lang w:val="en-GB" w:eastAsia="zh-CN"/>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BFB172B" w14:textId="77777777" w:rsidR="007C3555" w:rsidRDefault="007C3555">
                  <w:pPr>
                    <w:pStyle w:val="TAL"/>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AB4B9A3" w14:textId="77777777" w:rsidR="007C3555" w:rsidRDefault="00773911">
                  <w:pPr>
                    <w:pStyle w:val="TAL"/>
                    <w:rPr>
                      <w:rFonts w:cs="Arial"/>
                      <w:strike/>
                      <w:color w:val="FF0000"/>
                      <w:szCs w:val="18"/>
                    </w:rPr>
                  </w:pPr>
                  <w:r>
                    <w:rPr>
                      <w:rFonts w:cs="Arial"/>
                      <w:strike/>
                      <w:color w:val="FF0000"/>
                      <w:szCs w:val="18"/>
                      <w:highlight w:val="yellow"/>
                    </w:rPr>
                    <w:t>FFS: whether to split this FG for SA and DC</w:t>
                  </w:r>
                </w:p>
                <w:p w14:paraId="0242AD70" w14:textId="77777777" w:rsidR="007C3555" w:rsidRDefault="007C3555">
                  <w:pPr>
                    <w:pStyle w:val="TAL"/>
                    <w:rPr>
                      <w:rFonts w:cs="Arial"/>
                      <w:color w:val="000000"/>
                      <w:szCs w:val="18"/>
                    </w:rPr>
                  </w:pPr>
                </w:p>
                <w:p w14:paraId="530441AE" w14:textId="77777777" w:rsidR="007C3555" w:rsidRDefault="00773911">
                  <w:pPr>
                    <w:pStyle w:val="TAL"/>
                    <w:rPr>
                      <w:rFonts w:cs="Arial"/>
                      <w:color w:val="000000"/>
                      <w:szCs w:val="18"/>
                      <w:highlight w:val="yellow"/>
                    </w:rPr>
                  </w:pPr>
                  <w:r>
                    <w:rPr>
                      <w:rFonts w:cs="Arial"/>
                      <w:color w:val="000000"/>
                      <w:szCs w:val="18"/>
                      <w:highlight w:val="yellow"/>
                    </w:rPr>
                    <w:t>[Agreement:</w:t>
                  </w:r>
                </w:p>
                <w:p w14:paraId="65589F8E" w14:textId="77777777" w:rsidR="007C3555" w:rsidRDefault="00773911">
                  <w:pPr>
                    <w:keepNext/>
                    <w:keepLines/>
                    <w:spacing w:after="0"/>
                    <w:rPr>
                      <w:rFonts w:eastAsia="宋体" w:cs="Arial"/>
                      <w:color w:val="000000"/>
                      <w:sz w:val="18"/>
                      <w:szCs w:val="18"/>
                      <w:lang w:val="en-GB"/>
                    </w:rPr>
                  </w:pPr>
                  <w:r>
                    <w:rPr>
                      <w:rFonts w:cs="Arial"/>
                      <w:color w:val="000000"/>
                      <w:sz w:val="18"/>
                      <w:szCs w:val="18"/>
                      <w:highlight w:val="yellow"/>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tcPr>
                <w:p w14:paraId="13EDF849" w14:textId="77777777" w:rsidR="007C3555" w:rsidRDefault="00773911">
                  <w:pPr>
                    <w:pStyle w:val="TAL"/>
                    <w:rPr>
                      <w:rFonts w:cs="Arial"/>
                      <w:strike/>
                      <w:color w:val="FF0000"/>
                      <w:szCs w:val="18"/>
                      <w:highlight w:val="yellow"/>
                    </w:rPr>
                  </w:pPr>
                  <w:r>
                    <w:rPr>
                      <w:rFonts w:cs="Arial"/>
                      <w:color w:val="000000"/>
                      <w:szCs w:val="18"/>
                    </w:rPr>
                    <w:t>Optional with capability signalling</w:t>
                  </w:r>
                </w:p>
              </w:tc>
            </w:tr>
          </w:tbl>
          <w:p w14:paraId="5277FC7B" w14:textId="77777777" w:rsidR="007C3555" w:rsidRDefault="007C3555">
            <w:pPr>
              <w:rPr>
                <w:rFonts w:ascii="Calibri" w:hAnsi="Calibri" w:cs="Calibri"/>
                <w:color w:val="000000"/>
              </w:rPr>
            </w:pPr>
          </w:p>
          <w:p w14:paraId="601DDF7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5129778" w14:textId="77777777" w:rsidR="007C3555" w:rsidRDefault="007C3555">
            <w:pPr>
              <w:autoSpaceDE w:val="0"/>
              <w:autoSpaceDN w:val="0"/>
              <w:adjustRightInd w:val="0"/>
              <w:snapToGrid w:val="0"/>
              <w:contextualSpacing/>
              <w:rPr>
                <w:rFonts w:ascii="Calibri" w:hAnsi="Calibri"/>
                <w:lang w:val="en-GB" w:eastAsia="zh-CN"/>
              </w:rPr>
            </w:pPr>
          </w:p>
          <w:p w14:paraId="6549BC1F" w14:textId="77777777" w:rsidR="007C3555" w:rsidRDefault="00773911">
            <w:pPr>
              <w:pStyle w:val="afe"/>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58C2CFE5" w14:textId="77777777" w:rsidR="007C3555" w:rsidRDefault="007C3555">
            <w:pPr>
              <w:autoSpaceDE w:val="0"/>
              <w:autoSpaceDN w:val="0"/>
              <w:adjustRightInd w:val="0"/>
              <w:snapToGrid w:val="0"/>
              <w:contextualSpacing/>
              <w:rPr>
                <w:rFonts w:ascii="Calibri" w:hAnsi="Calibri"/>
                <w:lang w:val="en-GB" w:eastAsia="zh-CN"/>
              </w:rPr>
            </w:pPr>
          </w:p>
          <w:p w14:paraId="44AE6DD7"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72B8AF4A" w14:textId="77777777" w:rsidR="007C3555" w:rsidRDefault="007C3555">
            <w:pPr>
              <w:autoSpaceDE w:val="0"/>
              <w:autoSpaceDN w:val="0"/>
              <w:adjustRightInd w:val="0"/>
              <w:snapToGrid w:val="0"/>
              <w:contextualSpacing/>
              <w:rPr>
                <w:rFonts w:ascii="Calibri" w:hAnsi="Calibri"/>
                <w:lang w:val="en-GB" w:eastAsia="zh-CN"/>
              </w:rPr>
            </w:pPr>
          </w:p>
          <w:p w14:paraId="32299016" w14:textId="77777777" w:rsidR="007C3555" w:rsidRDefault="00773911">
            <w:pPr>
              <w:pStyle w:val="afe"/>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F896C89" w14:textId="77777777" w:rsidR="007C3555" w:rsidRDefault="007C3555">
            <w:pPr>
              <w:autoSpaceDE w:val="0"/>
              <w:autoSpaceDN w:val="0"/>
              <w:adjustRightInd w:val="0"/>
              <w:snapToGrid w:val="0"/>
              <w:contextualSpacing/>
              <w:rPr>
                <w:rFonts w:ascii="Calibri" w:eastAsia="等线" w:hAnsi="Calibri"/>
                <w:lang w:eastAsia="ko-KR"/>
              </w:rPr>
            </w:pPr>
          </w:p>
          <w:p w14:paraId="5615CE1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1D9007D2" w14:textId="77777777" w:rsidR="007C3555" w:rsidRDefault="007C3555">
            <w:pPr>
              <w:autoSpaceDE w:val="0"/>
              <w:autoSpaceDN w:val="0"/>
              <w:adjustRightInd w:val="0"/>
              <w:snapToGrid w:val="0"/>
              <w:contextualSpacing/>
              <w:rPr>
                <w:rFonts w:ascii="Calibri" w:hAnsi="Calibri"/>
                <w:lang w:val="en-GB" w:eastAsia="zh-CN"/>
              </w:rPr>
            </w:pPr>
          </w:p>
          <w:p w14:paraId="3988D75C"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51BAB69E"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17BDBDF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2FCAF3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DA35A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848563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A20DFC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2A351CE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52A1797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7D8C2B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2EAB76"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4C72D"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Wideband </w:t>
                  </w:r>
                  <w:proofErr w:type="gramStart"/>
                  <w:r>
                    <w:rPr>
                      <w:rFonts w:eastAsia="宋体" w:cs="Arial"/>
                      <w:color w:val="000000"/>
                      <w:sz w:val="18"/>
                      <w:szCs w:val="18"/>
                      <w:lang w:val="en-GB" w:eastAsia="zh-CN"/>
                    </w:rPr>
                    <w:t>PRACH  for</w:t>
                  </w:r>
                  <w:proofErr w:type="gramEnd"/>
                  <w:r>
                    <w:rPr>
                      <w:rFonts w:eastAsia="宋体" w:cs="Arial"/>
                      <w:color w:val="000000"/>
                      <w:sz w:val="18"/>
                      <w:szCs w:val="18"/>
                      <w:lang w:val="en-GB" w:eastAsia="zh-CN"/>
                    </w:rPr>
                    <w:t xml:space="preserve"> 480 kHz</w:t>
                  </w:r>
                  <w:r>
                    <w:rPr>
                      <w:rFonts w:eastAsia="宋体" w:cs="Arial"/>
                      <w:color w:val="000000"/>
                      <w:sz w:val="18"/>
                      <w:szCs w:val="18"/>
                      <w:highlight w:val="yellow"/>
                      <w:lang w:val="en-GB"/>
                    </w:rPr>
                    <w:t xml:space="preserve"> </w:t>
                  </w:r>
                  <w:r>
                    <w:rPr>
                      <w:rFonts w:eastAsia="宋体"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9E61B"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7FCD951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0CDC7F60" w14:textId="77777777" w:rsidR="007C3555" w:rsidRDefault="007C3555">
                  <w:pPr>
                    <w:keepNext/>
                    <w:keepLines/>
                    <w:spacing w:after="0"/>
                    <w:rPr>
                      <w:rFonts w:eastAsia="宋体"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F4365"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highlight w:val="yellow"/>
                      <w:lang w:val="en-GB"/>
                    </w:rPr>
                    <w:t>FFS: whether to split this FG for SA and DC</w:t>
                  </w:r>
                </w:p>
                <w:p w14:paraId="1E99320A" w14:textId="77777777" w:rsidR="007C3555" w:rsidRDefault="007C3555">
                  <w:pPr>
                    <w:keepNext/>
                    <w:keepLines/>
                    <w:spacing w:after="0"/>
                    <w:rPr>
                      <w:rFonts w:eastAsia="宋体" w:cs="Arial"/>
                      <w:color w:val="000000"/>
                      <w:sz w:val="18"/>
                      <w:szCs w:val="18"/>
                      <w:lang w:val="en-GB"/>
                    </w:rPr>
                  </w:pPr>
                </w:p>
                <w:p w14:paraId="762173E3" w14:textId="77777777" w:rsidR="007C3555" w:rsidRDefault="00773911">
                  <w:pPr>
                    <w:keepNext/>
                    <w:keepLines/>
                    <w:spacing w:after="0"/>
                    <w:rPr>
                      <w:rFonts w:eastAsia="宋体" w:cs="Arial"/>
                      <w:color w:val="000000"/>
                      <w:sz w:val="18"/>
                      <w:szCs w:val="18"/>
                      <w:highlight w:val="yellow"/>
                      <w:lang w:val="en-GB"/>
                    </w:rPr>
                  </w:pPr>
                  <w:r>
                    <w:rPr>
                      <w:rFonts w:eastAsia="宋体" w:cs="Arial"/>
                      <w:color w:val="000000"/>
                      <w:sz w:val="18"/>
                      <w:szCs w:val="18"/>
                      <w:highlight w:val="yellow"/>
                      <w:lang w:val="en-GB"/>
                    </w:rPr>
                    <w:t>[Agreement:</w:t>
                  </w:r>
                </w:p>
                <w:p w14:paraId="7C67BC87"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highlight w:val="yellow"/>
                      <w:lang w:val="en-GB"/>
                    </w:rPr>
                    <w:t>Do not support PRACH length L=571, 1151 for 960kHz PRACH and at least L =1151 for 480kHz PRACH]</w:t>
                  </w:r>
                </w:p>
                <w:p w14:paraId="32B88AFE" w14:textId="77777777" w:rsidR="007C3555" w:rsidRDefault="007C3555">
                  <w:pPr>
                    <w:keepNext/>
                    <w:keepLines/>
                    <w:spacing w:after="0"/>
                    <w:rPr>
                      <w:rFonts w:eastAsia="宋体" w:cs="Arial"/>
                      <w:color w:val="000000"/>
                      <w:sz w:val="18"/>
                      <w:szCs w:val="18"/>
                      <w:lang w:val="en-GB"/>
                    </w:rPr>
                  </w:pPr>
                </w:p>
                <w:p w14:paraId="6CB9072A"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154CEBF" w14:textId="77777777" w:rsidR="007C3555" w:rsidRDefault="00773911">
                  <w:pPr>
                    <w:keepNext/>
                    <w:keepLines/>
                    <w:spacing w:after="0"/>
                    <w:rPr>
                      <w:rFonts w:eastAsia="宋体" w:cs="Arial"/>
                      <w:color w:val="000000"/>
                      <w:sz w:val="18"/>
                      <w:szCs w:val="18"/>
                      <w:highlight w:val="yellow"/>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57B72CA" w14:textId="77777777" w:rsidR="007C3555" w:rsidRDefault="007C3555">
            <w:pPr>
              <w:rPr>
                <w:rFonts w:ascii="Calibri" w:hAnsi="Calibri" w:cs="Calibri"/>
                <w:color w:val="000000"/>
              </w:rPr>
            </w:pPr>
          </w:p>
        </w:tc>
      </w:tr>
      <w:tr w:rsidR="007C3555" w14:paraId="3FEEEA02" w14:textId="77777777">
        <w:tc>
          <w:tcPr>
            <w:tcW w:w="1818" w:type="dxa"/>
            <w:tcBorders>
              <w:top w:val="single" w:sz="4" w:space="0" w:color="auto"/>
              <w:left w:val="single" w:sz="4" w:space="0" w:color="auto"/>
              <w:bottom w:val="single" w:sz="4" w:space="0" w:color="auto"/>
              <w:right w:val="single" w:sz="4" w:space="0" w:color="auto"/>
            </w:tcBorders>
          </w:tcPr>
          <w:p w14:paraId="57EFF7C4"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0110D1" w14:textId="77777777" w:rsidR="007C3555" w:rsidRDefault="00773911">
            <w:pPr>
              <w:pStyle w:val="3GPPNormalText"/>
              <w:ind w:left="360" w:firstLine="0"/>
              <w:rPr>
                <w:rFonts w:ascii="Calibri" w:hAnsi="Calibri"/>
                <w:sz w:val="20"/>
                <w:szCs w:val="20"/>
                <w:lang w:eastAsia="ko-KR"/>
              </w:rPr>
            </w:pPr>
            <w:r>
              <w:rPr>
                <w:rFonts w:ascii="Calibri" w:hAnsi="Calibri" w:cs="Arial"/>
                <w:sz w:val="20"/>
                <w:szCs w:val="20"/>
                <w:lang w:val="en-GB"/>
              </w:rPr>
              <w:t>FG-24-4b: Split FG into SA and DC.</w:t>
            </w:r>
          </w:p>
        </w:tc>
      </w:tr>
      <w:tr w:rsidR="007C3555" w14:paraId="2E0E4D4C" w14:textId="77777777">
        <w:tc>
          <w:tcPr>
            <w:tcW w:w="1818" w:type="dxa"/>
            <w:tcBorders>
              <w:top w:val="single" w:sz="4" w:space="0" w:color="auto"/>
              <w:left w:val="single" w:sz="4" w:space="0" w:color="auto"/>
              <w:bottom w:val="single" w:sz="4" w:space="0" w:color="auto"/>
              <w:right w:val="single" w:sz="4" w:space="0" w:color="auto"/>
            </w:tcBorders>
          </w:tcPr>
          <w:p w14:paraId="4B941E8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3E5AE"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6F6F065F"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11545344"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B0B08C7" w14:textId="77777777" w:rsidR="007C3555" w:rsidRDefault="00773911">
            <w:pPr>
              <w:pStyle w:val="a3"/>
              <w:jc w:val="both"/>
              <w:rPr>
                <w:rFonts w:ascii="Calibri" w:hAnsi="Calibri"/>
                <w:sz w:val="20"/>
              </w:rPr>
            </w:pPr>
            <w:r>
              <w:rPr>
                <w:rFonts w:ascii="Calibri" w:hAnsi="Calibri"/>
                <w:sz w:val="20"/>
              </w:rPr>
              <w:t>Proposal: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7190"/>
              <w:gridCol w:w="3148"/>
              <w:gridCol w:w="661"/>
              <w:gridCol w:w="2094"/>
            </w:tblGrid>
            <w:tr w:rsidR="007C3555" w14:paraId="34BAD2D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15CB986"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7D460DA3"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861CC1"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B09D960"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3E519B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1718FD51" w14:textId="77777777" w:rsidR="007C3555" w:rsidRDefault="00773911">
                  <w:pPr>
                    <w:pStyle w:val="TAH"/>
                    <w:rPr>
                      <w:rFonts w:cs="Arial"/>
                      <w:sz w:val="20"/>
                    </w:rPr>
                  </w:pPr>
                  <w:r>
                    <w:rPr>
                      <w:rFonts w:cs="Arial"/>
                      <w:sz w:val="20"/>
                    </w:rPr>
                    <w:t>Mandatory/Optional</w:t>
                  </w:r>
                </w:p>
              </w:tc>
            </w:tr>
            <w:tr w:rsidR="007C3555" w14:paraId="6C99674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E3811DE" w14:textId="77777777" w:rsidR="007C3555" w:rsidRDefault="00773911">
                  <w:pPr>
                    <w:pStyle w:val="TAL"/>
                    <w:rPr>
                      <w:rFonts w:cs="Arial"/>
                      <w:color w:val="FF0000"/>
                      <w:szCs w:val="18"/>
                      <w:highlight w:val="yellow"/>
                    </w:rPr>
                  </w:pPr>
                  <w:r>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126A95" w14:textId="77777777" w:rsidR="007C3555" w:rsidRDefault="00773911">
                  <w:pPr>
                    <w:pStyle w:val="TAL"/>
                    <w:rPr>
                      <w:rFonts w:cs="Arial"/>
                      <w:color w:val="FF0000"/>
                      <w:szCs w:val="18"/>
                      <w:highlight w:val="yellow"/>
                    </w:rPr>
                  </w:pPr>
                  <w:r>
                    <w:rPr>
                      <w:rFonts w:cs="Arial"/>
                      <w:color w:val="0070C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8FB691" w14:textId="77777777" w:rsidR="007C3555" w:rsidRDefault="00773911">
                  <w:pPr>
                    <w:pStyle w:val="TAL"/>
                    <w:rPr>
                      <w:rFonts w:cs="Arial"/>
                      <w:color w:val="FF0000"/>
                      <w:szCs w:val="18"/>
                      <w:highlight w:val="yellow"/>
                      <w:lang w:eastAsia="zh-CN"/>
                    </w:rPr>
                  </w:pPr>
                  <w:r>
                    <w:rPr>
                      <w:rFonts w:cs="Arial"/>
                      <w:color w:val="0070C0"/>
                      <w:szCs w:val="18"/>
                      <w:lang w:eastAsia="zh-CN"/>
                    </w:rPr>
                    <w:t xml:space="preserve">Wideband </w:t>
                  </w:r>
                  <w:proofErr w:type="gramStart"/>
                  <w:r>
                    <w:rPr>
                      <w:rFonts w:cs="Arial"/>
                      <w:color w:val="0070C0"/>
                      <w:szCs w:val="18"/>
                      <w:lang w:eastAsia="zh-CN"/>
                    </w:rPr>
                    <w:t>PRACH  for</w:t>
                  </w:r>
                  <w:proofErr w:type="gramEnd"/>
                  <w:r>
                    <w:rPr>
                      <w:rFonts w:cs="Arial"/>
                      <w:color w:val="0070C0"/>
                      <w:szCs w:val="18"/>
                      <w:lang w:eastAsia="zh-CN"/>
                    </w:rPr>
                    <w:t xml:space="preserve"> 480 kHz</w:t>
                  </w:r>
                  <w:r>
                    <w:rPr>
                      <w:rFonts w:cs="Arial"/>
                      <w:color w:val="0070C0"/>
                      <w:szCs w:val="18"/>
                    </w:rPr>
                    <w:t xml:space="preserve"> </w:t>
                  </w:r>
                  <w:r>
                    <w:rPr>
                      <w:rFonts w:cs="Arial"/>
                      <w:color w:val="FF0000"/>
                      <w:szCs w:val="18"/>
                      <w:shd w:val="clear" w:color="auto" w:fill="FFFFFF"/>
                    </w:rPr>
                    <w:t>in FR2-2</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5B8362" w14:textId="77777777" w:rsidR="007C3555" w:rsidRDefault="00773911">
                  <w:pPr>
                    <w:rPr>
                      <w:rFonts w:cs="Arial"/>
                      <w:color w:val="0070C0"/>
                      <w:sz w:val="18"/>
                      <w:szCs w:val="18"/>
                    </w:rPr>
                  </w:pPr>
                  <w:r>
                    <w:rPr>
                      <w:rFonts w:cs="Arial"/>
                      <w:color w:val="0070C0"/>
                      <w:sz w:val="18"/>
                      <w:szCs w:val="18"/>
                    </w:rPr>
                    <w:t>PRACH with 480KHz and length 571</w:t>
                  </w:r>
                </w:p>
                <w:p w14:paraId="52CC34F8" w14:textId="77777777" w:rsidR="007C3555" w:rsidRDefault="00773911">
                  <w:pPr>
                    <w:rPr>
                      <w:rFonts w:cs="Arial"/>
                      <w:color w:val="FF0000"/>
                      <w:sz w:val="18"/>
                      <w:szCs w:val="18"/>
                      <w:highlight w:val="yellow"/>
                    </w:rPr>
                  </w:pPr>
                  <w:r>
                    <w:rPr>
                      <w:rFonts w:cs="Arial"/>
                      <w:color w:val="0070C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18FD5C"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BCA881" w14:textId="77777777" w:rsidR="007C3555" w:rsidRDefault="007C3555">
                  <w:pPr>
                    <w:pStyle w:val="TAL"/>
                    <w:rPr>
                      <w:rFonts w:cs="Arial"/>
                      <w:color w:val="FF0000"/>
                      <w:szCs w:val="18"/>
                    </w:rPr>
                  </w:pPr>
                </w:p>
              </w:tc>
            </w:tr>
          </w:tbl>
          <w:p w14:paraId="541B1555" w14:textId="77777777" w:rsidR="007C3555" w:rsidRDefault="007C3555">
            <w:pPr>
              <w:spacing w:beforeLines="50" w:before="120"/>
              <w:jc w:val="left"/>
              <w:rPr>
                <w:rFonts w:ascii="Calibri" w:hAnsi="Calibri" w:cs="Calibri"/>
                <w:color w:val="000000"/>
              </w:rPr>
            </w:pPr>
          </w:p>
        </w:tc>
      </w:tr>
      <w:tr w:rsidR="007C3555" w14:paraId="1A7E4CAB" w14:textId="77777777">
        <w:tc>
          <w:tcPr>
            <w:tcW w:w="1818" w:type="dxa"/>
            <w:tcBorders>
              <w:top w:val="single" w:sz="4" w:space="0" w:color="auto"/>
              <w:left w:val="single" w:sz="4" w:space="0" w:color="auto"/>
              <w:bottom w:val="single" w:sz="4" w:space="0" w:color="auto"/>
              <w:right w:val="single" w:sz="4" w:space="0" w:color="auto"/>
            </w:tcBorders>
          </w:tcPr>
          <w:p w14:paraId="75B83A44"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044DB" w14:textId="77777777" w:rsidR="007C3555" w:rsidRDefault="007C3555">
            <w:pPr>
              <w:spacing w:beforeLines="50" w:before="120"/>
              <w:jc w:val="left"/>
              <w:rPr>
                <w:rFonts w:ascii="Calibri" w:hAnsi="Calibri" w:cs="Calibri"/>
                <w:color w:val="000000"/>
              </w:rPr>
            </w:pPr>
          </w:p>
        </w:tc>
      </w:tr>
      <w:tr w:rsidR="007C3555" w14:paraId="45B875FA" w14:textId="77777777">
        <w:tc>
          <w:tcPr>
            <w:tcW w:w="1818" w:type="dxa"/>
            <w:tcBorders>
              <w:top w:val="single" w:sz="4" w:space="0" w:color="auto"/>
              <w:left w:val="single" w:sz="4" w:space="0" w:color="auto"/>
              <w:bottom w:val="single" w:sz="4" w:space="0" w:color="auto"/>
              <w:right w:val="single" w:sz="4" w:space="0" w:color="auto"/>
            </w:tcBorders>
          </w:tcPr>
          <w:p w14:paraId="7A4FFE0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D2594B"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5092C898" w14:textId="77777777" w:rsidR="007C3555" w:rsidRDefault="007C3555">
      <w:pPr>
        <w:pStyle w:val="maintext"/>
        <w:ind w:firstLineChars="90" w:firstLine="180"/>
        <w:rPr>
          <w:rFonts w:ascii="Calibri" w:hAnsi="Calibri" w:cs="Arial"/>
        </w:rPr>
      </w:pPr>
    </w:p>
    <w:p w14:paraId="2A2641B7"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1552B072" w14:textId="77777777">
        <w:tc>
          <w:tcPr>
            <w:tcW w:w="0" w:type="auto"/>
            <w:shd w:val="clear" w:color="auto" w:fill="auto"/>
          </w:tcPr>
          <w:p w14:paraId="18B3E2CC"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4810735E"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3A26AD06" w14:textId="77777777" w:rsidR="007C3555" w:rsidRDefault="00773911">
            <w:pPr>
              <w:pStyle w:val="TAL"/>
              <w:jc w:val="both"/>
              <w:rPr>
                <w:rFonts w:eastAsia="宋体" w:cs="Arial"/>
                <w:color w:val="000000"/>
                <w:szCs w:val="18"/>
                <w:lang w:eastAsia="zh-CN"/>
              </w:rPr>
            </w:pPr>
            <w:r>
              <w:rPr>
                <w:rFonts w:cs="Arial"/>
                <w:color w:val="000000"/>
                <w:szCs w:val="18"/>
                <w:lang w:eastAsia="zh-CN"/>
              </w:rPr>
              <w:t xml:space="preserve">Multi-RB PUCCH format 0/1/4 for 480 kHz </w:t>
            </w:r>
            <w:r>
              <w:rPr>
                <w:rFonts w:cs="Arial"/>
                <w:color w:val="000000"/>
                <w:szCs w:val="18"/>
                <w:shd w:val="clear" w:color="auto" w:fill="FFFF00"/>
              </w:rPr>
              <w:t>[with/without shared spectrum channel access]</w:t>
            </w:r>
          </w:p>
        </w:tc>
        <w:tc>
          <w:tcPr>
            <w:tcW w:w="0" w:type="auto"/>
            <w:shd w:val="clear" w:color="auto" w:fill="auto"/>
          </w:tcPr>
          <w:p w14:paraId="78C88AC7"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4080FF0F"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2FC5CB93" w14:textId="77777777" w:rsidR="007C3555" w:rsidRDefault="007C3555">
            <w:pPr>
              <w:pStyle w:val="TAL"/>
              <w:rPr>
                <w:rFonts w:cs="Arial"/>
                <w:color w:val="000000"/>
                <w:szCs w:val="18"/>
              </w:rPr>
            </w:pPr>
          </w:p>
        </w:tc>
        <w:tc>
          <w:tcPr>
            <w:tcW w:w="0" w:type="auto"/>
            <w:shd w:val="clear" w:color="auto" w:fill="auto"/>
          </w:tcPr>
          <w:p w14:paraId="521F9A2C" w14:textId="77777777" w:rsidR="007C3555" w:rsidRDefault="007C3555">
            <w:pPr>
              <w:pStyle w:val="TAL"/>
              <w:rPr>
                <w:rFonts w:cs="Arial"/>
                <w:color w:val="000000"/>
                <w:szCs w:val="18"/>
              </w:rPr>
            </w:pPr>
          </w:p>
        </w:tc>
        <w:tc>
          <w:tcPr>
            <w:tcW w:w="0" w:type="auto"/>
            <w:shd w:val="clear" w:color="auto" w:fill="auto"/>
          </w:tcPr>
          <w:p w14:paraId="216A66AC" w14:textId="77777777" w:rsidR="007C3555" w:rsidRDefault="007C3555">
            <w:pPr>
              <w:pStyle w:val="TAL"/>
              <w:rPr>
                <w:rFonts w:cs="Arial"/>
                <w:color w:val="000000"/>
                <w:szCs w:val="18"/>
              </w:rPr>
            </w:pPr>
          </w:p>
        </w:tc>
        <w:tc>
          <w:tcPr>
            <w:tcW w:w="0" w:type="auto"/>
            <w:shd w:val="clear" w:color="auto" w:fill="auto"/>
          </w:tcPr>
          <w:p w14:paraId="09F1A26A" w14:textId="77777777" w:rsidR="007C3555" w:rsidRDefault="007C3555">
            <w:pPr>
              <w:pStyle w:val="TAL"/>
              <w:rPr>
                <w:rFonts w:eastAsia="宋体" w:cs="Arial"/>
                <w:color w:val="000000"/>
                <w:szCs w:val="18"/>
                <w:lang w:eastAsia="zh-CN"/>
              </w:rPr>
            </w:pPr>
          </w:p>
        </w:tc>
        <w:tc>
          <w:tcPr>
            <w:tcW w:w="0" w:type="auto"/>
            <w:shd w:val="clear" w:color="auto" w:fill="auto"/>
          </w:tcPr>
          <w:p w14:paraId="15F06C64" w14:textId="77777777" w:rsidR="007C3555" w:rsidRDefault="007C3555">
            <w:pPr>
              <w:pStyle w:val="TAL"/>
              <w:rPr>
                <w:rFonts w:cs="Arial"/>
                <w:color w:val="000000"/>
                <w:szCs w:val="18"/>
                <w:highlight w:val="yellow"/>
              </w:rPr>
            </w:pPr>
          </w:p>
        </w:tc>
        <w:tc>
          <w:tcPr>
            <w:tcW w:w="0" w:type="auto"/>
            <w:shd w:val="clear" w:color="auto" w:fill="auto"/>
          </w:tcPr>
          <w:p w14:paraId="437AEE6D" w14:textId="77777777" w:rsidR="007C3555" w:rsidRDefault="007C3555">
            <w:pPr>
              <w:pStyle w:val="TAL"/>
              <w:rPr>
                <w:rFonts w:cs="Arial"/>
                <w:color w:val="000000"/>
                <w:szCs w:val="18"/>
              </w:rPr>
            </w:pPr>
          </w:p>
        </w:tc>
        <w:tc>
          <w:tcPr>
            <w:tcW w:w="0" w:type="auto"/>
            <w:shd w:val="clear" w:color="auto" w:fill="auto"/>
          </w:tcPr>
          <w:p w14:paraId="5E19AAFB" w14:textId="77777777" w:rsidR="007C3555" w:rsidRDefault="007C3555">
            <w:pPr>
              <w:pStyle w:val="TAL"/>
              <w:rPr>
                <w:rFonts w:cs="Arial"/>
                <w:color w:val="000000"/>
                <w:szCs w:val="18"/>
              </w:rPr>
            </w:pPr>
          </w:p>
        </w:tc>
        <w:tc>
          <w:tcPr>
            <w:tcW w:w="0" w:type="auto"/>
            <w:shd w:val="clear" w:color="auto" w:fill="auto"/>
          </w:tcPr>
          <w:p w14:paraId="19C141CB" w14:textId="77777777" w:rsidR="007C3555" w:rsidRDefault="007C3555">
            <w:pPr>
              <w:pStyle w:val="TAL"/>
              <w:rPr>
                <w:rFonts w:cs="Arial"/>
                <w:color w:val="000000"/>
                <w:szCs w:val="18"/>
              </w:rPr>
            </w:pPr>
          </w:p>
        </w:tc>
        <w:tc>
          <w:tcPr>
            <w:tcW w:w="0" w:type="auto"/>
            <w:shd w:val="clear" w:color="auto" w:fill="auto"/>
          </w:tcPr>
          <w:p w14:paraId="2605BDB9" w14:textId="77777777" w:rsidR="007C3555" w:rsidRDefault="007C3555">
            <w:pPr>
              <w:pStyle w:val="TAL"/>
              <w:rPr>
                <w:rFonts w:cs="Arial"/>
                <w:color w:val="000000"/>
                <w:szCs w:val="18"/>
              </w:rPr>
            </w:pPr>
          </w:p>
        </w:tc>
        <w:tc>
          <w:tcPr>
            <w:tcW w:w="0" w:type="auto"/>
            <w:shd w:val="clear" w:color="auto" w:fill="auto"/>
          </w:tcPr>
          <w:p w14:paraId="454C25CB" w14:textId="77777777" w:rsidR="007C3555" w:rsidRDefault="00773911">
            <w:pPr>
              <w:pStyle w:val="TAL"/>
              <w:rPr>
                <w:rFonts w:cs="Arial"/>
                <w:color w:val="000000"/>
                <w:szCs w:val="18"/>
              </w:rPr>
            </w:pPr>
            <w:r>
              <w:rPr>
                <w:rFonts w:cs="Arial"/>
                <w:color w:val="000000"/>
                <w:szCs w:val="18"/>
              </w:rPr>
              <w:t>Optional with capability signalling</w:t>
            </w:r>
          </w:p>
        </w:tc>
      </w:tr>
    </w:tbl>
    <w:p w14:paraId="2047B4C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E8CBD0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9EEBB9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A04BE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B4A4102" w14:textId="77777777">
        <w:tc>
          <w:tcPr>
            <w:tcW w:w="1818" w:type="dxa"/>
            <w:tcBorders>
              <w:top w:val="single" w:sz="4" w:space="0" w:color="auto"/>
              <w:left w:val="single" w:sz="4" w:space="0" w:color="auto"/>
              <w:bottom w:val="single" w:sz="4" w:space="0" w:color="auto"/>
              <w:right w:val="single" w:sz="4" w:space="0" w:color="auto"/>
            </w:tcBorders>
          </w:tcPr>
          <w:p w14:paraId="583D7749"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1604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According to the WID, it is clearly stated that such feature is for unlicensed band only as copied below. From technical perspective, the introduction of </w:t>
            </w:r>
            <w:proofErr w:type="gramStart"/>
            <w:r>
              <w:rPr>
                <w:rFonts w:ascii="Calibri" w:hAnsi="Calibri" w:cs="Calibri"/>
                <w:color w:val="000000"/>
              </w:rPr>
              <w:t>multi RB</w:t>
            </w:r>
            <w:proofErr w:type="gramEnd"/>
            <w:r>
              <w:rPr>
                <w:rFonts w:ascii="Calibri" w:hAnsi="Calibri" w:cs="Calibri"/>
                <w:color w:val="000000"/>
              </w:rPr>
              <w:t xml:space="preserve"> is trying to make use of the total TX power under PSD limitation in unlicensed band.</w:t>
            </w:r>
          </w:p>
          <w:p w14:paraId="6CA4AE6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04C43C1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774192D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9AA6E0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19A47EDF" w14:textId="77777777">
              <w:tc>
                <w:tcPr>
                  <w:tcW w:w="0" w:type="auto"/>
                  <w:shd w:val="clear" w:color="auto" w:fill="auto"/>
                </w:tcPr>
                <w:p w14:paraId="0A4C30E8" w14:textId="77777777" w:rsidR="007C3555" w:rsidRDefault="007C3555">
                  <w:pPr>
                    <w:pStyle w:val="TAH"/>
                    <w:jc w:val="left"/>
                    <w:rPr>
                      <w:rFonts w:cs="Arial"/>
                      <w:b w:val="0"/>
                      <w:szCs w:val="18"/>
                    </w:rPr>
                  </w:pPr>
                </w:p>
              </w:tc>
              <w:tc>
                <w:tcPr>
                  <w:tcW w:w="0" w:type="auto"/>
                  <w:shd w:val="clear" w:color="auto" w:fill="auto"/>
                </w:tcPr>
                <w:p w14:paraId="27FCDB65" w14:textId="77777777" w:rsidR="007C3555" w:rsidRDefault="00773911">
                  <w:pPr>
                    <w:pStyle w:val="TAH"/>
                    <w:jc w:val="left"/>
                    <w:rPr>
                      <w:rFonts w:cs="Arial"/>
                      <w:b w:val="0"/>
                      <w:color w:val="000000"/>
                      <w:szCs w:val="18"/>
                    </w:rPr>
                  </w:pPr>
                  <w:r>
                    <w:rPr>
                      <w:rFonts w:cs="Arial"/>
                      <w:b w:val="0"/>
                      <w:color w:val="000000"/>
                      <w:szCs w:val="18"/>
                    </w:rPr>
                    <w:t>24-4c</w:t>
                  </w:r>
                </w:p>
              </w:tc>
              <w:tc>
                <w:tcPr>
                  <w:tcW w:w="0" w:type="auto"/>
                  <w:shd w:val="clear" w:color="auto" w:fill="auto"/>
                </w:tcPr>
                <w:p w14:paraId="2A79847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480 kHz </w:t>
                  </w:r>
                  <w:del w:id="143" w:author="Huawei" w:date="2021-12-31T18:10:00Z">
                    <w:r>
                      <w:rPr>
                        <w:rFonts w:cs="Arial"/>
                        <w:b w:val="0"/>
                        <w:color w:val="000000"/>
                        <w:szCs w:val="18"/>
                        <w:shd w:val="clear" w:color="auto" w:fill="FFFF00"/>
                      </w:rPr>
                      <w:delText>[</w:delText>
                    </w:r>
                  </w:del>
                  <w:r>
                    <w:rPr>
                      <w:rFonts w:cs="Arial"/>
                      <w:b w:val="0"/>
                      <w:color w:val="000000"/>
                      <w:szCs w:val="18"/>
                      <w:shd w:val="clear" w:color="auto" w:fill="FFFF00"/>
                    </w:rPr>
                    <w:t>with</w:t>
                  </w:r>
                  <w:del w:id="144" w:author="Huawei" w:date="2021-12-31T18:10: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45" w:author="Huawei" w:date="2021-12-31T18:10:00Z">
                    <w:r>
                      <w:rPr>
                        <w:rFonts w:cs="Arial"/>
                        <w:b w:val="0"/>
                        <w:color w:val="000000"/>
                        <w:szCs w:val="18"/>
                        <w:shd w:val="clear" w:color="auto" w:fill="FFFF00"/>
                      </w:rPr>
                      <w:delText>]</w:delText>
                    </w:r>
                  </w:del>
                </w:p>
              </w:tc>
              <w:tc>
                <w:tcPr>
                  <w:tcW w:w="0" w:type="auto"/>
                  <w:shd w:val="clear" w:color="auto" w:fill="auto"/>
                </w:tcPr>
                <w:p w14:paraId="12DC7E3D" w14:textId="77777777" w:rsidR="007C3555" w:rsidRDefault="00773911">
                  <w:pPr>
                    <w:rPr>
                      <w:rFonts w:cs="Arial"/>
                      <w:color w:val="000000"/>
                      <w:sz w:val="18"/>
                      <w:szCs w:val="18"/>
                      <w:lang w:eastAsia="zh-CN"/>
                    </w:rPr>
                  </w:pPr>
                  <w:r>
                    <w:rPr>
                      <w:rFonts w:cs="Arial"/>
                      <w:color w:val="000000"/>
                      <w:sz w:val="18"/>
                      <w:szCs w:val="18"/>
                      <w:lang w:eastAsia="zh-CN"/>
                    </w:rPr>
                    <w:t>Support multi-RB PUCCH format 0/1/4 for 480 kHz</w:t>
                  </w:r>
                </w:p>
                <w:p w14:paraId="2FE3A0EF" w14:textId="77777777" w:rsidR="007C3555" w:rsidRDefault="007C3555">
                  <w:pPr>
                    <w:rPr>
                      <w:rFonts w:cs="Arial"/>
                      <w:color w:val="000000"/>
                      <w:sz w:val="18"/>
                      <w:szCs w:val="18"/>
                    </w:rPr>
                  </w:pPr>
                </w:p>
              </w:tc>
              <w:tc>
                <w:tcPr>
                  <w:tcW w:w="0" w:type="auto"/>
                  <w:shd w:val="clear" w:color="auto" w:fill="auto"/>
                </w:tcPr>
                <w:p w14:paraId="4AA1C232" w14:textId="77777777" w:rsidR="007C3555" w:rsidRDefault="007C3555">
                  <w:pPr>
                    <w:pStyle w:val="TAH"/>
                    <w:jc w:val="left"/>
                    <w:rPr>
                      <w:rFonts w:cs="Arial"/>
                      <w:b w:val="0"/>
                      <w:color w:val="000000"/>
                      <w:szCs w:val="18"/>
                    </w:rPr>
                  </w:pPr>
                </w:p>
              </w:tc>
              <w:tc>
                <w:tcPr>
                  <w:tcW w:w="0" w:type="auto"/>
                  <w:shd w:val="clear" w:color="auto" w:fill="auto"/>
                </w:tcPr>
                <w:p w14:paraId="3AA3DC0B" w14:textId="77777777" w:rsidR="007C3555" w:rsidRDefault="007C3555">
                  <w:pPr>
                    <w:pStyle w:val="TAH"/>
                    <w:jc w:val="left"/>
                    <w:rPr>
                      <w:rFonts w:cs="Arial"/>
                      <w:b w:val="0"/>
                      <w:color w:val="000000"/>
                      <w:szCs w:val="18"/>
                    </w:rPr>
                  </w:pPr>
                </w:p>
              </w:tc>
              <w:tc>
                <w:tcPr>
                  <w:tcW w:w="0" w:type="auto"/>
                  <w:shd w:val="clear" w:color="auto" w:fill="auto"/>
                </w:tcPr>
                <w:p w14:paraId="3B3D70B5" w14:textId="77777777" w:rsidR="007C3555" w:rsidRDefault="007C3555">
                  <w:pPr>
                    <w:pStyle w:val="TAH"/>
                    <w:jc w:val="left"/>
                    <w:rPr>
                      <w:rFonts w:eastAsia="Gulim" w:cs="Arial"/>
                      <w:b w:val="0"/>
                      <w:color w:val="000000"/>
                      <w:szCs w:val="18"/>
                    </w:rPr>
                  </w:pPr>
                </w:p>
              </w:tc>
              <w:tc>
                <w:tcPr>
                  <w:tcW w:w="0" w:type="auto"/>
                  <w:shd w:val="clear" w:color="auto" w:fill="auto"/>
                </w:tcPr>
                <w:p w14:paraId="3F199A02" w14:textId="77777777" w:rsidR="007C3555" w:rsidRDefault="007C3555">
                  <w:pPr>
                    <w:pStyle w:val="TAN"/>
                    <w:rPr>
                      <w:rFonts w:cs="Arial"/>
                      <w:szCs w:val="18"/>
                      <w:lang w:eastAsia="ja-JP"/>
                    </w:rPr>
                  </w:pPr>
                </w:p>
              </w:tc>
              <w:tc>
                <w:tcPr>
                  <w:tcW w:w="0" w:type="auto"/>
                  <w:shd w:val="clear" w:color="auto" w:fill="auto"/>
                </w:tcPr>
                <w:p w14:paraId="543618CA" w14:textId="77777777" w:rsidR="007C3555" w:rsidRDefault="00773911">
                  <w:pPr>
                    <w:pStyle w:val="TAN"/>
                    <w:rPr>
                      <w:rFonts w:eastAsia="Times New Roman" w:cs="Arial"/>
                      <w:color w:val="000000"/>
                      <w:szCs w:val="18"/>
                      <w:highlight w:val="yellow"/>
                      <w:lang w:eastAsia="zh-CN"/>
                    </w:rPr>
                  </w:pPr>
                  <w:ins w:id="146" w:author="Huawei" w:date="2021-12-31T18:16:00Z">
                    <w:r>
                      <w:rPr>
                        <w:rFonts w:eastAsia="Times New Roman" w:cs="Arial"/>
                        <w:color w:val="000000"/>
                        <w:szCs w:val="18"/>
                        <w:highlight w:val="yellow"/>
                        <w:lang w:eastAsia="zh-CN"/>
                      </w:rPr>
                      <w:t>Per ban</w:t>
                    </w:r>
                  </w:ins>
                  <w:ins w:id="147" w:author="Huawei" w:date="2021-12-31T18:17:00Z">
                    <w:r>
                      <w:rPr>
                        <w:rFonts w:eastAsia="Times New Roman" w:cs="Arial"/>
                        <w:color w:val="000000"/>
                        <w:szCs w:val="18"/>
                        <w:highlight w:val="yellow"/>
                        <w:lang w:eastAsia="zh-CN"/>
                      </w:rPr>
                      <w:t>d</w:t>
                    </w:r>
                  </w:ins>
                </w:p>
              </w:tc>
              <w:tc>
                <w:tcPr>
                  <w:tcW w:w="0" w:type="auto"/>
                  <w:shd w:val="clear" w:color="auto" w:fill="auto"/>
                </w:tcPr>
                <w:p w14:paraId="3A61E3F6" w14:textId="77777777" w:rsidR="007C3555" w:rsidRDefault="007C3555">
                  <w:pPr>
                    <w:pStyle w:val="TAH"/>
                    <w:jc w:val="left"/>
                    <w:rPr>
                      <w:rFonts w:cs="Arial"/>
                      <w:b w:val="0"/>
                      <w:szCs w:val="18"/>
                    </w:rPr>
                  </w:pPr>
                </w:p>
              </w:tc>
              <w:tc>
                <w:tcPr>
                  <w:tcW w:w="0" w:type="auto"/>
                  <w:shd w:val="clear" w:color="auto" w:fill="auto"/>
                </w:tcPr>
                <w:p w14:paraId="58732164" w14:textId="77777777" w:rsidR="007C3555" w:rsidRDefault="007C3555">
                  <w:pPr>
                    <w:pStyle w:val="TAH"/>
                    <w:jc w:val="left"/>
                    <w:rPr>
                      <w:rFonts w:cs="Arial"/>
                      <w:b w:val="0"/>
                      <w:szCs w:val="18"/>
                    </w:rPr>
                  </w:pPr>
                </w:p>
              </w:tc>
              <w:tc>
                <w:tcPr>
                  <w:tcW w:w="0" w:type="auto"/>
                  <w:shd w:val="clear" w:color="auto" w:fill="auto"/>
                </w:tcPr>
                <w:p w14:paraId="53D4EF0A" w14:textId="77777777" w:rsidR="007C3555" w:rsidRDefault="007C3555">
                  <w:pPr>
                    <w:pStyle w:val="TAH"/>
                    <w:jc w:val="left"/>
                    <w:rPr>
                      <w:rFonts w:cs="Arial"/>
                      <w:b w:val="0"/>
                      <w:szCs w:val="18"/>
                    </w:rPr>
                  </w:pPr>
                </w:p>
              </w:tc>
              <w:tc>
                <w:tcPr>
                  <w:tcW w:w="0" w:type="auto"/>
                  <w:shd w:val="clear" w:color="auto" w:fill="auto"/>
                </w:tcPr>
                <w:p w14:paraId="2AE33A2F" w14:textId="77777777" w:rsidR="007C3555" w:rsidRDefault="007C3555">
                  <w:pPr>
                    <w:rPr>
                      <w:rFonts w:cs="Arial"/>
                      <w:color w:val="000000"/>
                      <w:szCs w:val="18"/>
                      <w:highlight w:val="yellow"/>
                    </w:rPr>
                  </w:pPr>
                </w:p>
              </w:tc>
              <w:tc>
                <w:tcPr>
                  <w:tcW w:w="0" w:type="auto"/>
                  <w:shd w:val="clear" w:color="auto" w:fill="auto"/>
                </w:tcPr>
                <w:p w14:paraId="6A3BF7F6"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6A3F712" w14:textId="77777777" w:rsidR="007C3555" w:rsidRDefault="007C3555">
            <w:pPr>
              <w:spacing w:beforeLines="50" w:before="120"/>
              <w:jc w:val="left"/>
              <w:rPr>
                <w:rFonts w:ascii="Calibri" w:hAnsi="Calibri" w:cs="Calibri"/>
                <w:color w:val="000000"/>
              </w:rPr>
            </w:pPr>
          </w:p>
        </w:tc>
      </w:tr>
      <w:tr w:rsidR="007C3555" w14:paraId="3F03A721" w14:textId="77777777">
        <w:tc>
          <w:tcPr>
            <w:tcW w:w="1818" w:type="dxa"/>
            <w:tcBorders>
              <w:top w:val="single" w:sz="4" w:space="0" w:color="auto"/>
              <w:left w:val="single" w:sz="4" w:space="0" w:color="auto"/>
              <w:bottom w:val="single" w:sz="4" w:space="0" w:color="auto"/>
              <w:right w:val="single" w:sz="4" w:space="0" w:color="auto"/>
            </w:tcBorders>
          </w:tcPr>
          <w:p w14:paraId="1AACD0E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D70C66" w14:textId="77777777" w:rsidR="007C3555" w:rsidRDefault="007C3555">
            <w:pPr>
              <w:spacing w:beforeLines="50" w:before="120"/>
              <w:jc w:val="left"/>
              <w:rPr>
                <w:rFonts w:ascii="Calibri" w:hAnsi="Calibri" w:cs="Calibri"/>
                <w:color w:val="000000"/>
              </w:rPr>
            </w:pPr>
          </w:p>
        </w:tc>
      </w:tr>
      <w:tr w:rsidR="007C3555" w14:paraId="0A34DAF6" w14:textId="77777777">
        <w:tc>
          <w:tcPr>
            <w:tcW w:w="1818" w:type="dxa"/>
            <w:tcBorders>
              <w:top w:val="single" w:sz="4" w:space="0" w:color="auto"/>
              <w:left w:val="single" w:sz="4" w:space="0" w:color="auto"/>
              <w:bottom w:val="single" w:sz="4" w:space="0" w:color="auto"/>
              <w:right w:val="single" w:sz="4" w:space="0" w:color="auto"/>
            </w:tcBorders>
          </w:tcPr>
          <w:p w14:paraId="0A2F836B"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D15EF6" w14:textId="77777777" w:rsidR="007C3555" w:rsidRDefault="007C3555">
            <w:pPr>
              <w:spacing w:beforeLines="50" w:before="120"/>
              <w:jc w:val="left"/>
              <w:rPr>
                <w:rFonts w:ascii="Calibri" w:hAnsi="Calibri" w:cs="Calibri"/>
                <w:color w:val="000000"/>
              </w:rPr>
            </w:pPr>
          </w:p>
        </w:tc>
      </w:tr>
      <w:tr w:rsidR="007C3555" w14:paraId="27822286" w14:textId="77777777">
        <w:tc>
          <w:tcPr>
            <w:tcW w:w="1818" w:type="dxa"/>
            <w:tcBorders>
              <w:top w:val="single" w:sz="4" w:space="0" w:color="auto"/>
              <w:left w:val="single" w:sz="4" w:space="0" w:color="auto"/>
              <w:bottom w:val="single" w:sz="4" w:space="0" w:color="auto"/>
              <w:right w:val="single" w:sz="4" w:space="0" w:color="auto"/>
            </w:tcBorders>
          </w:tcPr>
          <w:p w14:paraId="28C0CFC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0F3C5"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41C48F8D"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2CC3FCE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597"/>
              <w:gridCol w:w="5072"/>
              <w:gridCol w:w="2997"/>
              <w:gridCol w:w="222"/>
              <w:gridCol w:w="222"/>
              <w:gridCol w:w="222"/>
              <w:gridCol w:w="222"/>
              <w:gridCol w:w="222"/>
              <w:gridCol w:w="222"/>
              <w:gridCol w:w="222"/>
              <w:gridCol w:w="222"/>
              <w:gridCol w:w="222"/>
              <w:gridCol w:w="7615"/>
            </w:tblGrid>
            <w:tr w:rsidR="007C3555" w14:paraId="2632665A" w14:textId="77777777">
              <w:tc>
                <w:tcPr>
                  <w:tcW w:w="0" w:type="auto"/>
                  <w:shd w:val="clear" w:color="auto" w:fill="auto"/>
                </w:tcPr>
                <w:p w14:paraId="75C9D3E0"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14:paraId="5AD22DC9"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24-4c</w:t>
                  </w:r>
                </w:p>
              </w:tc>
              <w:tc>
                <w:tcPr>
                  <w:tcW w:w="0" w:type="auto"/>
                  <w:shd w:val="clear" w:color="auto" w:fill="auto"/>
                </w:tcPr>
                <w:p w14:paraId="4C336A23"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 xml:space="preserve">Multi-RB PUCCH format 0/1/4 for 480 kHz </w:t>
                  </w:r>
                  <w:del w:id="148" w:author="Naoya Shibaike" w:date="2022-01-07T18:11:00Z">
                    <w:r>
                      <w:rPr>
                        <w:rFonts w:eastAsia="宋体" w:cs="Arial"/>
                        <w:color w:val="000000"/>
                        <w:sz w:val="18"/>
                        <w:szCs w:val="18"/>
                        <w:shd w:val="clear" w:color="auto" w:fill="FFFF00"/>
                      </w:rPr>
                      <w:delText>[with/without shared spectrum channel access]</w:delText>
                    </w:r>
                  </w:del>
                </w:p>
              </w:tc>
              <w:tc>
                <w:tcPr>
                  <w:tcW w:w="0" w:type="auto"/>
                  <w:shd w:val="clear" w:color="auto" w:fill="auto"/>
                </w:tcPr>
                <w:p w14:paraId="6B7B8CB1" w14:textId="77777777" w:rsidR="007C3555" w:rsidRDefault="00773911">
                  <w:pPr>
                    <w:autoSpaceDE w:val="0"/>
                    <w:autoSpaceDN w:val="0"/>
                    <w:adjustRightInd w:val="0"/>
                    <w:snapToGrid w:val="0"/>
                    <w:rPr>
                      <w:rFonts w:eastAsia="MS Gothic" w:cs="Arial"/>
                      <w:color w:val="000000"/>
                      <w:sz w:val="18"/>
                      <w:szCs w:val="18"/>
                      <w:lang w:eastAsia="zh-CN"/>
                    </w:rPr>
                  </w:pPr>
                  <w:r>
                    <w:rPr>
                      <w:rFonts w:eastAsia="MS Gothic" w:cs="Arial"/>
                      <w:color w:val="000000"/>
                      <w:sz w:val="18"/>
                      <w:szCs w:val="18"/>
                      <w:lang w:eastAsia="zh-CN"/>
                    </w:rPr>
                    <w:t>Support multi-RB PUCCH format 0/1/4 for 480 kHz</w:t>
                  </w:r>
                </w:p>
                <w:p w14:paraId="7DD1432E"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600B36AB" w14:textId="77777777" w:rsidR="007C3555" w:rsidRDefault="007C3555">
                  <w:pPr>
                    <w:keepNext/>
                    <w:keepLines/>
                    <w:rPr>
                      <w:rFonts w:eastAsia="宋体" w:cs="Arial"/>
                      <w:color w:val="000000"/>
                      <w:sz w:val="18"/>
                      <w:szCs w:val="18"/>
                    </w:rPr>
                  </w:pPr>
                </w:p>
              </w:tc>
              <w:tc>
                <w:tcPr>
                  <w:tcW w:w="0" w:type="auto"/>
                  <w:shd w:val="clear" w:color="auto" w:fill="auto"/>
                </w:tcPr>
                <w:p w14:paraId="293D1ACF" w14:textId="77777777" w:rsidR="007C3555" w:rsidRDefault="007C3555">
                  <w:pPr>
                    <w:keepNext/>
                    <w:keepLines/>
                    <w:rPr>
                      <w:rFonts w:eastAsia="宋体" w:cs="Arial"/>
                      <w:color w:val="000000"/>
                      <w:sz w:val="18"/>
                      <w:szCs w:val="18"/>
                    </w:rPr>
                  </w:pPr>
                </w:p>
              </w:tc>
              <w:tc>
                <w:tcPr>
                  <w:tcW w:w="0" w:type="auto"/>
                  <w:shd w:val="clear" w:color="auto" w:fill="auto"/>
                </w:tcPr>
                <w:p w14:paraId="283A4520"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5E7AB2DE"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242CCB1D" w14:textId="77777777" w:rsidR="007C3555" w:rsidRDefault="007C3555">
                  <w:pPr>
                    <w:keepNext/>
                    <w:keepLines/>
                    <w:rPr>
                      <w:rFonts w:eastAsia="宋体" w:cs="Arial"/>
                      <w:color w:val="000000"/>
                      <w:sz w:val="18"/>
                      <w:szCs w:val="18"/>
                      <w:highlight w:val="yellow"/>
                    </w:rPr>
                  </w:pPr>
                </w:p>
              </w:tc>
              <w:tc>
                <w:tcPr>
                  <w:tcW w:w="0" w:type="auto"/>
                  <w:shd w:val="clear" w:color="auto" w:fill="auto"/>
                </w:tcPr>
                <w:p w14:paraId="6578D08E" w14:textId="77777777" w:rsidR="007C3555" w:rsidRDefault="007C3555">
                  <w:pPr>
                    <w:keepNext/>
                    <w:keepLines/>
                    <w:rPr>
                      <w:rFonts w:eastAsia="宋体" w:cs="Arial"/>
                      <w:color w:val="000000"/>
                      <w:sz w:val="18"/>
                      <w:szCs w:val="18"/>
                    </w:rPr>
                  </w:pPr>
                </w:p>
              </w:tc>
              <w:tc>
                <w:tcPr>
                  <w:tcW w:w="0" w:type="auto"/>
                  <w:shd w:val="clear" w:color="auto" w:fill="auto"/>
                </w:tcPr>
                <w:p w14:paraId="66E5BA31" w14:textId="77777777" w:rsidR="007C3555" w:rsidRDefault="007C3555">
                  <w:pPr>
                    <w:keepNext/>
                    <w:keepLines/>
                    <w:rPr>
                      <w:rFonts w:eastAsia="宋体" w:cs="Arial"/>
                      <w:color w:val="000000"/>
                      <w:sz w:val="18"/>
                      <w:szCs w:val="18"/>
                    </w:rPr>
                  </w:pPr>
                </w:p>
              </w:tc>
              <w:tc>
                <w:tcPr>
                  <w:tcW w:w="0" w:type="auto"/>
                  <w:shd w:val="clear" w:color="auto" w:fill="auto"/>
                </w:tcPr>
                <w:p w14:paraId="1624C524"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1BABB9AA" w14:textId="77777777" w:rsidR="007C3555" w:rsidRDefault="007C3555">
                  <w:pPr>
                    <w:keepNext/>
                    <w:keepLines/>
                    <w:rPr>
                      <w:rFonts w:eastAsia="宋体" w:cs="Arial"/>
                      <w:color w:val="000000"/>
                      <w:sz w:val="18"/>
                      <w:szCs w:val="18"/>
                    </w:rPr>
                  </w:pPr>
                </w:p>
              </w:tc>
              <w:tc>
                <w:tcPr>
                  <w:tcW w:w="0" w:type="auto"/>
                  <w:shd w:val="clear" w:color="auto" w:fill="auto"/>
                </w:tcPr>
                <w:p w14:paraId="25FE8274" w14:textId="77777777" w:rsidR="007C3555" w:rsidRDefault="00773911">
                  <w:pPr>
                    <w:keepNext/>
                    <w:keepLines/>
                    <w:rPr>
                      <w:ins w:id="149" w:author="Naoya Shibaike" w:date="2022-01-07T18:11:00Z"/>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p w14:paraId="2FDF71DC" w14:textId="77777777" w:rsidR="007C3555" w:rsidRDefault="007C3555">
                  <w:pPr>
                    <w:keepNext/>
                    <w:keepLines/>
                    <w:rPr>
                      <w:ins w:id="150" w:author="Naoya Shibaike" w:date="2022-01-07T18:11:00Z"/>
                      <w:rFonts w:eastAsia="宋体" w:cs="Arial"/>
                      <w:color w:val="000000"/>
                      <w:sz w:val="18"/>
                      <w:szCs w:val="18"/>
                    </w:rPr>
                  </w:pPr>
                </w:p>
                <w:p w14:paraId="2A1FD6F8" w14:textId="77777777" w:rsidR="007C3555" w:rsidRDefault="00773911">
                  <w:pPr>
                    <w:rPr>
                      <w:ins w:id="151" w:author="Naoya Shibaike" w:date="2022-01-07T18:11:00Z"/>
                      <w:rFonts w:eastAsia="宋体" w:cs="Arial"/>
                      <w:color w:val="000000"/>
                      <w:sz w:val="18"/>
                      <w:szCs w:val="18"/>
                      <w:lang w:eastAsia="ja-JP"/>
                    </w:rPr>
                  </w:pPr>
                  <w:ins w:id="152" w:author="Naoya Shibaike" w:date="2022-01-07T18:11:00Z">
                    <w:r>
                      <w:rPr>
                        <w:rFonts w:eastAsia="宋体" w:cs="Arial"/>
                        <w:color w:val="000000"/>
                        <w:sz w:val="18"/>
                        <w:szCs w:val="18"/>
                        <w:lang w:eastAsia="ja-JP"/>
                      </w:rPr>
                      <w:t xml:space="preserve">A UE that supports SA </w:t>
                    </w:r>
                    <w:r>
                      <w:rPr>
                        <w:rFonts w:eastAsia="MS Mincho"/>
                        <w:sz w:val="18"/>
                        <w:szCs w:val="14"/>
                        <w:lang w:eastAsia="ja-JP"/>
                      </w:rPr>
                      <w:t>for 480 kHz SCS</w:t>
                    </w:r>
                    <w:r>
                      <w:rPr>
                        <w:rFonts w:eastAsia="宋体" w:cs="Arial"/>
                        <w:color w:val="000000"/>
                        <w:sz w:val="18"/>
                        <w:szCs w:val="18"/>
                        <w:lang w:eastAsia="ja-JP"/>
                      </w:rPr>
                      <w:t xml:space="preserve"> in a band with shared spectrum channel access in 52.6 – 71 GHz must indicate this FG is supported.</w:t>
                    </w:r>
                  </w:ins>
                </w:p>
                <w:p w14:paraId="2286BDF7" w14:textId="77777777" w:rsidR="007C3555" w:rsidRDefault="007C3555">
                  <w:pPr>
                    <w:keepNext/>
                    <w:keepLines/>
                    <w:rPr>
                      <w:rFonts w:eastAsia="宋体" w:cs="Arial"/>
                      <w:color w:val="000000"/>
                      <w:sz w:val="18"/>
                      <w:szCs w:val="18"/>
                    </w:rPr>
                  </w:pPr>
                </w:p>
              </w:tc>
            </w:tr>
          </w:tbl>
          <w:p w14:paraId="768D5851" w14:textId="77777777" w:rsidR="007C3555" w:rsidRDefault="007C3555">
            <w:pPr>
              <w:spacing w:beforeLines="50" w:before="120"/>
              <w:jc w:val="left"/>
              <w:rPr>
                <w:rFonts w:ascii="Calibri" w:hAnsi="Calibri" w:cs="Calibri"/>
                <w:color w:val="000000"/>
              </w:rPr>
            </w:pPr>
          </w:p>
        </w:tc>
      </w:tr>
      <w:tr w:rsidR="007C3555" w14:paraId="198CD396" w14:textId="77777777">
        <w:tc>
          <w:tcPr>
            <w:tcW w:w="1818" w:type="dxa"/>
            <w:tcBorders>
              <w:top w:val="single" w:sz="4" w:space="0" w:color="auto"/>
              <w:left w:val="single" w:sz="4" w:space="0" w:color="auto"/>
              <w:bottom w:val="single" w:sz="4" w:space="0" w:color="auto"/>
              <w:right w:val="single" w:sz="4" w:space="0" w:color="auto"/>
            </w:tcBorders>
          </w:tcPr>
          <w:p w14:paraId="46733556"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D20918"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30E8A7D1" w14:textId="77777777">
              <w:tc>
                <w:tcPr>
                  <w:tcW w:w="0" w:type="auto"/>
                  <w:shd w:val="clear" w:color="auto" w:fill="auto"/>
                </w:tcPr>
                <w:p w14:paraId="30B3CA4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C645A49"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等线" w:hAnsi="Calibri" w:cs="Calibri"/>
                      <w:lang w:eastAsia="ko-KR"/>
                    </w:rPr>
                    <w:t>Support enhancement for PUCCH format 0/1/4 to increase the number of RBs under PSD limitation in shared spectrum operation</w:t>
                  </w:r>
                </w:p>
              </w:tc>
            </w:tr>
          </w:tbl>
          <w:p w14:paraId="687ADC28"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4C5CE590"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0FFE2C6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DFA8E5"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95F1C06"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0C31348"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6C789CB"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01B876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F953D7" w14:textId="77777777" w:rsidR="007C3555" w:rsidRDefault="00773911">
                  <w:pPr>
                    <w:pStyle w:val="TAL"/>
                    <w:rPr>
                      <w:rFonts w:ascii="Calibri" w:hAnsi="Calibri" w:cs="Calibri"/>
                      <w:color w:val="000000"/>
                      <w:szCs w:val="18"/>
                    </w:rPr>
                  </w:pPr>
                  <w:r>
                    <w:rPr>
                      <w:rFonts w:ascii="Calibri" w:hAnsi="Calibri" w:cs="Calibri"/>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0C12275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480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2F7BEBFB" w14:textId="77777777" w:rsidR="007C3555" w:rsidRDefault="00773911">
                  <w:pPr>
                    <w:snapToGrid w:val="0"/>
                    <w:rPr>
                      <w:rFonts w:ascii="Calibri" w:hAnsi="Calibri" w:cs="Calibri"/>
                      <w:color w:val="000000"/>
                      <w:sz w:val="18"/>
                      <w:szCs w:val="18"/>
                      <w:lang w:eastAsia="zh-CN"/>
                    </w:rPr>
                  </w:pPr>
                  <w:r>
                    <w:rPr>
                      <w:rFonts w:ascii="Calibri" w:hAnsi="Calibri" w:cs="Calibri"/>
                      <w:color w:val="000000"/>
                      <w:sz w:val="18"/>
                      <w:szCs w:val="18"/>
                      <w:lang w:eastAsia="zh-CN"/>
                    </w:rPr>
                    <w:t>Support multi-RB PUCCH format 0/1/4 for 480 kHz</w:t>
                  </w:r>
                </w:p>
                <w:p w14:paraId="4018B893"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F6DC8AE" w14:textId="77777777" w:rsidR="007C3555" w:rsidRDefault="007C3555">
                  <w:pPr>
                    <w:pStyle w:val="TAL"/>
                    <w:rPr>
                      <w:rFonts w:ascii="Calibri" w:eastAsia="MS Mincho" w:hAnsi="Calibri" w:cs="Calibri"/>
                      <w:color w:val="000000"/>
                      <w:szCs w:val="18"/>
                      <w:highlight w:val="yellow"/>
                    </w:rPr>
                  </w:pPr>
                </w:p>
              </w:tc>
            </w:tr>
          </w:tbl>
          <w:p w14:paraId="1CA8FA08" w14:textId="77777777" w:rsidR="007C3555" w:rsidRDefault="007C3555">
            <w:pPr>
              <w:spacing w:beforeLines="50" w:before="120"/>
              <w:jc w:val="left"/>
              <w:rPr>
                <w:rFonts w:ascii="Calibri" w:hAnsi="Calibri" w:cs="Calibri"/>
                <w:color w:val="000000"/>
              </w:rPr>
            </w:pPr>
          </w:p>
        </w:tc>
      </w:tr>
      <w:tr w:rsidR="007C3555" w14:paraId="42661B8D" w14:textId="77777777">
        <w:tc>
          <w:tcPr>
            <w:tcW w:w="1818" w:type="dxa"/>
            <w:tcBorders>
              <w:top w:val="single" w:sz="4" w:space="0" w:color="auto"/>
              <w:left w:val="single" w:sz="4" w:space="0" w:color="auto"/>
              <w:bottom w:val="single" w:sz="4" w:space="0" w:color="auto"/>
              <w:right w:val="single" w:sz="4" w:space="0" w:color="auto"/>
            </w:tcBorders>
          </w:tcPr>
          <w:p w14:paraId="4A9DE155"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A4A6E" w14:textId="77777777" w:rsidR="007C3555" w:rsidRDefault="007C3555">
            <w:pPr>
              <w:spacing w:beforeLines="50" w:before="120"/>
              <w:jc w:val="left"/>
              <w:rPr>
                <w:rFonts w:ascii="Calibri" w:hAnsi="Calibri" w:cs="Calibri"/>
                <w:color w:val="000000"/>
              </w:rPr>
            </w:pPr>
          </w:p>
        </w:tc>
      </w:tr>
      <w:tr w:rsidR="007C3555" w14:paraId="4B7E2DF3" w14:textId="77777777">
        <w:tc>
          <w:tcPr>
            <w:tcW w:w="1818" w:type="dxa"/>
            <w:tcBorders>
              <w:top w:val="single" w:sz="4" w:space="0" w:color="auto"/>
              <w:left w:val="single" w:sz="4" w:space="0" w:color="auto"/>
              <w:bottom w:val="single" w:sz="4" w:space="0" w:color="auto"/>
              <w:right w:val="single" w:sz="4" w:space="0" w:color="auto"/>
            </w:tcBorders>
          </w:tcPr>
          <w:p w14:paraId="623BD5E6"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89C50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3C595E29"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08F55C37" w14:textId="77777777">
        <w:tc>
          <w:tcPr>
            <w:tcW w:w="1818" w:type="dxa"/>
            <w:tcBorders>
              <w:top w:val="single" w:sz="4" w:space="0" w:color="auto"/>
              <w:left w:val="single" w:sz="4" w:space="0" w:color="auto"/>
              <w:bottom w:val="single" w:sz="4" w:space="0" w:color="auto"/>
              <w:right w:val="single" w:sz="4" w:space="0" w:color="auto"/>
            </w:tcBorders>
          </w:tcPr>
          <w:p w14:paraId="42B5A21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171109" w14:textId="77777777" w:rsidR="007C3555" w:rsidRDefault="007C3555">
            <w:pPr>
              <w:spacing w:beforeLines="50" w:before="120"/>
              <w:jc w:val="left"/>
              <w:rPr>
                <w:rFonts w:ascii="Calibri" w:hAnsi="Calibri" w:cs="Calibri"/>
                <w:color w:val="000000"/>
              </w:rPr>
            </w:pPr>
          </w:p>
        </w:tc>
      </w:tr>
      <w:tr w:rsidR="007C3555" w14:paraId="720ED9B1" w14:textId="77777777">
        <w:tc>
          <w:tcPr>
            <w:tcW w:w="1818" w:type="dxa"/>
            <w:tcBorders>
              <w:top w:val="single" w:sz="4" w:space="0" w:color="auto"/>
              <w:left w:val="single" w:sz="4" w:space="0" w:color="auto"/>
              <w:bottom w:val="single" w:sz="4" w:space="0" w:color="auto"/>
              <w:right w:val="single" w:sz="4" w:space="0" w:color="auto"/>
            </w:tcBorders>
          </w:tcPr>
          <w:p w14:paraId="47DF6A92"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082C8B"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11A1B19B" w14:textId="77777777" w:rsidR="007C3555" w:rsidRDefault="007C3555">
            <w:pPr>
              <w:autoSpaceDE w:val="0"/>
              <w:autoSpaceDN w:val="0"/>
              <w:adjustRightInd w:val="0"/>
              <w:snapToGrid w:val="0"/>
              <w:contextualSpacing/>
              <w:rPr>
                <w:rFonts w:ascii="Calibri" w:hAnsi="Calibri"/>
                <w:lang w:val="en-GB" w:eastAsia="zh-CN"/>
              </w:rPr>
            </w:pPr>
          </w:p>
          <w:p w14:paraId="03274A60" w14:textId="77777777" w:rsidR="007C3555" w:rsidRDefault="00773911">
            <w:pPr>
              <w:pStyle w:val="afe"/>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155CE7CB" w14:textId="77777777" w:rsidR="007C3555" w:rsidRDefault="007C3555">
            <w:pPr>
              <w:autoSpaceDE w:val="0"/>
              <w:autoSpaceDN w:val="0"/>
              <w:adjustRightInd w:val="0"/>
              <w:snapToGrid w:val="0"/>
              <w:contextualSpacing/>
              <w:rPr>
                <w:rFonts w:ascii="Calibri" w:hAnsi="Calibri"/>
                <w:lang w:val="en-GB" w:eastAsia="zh-CN"/>
              </w:rPr>
            </w:pPr>
          </w:p>
          <w:p w14:paraId="283522F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198AAAB5" w14:textId="77777777" w:rsidR="007C3555" w:rsidRDefault="007C3555">
            <w:pPr>
              <w:autoSpaceDE w:val="0"/>
              <w:autoSpaceDN w:val="0"/>
              <w:adjustRightInd w:val="0"/>
              <w:snapToGrid w:val="0"/>
              <w:contextualSpacing/>
              <w:rPr>
                <w:rFonts w:ascii="Calibri" w:hAnsi="Calibri"/>
                <w:lang w:val="en-GB" w:eastAsia="zh-CN"/>
              </w:rPr>
            </w:pPr>
          </w:p>
          <w:p w14:paraId="77C3A0D7" w14:textId="77777777" w:rsidR="007C3555" w:rsidRDefault="00773911">
            <w:pPr>
              <w:pStyle w:val="afe"/>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26FE5610" w14:textId="77777777" w:rsidR="007C3555" w:rsidRDefault="007C3555">
            <w:pPr>
              <w:autoSpaceDE w:val="0"/>
              <w:autoSpaceDN w:val="0"/>
              <w:adjustRightInd w:val="0"/>
              <w:snapToGrid w:val="0"/>
              <w:contextualSpacing/>
              <w:rPr>
                <w:rFonts w:ascii="Calibri" w:eastAsia="等线" w:hAnsi="Calibri"/>
                <w:lang w:eastAsia="ko-KR"/>
              </w:rPr>
            </w:pPr>
          </w:p>
          <w:p w14:paraId="0638645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3C6DAD0D" w14:textId="77777777" w:rsidR="007C3555" w:rsidRDefault="007C3555">
            <w:pPr>
              <w:autoSpaceDE w:val="0"/>
              <w:autoSpaceDN w:val="0"/>
              <w:adjustRightInd w:val="0"/>
              <w:snapToGrid w:val="0"/>
              <w:contextualSpacing/>
              <w:rPr>
                <w:rFonts w:ascii="Calibri" w:hAnsi="Calibri"/>
                <w:lang w:val="en-GB" w:eastAsia="zh-CN"/>
              </w:rPr>
            </w:pPr>
          </w:p>
          <w:p w14:paraId="5694B0F3"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21554354"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4370D5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B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536C96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7CC49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4326B51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EFE4AC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C87DE8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BECF5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B21440"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FBBD4"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Multi-RB PUCCH format 0/1/4 for 480 kHz </w:t>
                  </w:r>
                  <w:r>
                    <w:rPr>
                      <w:rFonts w:eastAsia="宋体"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5B963"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24F5F118"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A2EEF4D" w14:textId="77777777" w:rsidR="007C3555" w:rsidRDefault="007C3555">
                  <w:pPr>
                    <w:keepNext/>
                    <w:keepLines/>
                    <w:spacing w:after="0"/>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F1EAF"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46904E2" w14:textId="77777777" w:rsidR="007C3555" w:rsidRDefault="00773911">
                  <w:pPr>
                    <w:keepNext/>
                    <w:keepLines/>
                    <w:spacing w:after="0"/>
                    <w:rPr>
                      <w:rFonts w:eastAsia="Cambria" w:cs="Arial"/>
                      <w:color w:val="FF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5C8EEC5F" w14:textId="77777777" w:rsidR="007C3555" w:rsidRDefault="007C3555">
            <w:pPr>
              <w:spacing w:beforeLines="50" w:before="120"/>
              <w:jc w:val="left"/>
              <w:rPr>
                <w:rFonts w:ascii="Calibri" w:hAnsi="Calibri" w:cs="Calibri"/>
                <w:color w:val="000000"/>
              </w:rPr>
            </w:pPr>
          </w:p>
        </w:tc>
      </w:tr>
      <w:tr w:rsidR="007C3555" w14:paraId="00325B3C" w14:textId="77777777">
        <w:tc>
          <w:tcPr>
            <w:tcW w:w="1818" w:type="dxa"/>
            <w:tcBorders>
              <w:top w:val="single" w:sz="4" w:space="0" w:color="auto"/>
              <w:left w:val="single" w:sz="4" w:space="0" w:color="auto"/>
              <w:bottom w:val="single" w:sz="4" w:space="0" w:color="auto"/>
              <w:right w:val="single" w:sz="4" w:space="0" w:color="auto"/>
            </w:tcBorders>
          </w:tcPr>
          <w:p w14:paraId="3EC24BB2"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DEB0D3" w14:textId="77777777" w:rsidR="007C3555" w:rsidRDefault="007C3555">
            <w:pPr>
              <w:spacing w:beforeLines="50" w:before="120"/>
              <w:jc w:val="left"/>
              <w:rPr>
                <w:rFonts w:ascii="Calibri" w:hAnsi="Calibri" w:cs="Calibri"/>
                <w:color w:val="000000"/>
              </w:rPr>
            </w:pPr>
          </w:p>
        </w:tc>
      </w:tr>
      <w:tr w:rsidR="007C3555" w14:paraId="240FAD6A" w14:textId="77777777">
        <w:tc>
          <w:tcPr>
            <w:tcW w:w="1818" w:type="dxa"/>
            <w:tcBorders>
              <w:top w:val="single" w:sz="4" w:space="0" w:color="auto"/>
              <w:left w:val="single" w:sz="4" w:space="0" w:color="auto"/>
              <w:bottom w:val="single" w:sz="4" w:space="0" w:color="auto"/>
              <w:right w:val="single" w:sz="4" w:space="0" w:color="auto"/>
            </w:tcBorders>
          </w:tcPr>
          <w:p w14:paraId="26E2B25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E06728"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78E2508E"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295D6D7B"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D394E6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A82625F"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3704A7E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A96CFB"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6C6B7E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0899672" w14:textId="77777777" w:rsidR="007C3555" w:rsidRDefault="00773911">
                  <w:pPr>
                    <w:pStyle w:val="TAH"/>
                    <w:rPr>
                      <w:rFonts w:cs="Arial"/>
                      <w:sz w:val="20"/>
                    </w:rPr>
                  </w:pPr>
                  <w:r>
                    <w:rPr>
                      <w:rFonts w:cs="Arial"/>
                      <w:sz w:val="20"/>
                    </w:rPr>
                    <w:t>Mandatory/Optional</w:t>
                  </w:r>
                </w:p>
              </w:tc>
            </w:tr>
            <w:tr w:rsidR="007C3555" w14:paraId="5092F46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03DC7E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5D2A8F94" w14:textId="77777777" w:rsidR="007C3555" w:rsidRDefault="00773911">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44D3167B" w14:textId="77777777" w:rsidR="007C3555" w:rsidRDefault="00773911">
                  <w:pPr>
                    <w:pStyle w:val="TAL"/>
                    <w:rPr>
                      <w:rFonts w:ascii="Calibri Light" w:eastAsia="宋体" w:hAnsi="Calibri Light" w:cs="Calibri Light"/>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1123C41"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639E8611"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38A2F23"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73F404E"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30B82928" w14:textId="77777777" w:rsidR="007C3555" w:rsidRDefault="007C3555">
            <w:pPr>
              <w:spacing w:beforeLines="50" w:before="120"/>
              <w:jc w:val="left"/>
              <w:rPr>
                <w:rFonts w:ascii="Calibri" w:hAnsi="Calibri" w:cs="Calibri"/>
                <w:color w:val="000000"/>
              </w:rPr>
            </w:pPr>
          </w:p>
        </w:tc>
      </w:tr>
      <w:tr w:rsidR="007C3555" w14:paraId="213C6B45" w14:textId="77777777">
        <w:tc>
          <w:tcPr>
            <w:tcW w:w="1818" w:type="dxa"/>
            <w:tcBorders>
              <w:top w:val="single" w:sz="4" w:space="0" w:color="auto"/>
              <w:left w:val="single" w:sz="4" w:space="0" w:color="auto"/>
              <w:bottom w:val="single" w:sz="4" w:space="0" w:color="auto"/>
              <w:right w:val="single" w:sz="4" w:space="0" w:color="auto"/>
            </w:tcBorders>
          </w:tcPr>
          <w:p w14:paraId="087C72B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4A44C1" w14:textId="77777777" w:rsidR="007C3555" w:rsidRDefault="007C3555">
            <w:pPr>
              <w:spacing w:beforeLines="50" w:before="120"/>
              <w:jc w:val="left"/>
              <w:rPr>
                <w:rFonts w:ascii="Calibri" w:hAnsi="Calibri" w:cs="Calibri"/>
                <w:color w:val="000000"/>
              </w:rPr>
            </w:pPr>
          </w:p>
        </w:tc>
      </w:tr>
      <w:tr w:rsidR="007C3555" w14:paraId="2950D5A0" w14:textId="77777777">
        <w:tc>
          <w:tcPr>
            <w:tcW w:w="1818" w:type="dxa"/>
            <w:tcBorders>
              <w:top w:val="single" w:sz="4" w:space="0" w:color="auto"/>
              <w:left w:val="single" w:sz="4" w:space="0" w:color="auto"/>
              <w:bottom w:val="single" w:sz="4" w:space="0" w:color="auto"/>
              <w:right w:val="single" w:sz="4" w:space="0" w:color="auto"/>
            </w:tcBorders>
          </w:tcPr>
          <w:p w14:paraId="25EBF0AA"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7C5E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1D202695" w14:textId="77777777" w:rsidR="007C3555" w:rsidRDefault="007C3555">
      <w:pPr>
        <w:pStyle w:val="maintext"/>
        <w:ind w:firstLineChars="90" w:firstLine="180"/>
        <w:rPr>
          <w:rFonts w:ascii="Calibri" w:hAnsi="Calibri" w:cs="Arial"/>
        </w:rPr>
      </w:pPr>
    </w:p>
    <w:p w14:paraId="7574D23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973"/>
        <w:gridCol w:w="222"/>
        <w:gridCol w:w="222"/>
        <w:gridCol w:w="222"/>
        <w:gridCol w:w="222"/>
        <w:gridCol w:w="222"/>
        <w:gridCol w:w="222"/>
        <w:gridCol w:w="222"/>
        <w:gridCol w:w="222"/>
        <w:gridCol w:w="222"/>
        <w:gridCol w:w="2858"/>
      </w:tblGrid>
      <w:tr w:rsidR="007C3555" w14:paraId="5F6C26DA" w14:textId="77777777">
        <w:tc>
          <w:tcPr>
            <w:tcW w:w="0" w:type="auto"/>
            <w:shd w:val="clear" w:color="auto" w:fill="FFFF00"/>
          </w:tcPr>
          <w:p w14:paraId="1DB212C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53881591"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FFFF00"/>
          </w:tcPr>
          <w:p w14:paraId="26B04660" w14:textId="77777777" w:rsidR="007C3555" w:rsidRDefault="00773911">
            <w:pPr>
              <w:pStyle w:val="TAL"/>
              <w:jc w:val="both"/>
              <w:rPr>
                <w:rFonts w:eastAsia="宋体" w:cs="Arial"/>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shd w:val="clear" w:color="auto" w:fill="FFFF00"/>
          </w:tcPr>
          <w:p w14:paraId="53889D8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480KHz with X</w:t>
            </w:r>
            <w:proofErr w:type="gramStart"/>
            <w:r>
              <w:rPr>
                <w:rFonts w:cs="Arial"/>
                <w:color w:val="000000"/>
                <w:sz w:val="18"/>
                <w:szCs w:val="18"/>
              </w:rPr>
              <w:t>=</w:t>
            </w:r>
            <w:r>
              <w:rPr>
                <w:rFonts w:cs="Arial"/>
                <w:color w:val="000000"/>
                <w:sz w:val="18"/>
                <w:szCs w:val="18"/>
                <w:highlight w:val="yellow"/>
              </w:rPr>
              <w:t>[</w:t>
            </w:r>
            <w:proofErr w:type="gramEnd"/>
            <w:r>
              <w:rPr>
                <w:rFonts w:cs="Arial"/>
                <w:color w:val="000000"/>
                <w:sz w:val="18"/>
                <w:szCs w:val="18"/>
                <w:highlight w:val="yellow"/>
              </w:rPr>
              <w:t>2]</w:t>
            </w:r>
            <w:r>
              <w:rPr>
                <w:rFonts w:cs="Arial"/>
                <w:color w:val="000000"/>
                <w:sz w:val="18"/>
                <w:szCs w:val="18"/>
              </w:rPr>
              <w:t xml:space="preserve"> slots</w:t>
            </w:r>
          </w:p>
        </w:tc>
        <w:tc>
          <w:tcPr>
            <w:tcW w:w="0" w:type="auto"/>
            <w:shd w:val="clear" w:color="auto" w:fill="FFFF00"/>
          </w:tcPr>
          <w:p w14:paraId="3B1016EA" w14:textId="77777777" w:rsidR="007C3555" w:rsidRDefault="007C3555">
            <w:pPr>
              <w:pStyle w:val="TAL"/>
              <w:rPr>
                <w:rFonts w:cs="Arial"/>
                <w:color w:val="000000"/>
                <w:szCs w:val="18"/>
              </w:rPr>
            </w:pPr>
          </w:p>
        </w:tc>
        <w:tc>
          <w:tcPr>
            <w:tcW w:w="0" w:type="auto"/>
            <w:shd w:val="clear" w:color="auto" w:fill="FFFF00"/>
          </w:tcPr>
          <w:p w14:paraId="734BE4CC" w14:textId="77777777" w:rsidR="007C3555" w:rsidRDefault="007C3555">
            <w:pPr>
              <w:pStyle w:val="TAL"/>
              <w:rPr>
                <w:rFonts w:cs="Arial"/>
                <w:color w:val="000000"/>
                <w:szCs w:val="18"/>
              </w:rPr>
            </w:pPr>
          </w:p>
        </w:tc>
        <w:tc>
          <w:tcPr>
            <w:tcW w:w="0" w:type="auto"/>
            <w:shd w:val="clear" w:color="auto" w:fill="FFFF00"/>
          </w:tcPr>
          <w:p w14:paraId="4195657D" w14:textId="77777777" w:rsidR="007C3555" w:rsidRDefault="007C3555">
            <w:pPr>
              <w:pStyle w:val="TAL"/>
              <w:rPr>
                <w:rFonts w:cs="Arial"/>
                <w:color w:val="000000"/>
                <w:szCs w:val="18"/>
              </w:rPr>
            </w:pPr>
          </w:p>
        </w:tc>
        <w:tc>
          <w:tcPr>
            <w:tcW w:w="0" w:type="auto"/>
            <w:shd w:val="clear" w:color="auto" w:fill="FFFF00"/>
          </w:tcPr>
          <w:p w14:paraId="1B633E29" w14:textId="77777777" w:rsidR="007C3555" w:rsidRDefault="007C3555">
            <w:pPr>
              <w:pStyle w:val="TAL"/>
              <w:rPr>
                <w:rFonts w:eastAsia="宋体" w:cs="Arial"/>
                <w:color w:val="000000"/>
                <w:szCs w:val="18"/>
                <w:lang w:eastAsia="zh-CN"/>
              </w:rPr>
            </w:pPr>
          </w:p>
        </w:tc>
        <w:tc>
          <w:tcPr>
            <w:tcW w:w="0" w:type="auto"/>
            <w:shd w:val="clear" w:color="auto" w:fill="FFFF00"/>
          </w:tcPr>
          <w:p w14:paraId="495464E4" w14:textId="77777777" w:rsidR="007C3555" w:rsidRDefault="007C3555">
            <w:pPr>
              <w:pStyle w:val="TAL"/>
              <w:rPr>
                <w:rFonts w:cs="Arial"/>
                <w:color w:val="000000"/>
                <w:szCs w:val="18"/>
                <w:highlight w:val="yellow"/>
              </w:rPr>
            </w:pPr>
          </w:p>
        </w:tc>
        <w:tc>
          <w:tcPr>
            <w:tcW w:w="0" w:type="auto"/>
            <w:shd w:val="clear" w:color="auto" w:fill="FFFF00"/>
          </w:tcPr>
          <w:p w14:paraId="45AF48EF" w14:textId="77777777" w:rsidR="007C3555" w:rsidRDefault="007C3555">
            <w:pPr>
              <w:pStyle w:val="TAL"/>
              <w:rPr>
                <w:rFonts w:cs="Arial"/>
                <w:color w:val="000000"/>
                <w:szCs w:val="18"/>
              </w:rPr>
            </w:pPr>
          </w:p>
        </w:tc>
        <w:tc>
          <w:tcPr>
            <w:tcW w:w="0" w:type="auto"/>
            <w:shd w:val="clear" w:color="auto" w:fill="FFFF00"/>
          </w:tcPr>
          <w:p w14:paraId="708DC4F3" w14:textId="77777777" w:rsidR="007C3555" w:rsidRDefault="007C3555">
            <w:pPr>
              <w:pStyle w:val="TAL"/>
              <w:rPr>
                <w:rFonts w:cs="Arial"/>
                <w:color w:val="000000"/>
                <w:szCs w:val="18"/>
              </w:rPr>
            </w:pPr>
          </w:p>
        </w:tc>
        <w:tc>
          <w:tcPr>
            <w:tcW w:w="0" w:type="auto"/>
            <w:shd w:val="clear" w:color="auto" w:fill="FFFF00"/>
          </w:tcPr>
          <w:p w14:paraId="09C98D1A" w14:textId="77777777" w:rsidR="007C3555" w:rsidRDefault="007C3555">
            <w:pPr>
              <w:pStyle w:val="TAL"/>
              <w:rPr>
                <w:rFonts w:cs="Arial"/>
                <w:color w:val="000000"/>
                <w:szCs w:val="18"/>
              </w:rPr>
            </w:pPr>
          </w:p>
        </w:tc>
        <w:tc>
          <w:tcPr>
            <w:tcW w:w="0" w:type="auto"/>
            <w:shd w:val="clear" w:color="auto" w:fill="FFFF00"/>
          </w:tcPr>
          <w:p w14:paraId="1436C470" w14:textId="77777777" w:rsidR="007C3555" w:rsidRDefault="007C3555">
            <w:pPr>
              <w:pStyle w:val="TAL"/>
              <w:rPr>
                <w:rFonts w:cs="Arial"/>
                <w:color w:val="000000"/>
                <w:szCs w:val="18"/>
              </w:rPr>
            </w:pPr>
          </w:p>
        </w:tc>
        <w:tc>
          <w:tcPr>
            <w:tcW w:w="0" w:type="auto"/>
            <w:shd w:val="clear" w:color="auto" w:fill="FFFF00"/>
          </w:tcPr>
          <w:p w14:paraId="141AB3B0" w14:textId="77777777" w:rsidR="007C3555" w:rsidRDefault="00773911">
            <w:pPr>
              <w:pStyle w:val="TAL"/>
              <w:rPr>
                <w:rFonts w:cs="Arial"/>
                <w:color w:val="000000"/>
                <w:szCs w:val="18"/>
              </w:rPr>
            </w:pPr>
            <w:r>
              <w:rPr>
                <w:rFonts w:cs="Arial"/>
                <w:color w:val="000000"/>
                <w:szCs w:val="18"/>
              </w:rPr>
              <w:t>Optional with capability signalling</w:t>
            </w:r>
          </w:p>
        </w:tc>
      </w:tr>
    </w:tbl>
    <w:p w14:paraId="531B50B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4C22C7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9F435F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C6915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D738DBA" w14:textId="77777777">
        <w:tc>
          <w:tcPr>
            <w:tcW w:w="1818" w:type="dxa"/>
            <w:tcBorders>
              <w:top w:val="single" w:sz="4" w:space="0" w:color="auto"/>
              <w:left w:val="single" w:sz="4" w:space="0" w:color="auto"/>
              <w:bottom w:val="single" w:sz="4" w:space="0" w:color="auto"/>
              <w:right w:val="single" w:sz="4" w:space="0" w:color="auto"/>
            </w:tcBorders>
          </w:tcPr>
          <w:p w14:paraId="6831A39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E563C"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there is no consensus to introduce multi slot PDCCH monitoring capability with slot group of X=2 slots. Instead, Y=2 is supported as optional capability for the slot group of X=4 slots. </w:t>
            </w:r>
            <w:proofErr w:type="gramStart"/>
            <w:r>
              <w:rPr>
                <w:rFonts w:ascii="Calibri" w:hAnsi="Calibri" w:cs="Calibri"/>
                <w:color w:val="000000"/>
              </w:rPr>
              <w:t>So</w:t>
            </w:r>
            <w:proofErr w:type="gramEnd"/>
            <w:r>
              <w:rPr>
                <w:rFonts w:ascii="Calibri" w:hAnsi="Calibri" w:cs="Calibri"/>
                <w:color w:val="000000"/>
              </w:rPr>
              <w:t xml:space="preserve"> the component should be updated.</w:t>
            </w:r>
          </w:p>
          <w:p w14:paraId="651F2F5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component of FG24-4f should be changed to support the optional capability with (</w:t>
            </w:r>
            <w:proofErr w:type="gramStart"/>
            <w:r>
              <w:rPr>
                <w:rFonts w:ascii="Calibri" w:hAnsi="Calibri" w:cs="Calibri"/>
                <w:b/>
                <w:color w:val="000000"/>
              </w:rPr>
              <w:t>X,Y</w:t>
            </w:r>
            <w:proofErr w:type="gramEnd"/>
            <w:r>
              <w:rPr>
                <w:rFonts w:ascii="Calibri" w:hAnsi="Calibri" w:cs="Calibri"/>
                <w:b/>
                <w:color w:val="000000"/>
              </w:rPr>
              <w:t xml:space="preserve">)=(4,2) </w:t>
            </w:r>
          </w:p>
          <w:p w14:paraId="7867D3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43"/>
              <w:gridCol w:w="1446"/>
              <w:gridCol w:w="1448"/>
              <w:gridCol w:w="1441"/>
              <w:gridCol w:w="1441"/>
              <w:gridCol w:w="1441"/>
              <w:gridCol w:w="1441"/>
              <w:gridCol w:w="1468"/>
              <w:gridCol w:w="1442"/>
              <w:gridCol w:w="1442"/>
              <w:gridCol w:w="1442"/>
              <w:gridCol w:w="1442"/>
              <w:gridCol w:w="1447"/>
            </w:tblGrid>
            <w:tr w:rsidR="007C3555" w14:paraId="6C5AD468" w14:textId="77777777">
              <w:tc>
                <w:tcPr>
                  <w:tcW w:w="1449" w:type="dxa"/>
                  <w:shd w:val="clear" w:color="auto" w:fill="auto"/>
                </w:tcPr>
                <w:p w14:paraId="422AC15A" w14:textId="77777777" w:rsidR="007C3555" w:rsidRDefault="007C3555">
                  <w:pPr>
                    <w:pStyle w:val="TAH"/>
                    <w:jc w:val="left"/>
                    <w:rPr>
                      <w:rFonts w:cs="Arial"/>
                      <w:b w:val="0"/>
                      <w:szCs w:val="18"/>
                    </w:rPr>
                  </w:pPr>
                </w:p>
              </w:tc>
              <w:tc>
                <w:tcPr>
                  <w:tcW w:w="1449" w:type="dxa"/>
                  <w:shd w:val="clear" w:color="auto" w:fill="auto"/>
                </w:tcPr>
                <w:p w14:paraId="7D487554" w14:textId="77777777" w:rsidR="007C3555" w:rsidRDefault="00773911">
                  <w:pPr>
                    <w:pStyle w:val="TAH"/>
                    <w:jc w:val="left"/>
                    <w:rPr>
                      <w:rFonts w:cs="Arial"/>
                      <w:b w:val="0"/>
                      <w:color w:val="000000"/>
                      <w:szCs w:val="18"/>
                    </w:rPr>
                  </w:pPr>
                  <w:r>
                    <w:rPr>
                      <w:rFonts w:cs="Arial"/>
                      <w:b w:val="0"/>
                      <w:color w:val="000000"/>
                      <w:szCs w:val="18"/>
                    </w:rPr>
                    <w:t>24-4f</w:t>
                  </w:r>
                </w:p>
              </w:tc>
              <w:tc>
                <w:tcPr>
                  <w:tcW w:w="1449" w:type="dxa"/>
                  <w:shd w:val="clear" w:color="auto" w:fill="auto"/>
                </w:tcPr>
                <w:p w14:paraId="5FCA1D56"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480KHz</w:t>
                  </w:r>
                </w:p>
              </w:tc>
              <w:tc>
                <w:tcPr>
                  <w:tcW w:w="1449" w:type="dxa"/>
                  <w:shd w:val="clear" w:color="auto" w:fill="auto"/>
                </w:tcPr>
                <w:p w14:paraId="67D455F7" w14:textId="77777777" w:rsidR="007C3555" w:rsidRDefault="00773911">
                  <w:pPr>
                    <w:rPr>
                      <w:rFonts w:cs="Arial"/>
                      <w:color w:val="000000"/>
                      <w:sz w:val="18"/>
                      <w:szCs w:val="18"/>
                      <w:lang w:eastAsia="zh-CN"/>
                    </w:rPr>
                  </w:pPr>
                  <w:r>
                    <w:rPr>
                      <w:rFonts w:cs="Arial"/>
                      <w:color w:val="000000"/>
                      <w:sz w:val="18"/>
                      <w:szCs w:val="18"/>
                    </w:rPr>
                    <w:t xml:space="preserve">Multiple-slot PDCCH monitoring for 480KHz with </w:t>
                  </w:r>
                  <w:ins w:id="153" w:author="Huawei" w:date="2021-12-31T18:10:00Z">
                    <w:r>
                      <w:rPr>
                        <w:rFonts w:cs="Arial"/>
                        <w:color w:val="000000"/>
                        <w:sz w:val="18"/>
                        <w:szCs w:val="18"/>
                      </w:rPr>
                      <w:t>(</w:t>
                    </w:r>
                  </w:ins>
                  <w:proofErr w:type="gramStart"/>
                  <w:r>
                    <w:rPr>
                      <w:rFonts w:cs="Arial"/>
                      <w:color w:val="000000"/>
                      <w:sz w:val="18"/>
                      <w:szCs w:val="18"/>
                    </w:rPr>
                    <w:t>X</w:t>
                  </w:r>
                  <w:ins w:id="154" w:author="Huawei" w:date="2021-12-31T18:10:00Z">
                    <w:r>
                      <w:rPr>
                        <w:rFonts w:cs="Arial"/>
                        <w:color w:val="000000"/>
                        <w:sz w:val="18"/>
                        <w:szCs w:val="18"/>
                      </w:rPr>
                      <w:t>,Y</w:t>
                    </w:r>
                    <w:proofErr w:type="gramEnd"/>
                    <w:r>
                      <w:rPr>
                        <w:rFonts w:cs="Arial"/>
                        <w:color w:val="000000"/>
                        <w:sz w:val="18"/>
                        <w:szCs w:val="18"/>
                      </w:rPr>
                      <w:t>)</w:t>
                    </w:r>
                  </w:ins>
                  <w:r>
                    <w:rPr>
                      <w:rFonts w:cs="Arial"/>
                      <w:color w:val="000000"/>
                      <w:sz w:val="18"/>
                      <w:szCs w:val="18"/>
                    </w:rPr>
                    <w:t>=</w:t>
                  </w:r>
                  <w:del w:id="155" w:author="Huawei" w:date="2021-12-31T18:10:00Z">
                    <w:r>
                      <w:rPr>
                        <w:rFonts w:cs="Arial"/>
                        <w:color w:val="000000"/>
                        <w:sz w:val="18"/>
                        <w:szCs w:val="18"/>
                        <w:highlight w:val="yellow"/>
                      </w:rPr>
                      <w:delText>[2]</w:delText>
                    </w:r>
                  </w:del>
                  <w:ins w:id="156" w:author="Huawei" w:date="2021-12-31T18:10:00Z">
                    <w:r>
                      <w:rPr>
                        <w:rFonts w:cs="Arial"/>
                        <w:color w:val="000000"/>
                        <w:sz w:val="18"/>
                        <w:szCs w:val="18"/>
                      </w:rPr>
                      <w:t>(4,2)</w:t>
                    </w:r>
                  </w:ins>
                  <w:del w:id="157" w:author="Huawei" w:date="2021-12-31T18:10:00Z">
                    <w:r>
                      <w:rPr>
                        <w:rFonts w:cs="Arial"/>
                        <w:color w:val="000000"/>
                        <w:sz w:val="18"/>
                        <w:szCs w:val="18"/>
                      </w:rPr>
                      <w:delText xml:space="preserve"> slots</w:delText>
                    </w:r>
                  </w:del>
                </w:p>
              </w:tc>
              <w:tc>
                <w:tcPr>
                  <w:tcW w:w="1449" w:type="dxa"/>
                  <w:shd w:val="clear" w:color="auto" w:fill="auto"/>
                </w:tcPr>
                <w:p w14:paraId="57F2C9E2" w14:textId="77777777" w:rsidR="007C3555" w:rsidRDefault="007C3555">
                  <w:pPr>
                    <w:pStyle w:val="TAH"/>
                    <w:jc w:val="left"/>
                    <w:rPr>
                      <w:rFonts w:cs="Arial"/>
                      <w:b w:val="0"/>
                      <w:color w:val="000000"/>
                      <w:szCs w:val="18"/>
                    </w:rPr>
                  </w:pPr>
                </w:p>
              </w:tc>
              <w:tc>
                <w:tcPr>
                  <w:tcW w:w="1449" w:type="dxa"/>
                  <w:shd w:val="clear" w:color="auto" w:fill="auto"/>
                </w:tcPr>
                <w:p w14:paraId="1837C52F" w14:textId="77777777" w:rsidR="007C3555" w:rsidRDefault="007C3555">
                  <w:pPr>
                    <w:pStyle w:val="TAH"/>
                    <w:jc w:val="left"/>
                    <w:rPr>
                      <w:rFonts w:cs="Arial"/>
                      <w:b w:val="0"/>
                      <w:color w:val="000000"/>
                      <w:szCs w:val="18"/>
                    </w:rPr>
                  </w:pPr>
                </w:p>
              </w:tc>
              <w:tc>
                <w:tcPr>
                  <w:tcW w:w="1449" w:type="dxa"/>
                  <w:shd w:val="clear" w:color="auto" w:fill="auto"/>
                </w:tcPr>
                <w:p w14:paraId="2E946D00" w14:textId="77777777" w:rsidR="007C3555" w:rsidRDefault="007C3555">
                  <w:pPr>
                    <w:pStyle w:val="TAH"/>
                    <w:jc w:val="left"/>
                    <w:rPr>
                      <w:rFonts w:eastAsia="Gulim" w:cs="Arial"/>
                      <w:b w:val="0"/>
                      <w:color w:val="000000"/>
                      <w:szCs w:val="18"/>
                    </w:rPr>
                  </w:pPr>
                </w:p>
              </w:tc>
              <w:tc>
                <w:tcPr>
                  <w:tcW w:w="1449" w:type="dxa"/>
                  <w:shd w:val="clear" w:color="auto" w:fill="auto"/>
                </w:tcPr>
                <w:p w14:paraId="0F265313" w14:textId="77777777" w:rsidR="007C3555" w:rsidRDefault="007C3555">
                  <w:pPr>
                    <w:pStyle w:val="TAN"/>
                    <w:rPr>
                      <w:rFonts w:cs="Arial"/>
                      <w:szCs w:val="18"/>
                      <w:lang w:eastAsia="ja-JP"/>
                    </w:rPr>
                  </w:pPr>
                </w:p>
              </w:tc>
              <w:tc>
                <w:tcPr>
                  <w:tcW w:w="1449" w:type="dxa"/>
                  <w:shd w:val="clear" w:color="auto" w:fill="auto"/>
                </w:tcPr>
                <w:p w14:paraId="4C4DAA9C" w14:textId="77777777" w:rsidR="007C3555" w:rsidRDefault="00773911">
                  <w:pPr>
                    <w:pStyle w:val="TAN"/>
                    <w:rPr>
                      <w:rFonts w:eastAsia="Times New Roman" w:cs="Arial"/>
                      <w:color w:val="000000"/>
                      <w:szCs w:val="18"/>
                      <w:highlight w:val="yellow"/>
                      <w:lang w:eastAsia="zh-CN"/>
                    </w:rPr>
                  </w:pPr>
                  <w:ins w:id="158" w:author="Huawei" w:date="2021-12-31T18:17:00Z">
                    <w:r>
                      <w:rPr>
                        <w:rFonts w:eastAsia="Times New Roman" w:cs="Arial"/>
                        <w:color w:val="000000"/>
                        <w:szCs w:val="18"/>
                        <w:highlight w:val="yellow"/>
                        <w:lang w:eastAsia="zh-CN"/>
                      </w:rPr>
                      <w:t>Per band</w:t>
                    </w:r>
                  </w:ins>
                </w:p>
              </w:tc>
              <w:tc>
                <w:tcPr>
                  <w:tcW w:w="1450" w:type="dxa"/>
                  <w:shd w:val="clear" w:color="auto" w:fill="auto"/>
                </w:tcPr>
                <w:p w14:paraId="5A97110A" w14:textId="77777777" w:rsidR="007C3555" w:rsidRDefault="007C3555">
                  <w:pPr>
                    <w:pStyle w:val="TAH"/>
                    <w:jc w:val="left"/>
                    <w:rPr>
                      <w:rFonts w:cs="Arial"/>
                      <w:b w:val="0"/>
                      <w:szCs w:val="18"/>
                    </w:rPr>
                  </w:pPr>
                </w:p>
              </w:tc>
              <w:tc>
                <w:tcPr>
                  <w:tcW w:w="1450" w:type="dxa"/>
                  <w:shd w:val="clear" w:color="auto" w:fill="auto"/>
                </w:tcPr>
                <w:p w14:paraId="70759BD3" w14:textId="77777777" w:rsidR="007C3555" w:rsidRDefault="007C3555">
                  <w:pPr>
                    <w:pStyle w:val="TAH"/>
                    <w:jc w:val="left"/>
                    <w:rPr>
                      <w:rFonts w:cs="Arial"/>
                      <w:b w:val="0"/>
                      <w:szCs w:val="18"/>
                    </w:rPr>
                  </w:pPr>
                </w:p>
              </w:tc>
              <w:tc>
                <w:tcPr>
                  <w:tcW w:w="1450" w:type="dxa"/>
                  <w:shd w:val="clear" w:color="auto" w:fill="auto"/>
                </w:tcPr>
                <w:p w14:paraId="6AE7DCC5" w14:textId="77777777" w:rsidR="007C3555" w:rsidRDefault="007C3555">
                  <w:pPr>
                    <w:pStyle w:val="TAH"/>
                    <w:jc w:val="left"/>
                    <w:rPr>
                      <w:rFonts w:cs="Arial"/>
                      <w:b w:val="0"/>
                      <w:szCs w:val="18"/>
                    </w:rPr>
                  </w:pPr>
                </w:p>
              </w:tc>
              <w:tc>
                <w:tcPr>
                  <w:tcW w:w="1450" w:type="dxa"/>
                  <w:shd w:val="clear" w:color="auto" w:fill="auto"/>
                </w:tcPr>
                <w:p w14:paraId="5C0D59CA" w14:textId="77777777" w:rsidR="007C3555" w:rsidRDefault="007C3555">
                  <w:pPr>
                    <w:rPr>
                      <w:rFonts w:cs="Arial"/>
                      <w:color w:val="000000"/>
                      <w:szCs w:val="18"/>
                      <w:highlight w:val="yellow"/>
                    </w:rPr>
                  </w:pPr>
                </w:p>
              </w:tc>
              <w:tc>
                <w:tcPr>
                  <w:tcW w:w="1450" w:type="dxa"/>
                  <w:shd w:val="clear" w:color="auto" w:fill="auto"/>
                </w:tcPr>
                <w:p w14:paraId="073A8DB4"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73938573" w14:textId="77777777" w:rsidR="007C3555" w:rsidRDefault="007C3555">
            <w:pPr>
              <w:spacing w:beforeLines="50" w:before="120"/>
              <w:jc w:val="left"/>
              <w:rPr>
                <w:rFonts w:ascii="Calibri" w:hAnsi="Calibri" w:cs="Calibri"/>
                <w:color w:val="000000"/>
              </w:rPr>
            </w:pPr>
          </w:p>
        </w:tc>
      </w:tr>
      <w:tr w:rsidR="007C3555" w14:paraId="15B8804B" w14:textId="77777777">
        <w:tc>
          <w:tcPr>
            <w:tcW w:w="1818" w:type="dxa"/>
            <w:tcBorders>
              <w:top w:val="single" w:sz="4" w:space="0" w:color="auto"/>
              <w:left w:val="single" w:sz="4" w:space="0" w:color="auto"/>
              <w:bottom w:val="single" w:sz="4" w:space="0" w:color="auto"/>
              <w:right w:val="single" w:sz="4" w:space="0" w:color="auto"/>
            </w:tcBorders>
          </w:tcPr>
          <w:p w14:paraId="551109A3"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AB8FCE" w14:textId="77777777" w:rsidR="007C3555" w:rsidRDefault="007C3555">
            <w:pPr>
              <w:spacing w:beforeLines="50" w:before="120"/>
              <w:jc w:val="left"/>
              <w:rPr>
                <w:rFonts w:ascii="Calibri" w:hAnsi="Calibri" w:cs="Calibri"/>
                <w:color w:val="000000"/>
              </w:rPr>
            </w:pPr>
          </w:p>
        </w:tc>
      </w:tr>
      <w:tr w:rsidR="007C3555" w14:paraId="2EE55894" w14:textId="77777777">
        <w:tc>
          <w:tcPr>
            <w:tcW w:w="1818" w:type="dxa"/>
            <w:tcBorders>
              <w:top w:val="single" w:sz="4" w:space="0" w:color="auto"/>
              <w:left w:val="single" w:sz="4" w:space="0" w:color="auto"/>
              <w:bottom w:val="single" w:sz="4" w:space="0" w:color="auto"/>
              <w:right w:val="single" w:sz="4" w:space="0" w:color="auto"/>
            </w:tcBorders>
          </w:tcPr>
          <w:p w14:paraId="621E8866" w14:textId="77777777" w:rsidR="007C3555" w:rsidRDefault="00773911">
            <w:pPr>
              <w:jc w:val="left"/>
              <w:rPr>
                <w:rFonts w:cs="Arial"/>
                <w:sz w:val="16"/>
                <w:szCs w:val="16"/>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39203" w14:textId="77777777" w:rsidR="007C3555" w:rsidRDefault="007C3555">
            <w:pPr>
              <w:spacing w:beforeLines="50" w:before="120"/>
              <w:jc w:val="left"/>
              <w:rPr>
                <w:rFonts w:ascii="Calibri" w:hAnsi="Calibri" w:cs="Calibri"/>
                <w:color w:val="000000"/>
              </w:rPr>
            </w:pPr>
          </w:p>
        </w:tc>
      </w:tr>
      <w:tr w:rsidR="007C3555" w14:paraId="034AC2B7" w14:textId="77777777">
        <w:tc>
          <w:tcPr>
            <w:tcW w:w="1818" w:type="dxa"/>
            <w:tcBorders>
              <w:top w:val="single" w:sz="4" w:space="0" w:color="auto"/>
              <w:left w:val="single" w:sz="4" w:space="0" w:color="auto"/>
              <w:bottom w:val="single" w:sz="4" w:space="0" w:color="auto"/>
              <w:right w:val="single" w:sz="4" w:space="0" w:color="auto"/>
            </w:tcBorders>
          </w:tcPr>
          <w:p w14:paraId="2F83F74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B29D5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additional agreement in WI would be necessary, otherwise it has to be removed.</w:t>
            </w:r>
          </w:p>
        </w:tc>
      </w:tr>
      <w:tr w:rsidR="007C3555" w14:paraId="3B2C11FD" w14:textId="77777777">
        <w:tc>
          <w:tcPr>
            <w:tcW w:w="1818" w:type="dxa"/>
            <w:tcBorders>
              <w:top w:val="single" w:sz="4" w:space="0" w:color="auto"/>
              <w:left w:val="single" w:sz="4" w:space="0" w:color="auto"/>
              <w:bottom w:val="single" w:sz="4" w:space="0" w:color="auto"/>
              <w:right w:val="single" w:sz="4" w:space="0" w:color="auto"/>
            </w:tcBorders>
          </w:tcPr>
          <w:p w14:paraId="661C8B45"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7B706"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D553A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w:t>
            </w:r>
            <w:proofErr w:type="gramStart"/>
            <w:r>
              <w:rPr>
                <w:rFonts w:cs="Calibri"/>
                <w:sz w:val="20"/>
                <w:szCs w:val="20"/>
              </w:rPr>
              <w:t>X,Y</w:t>
            </w:r>
            <w:proofErr w:type="gramEnd"/>
            <w:r>
              <w:rPr>
                <w:rFonts w:cs="Calibri"/>
                <w:sz w:val="20"/>
                <w:szCs w:val="20"/>
              </w:rPr>
              <w:t>)</w:t>
            </w:r>
          </w:p>
          <w:p w14:paraId="0AF7B5F2"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5C0BAAD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(4,1)</w:t>
            </w:r>
          </w:p>
          <w:p w14:paraId="46A55D6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(8,1)</w:t>
            </w:r>
          </w:p>
          <w:p w14:paraId="50FD492E"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1FED40D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(4,2)</w:t>
            </w:r>
          </w:p>
          <w:p w14:paraId="6BDDCE8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(8,4), (4,2), (4,1)</w:t>
            </w:r>
          </w:p>
          <w:p w14:paraId="3749CB85" w14:textId="77777777" w:rsidR="007C3555" w:rsidRDefault="00773911">
            <w:pPr>
              <w:pStyle w:val="ListParagraph1"/>
              <w:widowControl w:val="0"/>
              <w:numPr>
                <w:ilvl w:val="255"/>
                <w:numId w:val="0"/>
              </w:numPr>
              <w:snapToGrid w:val="0"/>
              <w:spacing w:after="180" w:line="240" w:lineRule="auto"/>
              <w:rPr>
                <w:rFonts w:eastAsia="宋体" w:cs="Calibri"/>
                <w:sz w:val="20"/>
                <w:szCs w:val="20"/>
                <w:lang w:val="en-US" w:eastAsia="zh-CN"/>
              </w:rPr>
            </w:pPr>
            <w:r>
              <w:rPr>
                <w:rFonts w:eastAsia="宋体" w:cs="Calibri"/>
                <w:sz w:val="20"/>
                <w:szCs w:val="20"/>
                <w:lang w:val="en-US" w:eastAsia="zh-CN"/>
              </w:rPr>
              <w:t xml:space="preserve">FG24-4, FG 24-4f, FG24-5 and FG24-5f should be modified accordingly. For FG24-2, It should be clearly clarified that only </w:t>
            </w:r>
            <w:r>
              <w:rPr>
                <w:rFonts w:cs="Calibri"/>
                <w:sz w:val="20"/>
                <w:szCs w:val="20"/>
              </w:rPr>
              <w:t>(</w:t>
            </w:r>
            <w:proofErr w:type="gramStart"/>
            <w:r>
              <w:rPr>
                <w:rFonts w:cs="Calibri"/>
                <w:sz w:val="20"/>
                <w:szCs w:val="20"/>
              </w:rPr>
              <w:t>X,Y</w:t>
            </w:r>
            <w:proofErr w:type="gramEnd"/>
            <w:r>
              <w:rPr>
                <w:rFonts w:cs="Calibri"/>
                <w:sz w:val="20"/>
                <w:szCs w:val="20"/>
              </w:rPr>
              <w:t>) = (4,1)</w:t>
            </w:r>
            <w:r>
              <w:rPr>
                <w:rFonts w:eastAsia="宋体" w:cs="Calibri"/>
                <w:sz w:val="20"/>
                <w:szCs w:val="20"/>
                <w:lang w:val="en-US" w:eastAsia="zh-CN"/>
              </w:rPr>
              <w:t xml:space="preserve"> is </w:t>
            </w:r>
            <w:r>
              <w:rPr>
                <w:rFonts w:cs="Calibri"/>
                <w:sz w:val="20"/>
                <w:szCs w:val="20"/>
              </w:rPr>
              <w:t>mandatorily support</w:t>
            </w:r>
            <w:r>
              <w:rPr>
                <w:rFonts w:eastAsia="宋体" w:cs="Calibri"/>
                <w:sz w:val="20"/>
                <w:szCs w:val="20"/>
                <w:lang w:val="en-US" w:eastAsia="zh-CN"/>
              </w:rPr>
              <w:t xml:space="preserve">ed for SCS 480 kHz. Besides, optional capability </w:t>
            </w:r>
            <w:r>
              <w:rPr>
                <w:rFonts w:cs="Calibri"/>
                <w:sz w:val="20"/>
                <w:szCs w:val="20"/>
              </w:rPr>
              <w:t>(</w:t>
            </w:r>
            <w:proofErr w:type="gramStart"/>
            <w:r>
              <w:rPr>
                <w:rFonts w:cs="Calibri"/>
                <w:sz w:val="20"/>
                <w:szCs w:val="20"/>
              </w:rPr>
              <w:t>X,Y</w:t>
            </w:r>
            <w:proofErr w:type="gramEnd"/>
            <w:r>
              <w:rPr>
                <w:rFonts w:cs="Calibri"/>
                <w:sz w:val="20"/>
                <w:szCs w:val="20"/>
              </w:rPr>
              <w:t>) = (4,2)</w:t>
            </w:r>
            <w:r>
              <w:rPr>
                <w:rFonts w:eastAsia="宋体" w:cs="Calibri"/>
                <w:sz w:val="20"/>
                <w:szCs w:val="20"/>
                <w:lang w:val="en-US" w:eastAsia="zh-CN"/>
              </w:rPr>
              <w:t xml:space="preserve"> for </w:t>
            </w:r>
            <w:r>
              <w:rPr>
                <w:rFonts w:cs="Calibri"/>
                <w:sz w:val="20"/>
                <w:szCs w:val="20"/>
              </w:rPr>
              <w:t>SCS 480 kHz</w:t>
            </w:r>
            <w:r>
              <w:rPr>
                <w:rFonts w:eastAsia="宋体"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w:t>
            </w:r>
            <w:proofErr w:type="gramStart"/>
            <w:r>
              <w:rPr>
                <w:rFonts w:cs="Calibri"/>
                <w:sz w:val="20"/>
                <w:szCs w:val="20"/>
              </w:rPr>
              <w:t>X,Y</w:t>
            </w:r>
            <w:proofErr w:type="gramEnd"/>
            <w:r>
              <w:rPr>
                <w:rFonts w:cs="Calibri"/>
                <w:sz w:val="20"/>
                <w:szCs w:val="20"/>
              </w:rPr>
              <w:t>) = (8,1)</w:t>
            </w:r>
            <w:r>
              <w:rPr>
                <w:rFonts w:eastAsia="宋体" w:cs="Calibri"/>
                <w:sz w:val="20"/>
                <w:szCs w:val="20"/>
                <w:lang w:val="en-US" w:eastAsia="zh-CN"/>
              </w:rPr>
              <w:t xml:space="preserve"> is mandatorily supported f</w:t>
            </w:r>
            <w:r>
              <w:rPr>
                <w:rFonts w:cs="Calibri"/>
                <w:sz w:val="20"/>
                <w:szCs w:val="20"/>
              </w:rPr>
              <w:t>or SCS 960 kHz</w:t>
            </w:r>
            <w:r>
              <w:rPr>
                <w:rFonts w:eastAsia="宋体" w:cs="Calibri"/>
                <w:sz w:val="20"/>
                <w:szCs w:val="20"/>
                <w:lang w:val="en-US" w:eastAsia="zh-CN"/>
              </w:rPr>
              <w:t xml:space="preserve"> in FG 24-5 while </w:t>
            </w:r>
            <w:r>
              <w:rPr>
                <w:rFonts w:cs="Calibri"/>
                <w:sz w:val="20"/>
                <w:szCs w:val="20"/>
              </w:rPr>
              <w:t>(X,Y) = (8,4), (4,2), (4,1)</w:t>
            </w:r>
            <w:r>
              <w:rPr>
                <w:rFonts w:eastAsia="宋体" w:cs="Calibri"/>
                <w:sz w:val="20"/>
                <w:szCs w:val="20"/>
                <w:lang w:val="en-US" w:eastAsia="zh-CN"/>
              </w:rPr>
              <w:t xml:space="preserve"> is optionally supported f</w:t>
            </w:r>
            <w:r>
              <w:rPr>
                <w:rFonts w:cs="Calibri"/>
                <w:sz w:val="20"/>
                <w:szCs w:val="20"/>
              </w:rPr>
              <w:t>or SCS 960 kHz</w:t>
            </w:r>
            <w:r>
              <w:rPr>
                <w:rFonts w:eastAsia="宋体" w:cs="Calibri"/>
                <w:sz w:val="20"/>
                <w:szCs w:val="20"/>
                <w:lang w:val="en-US" w:eastAsia="zh-CN"/>
              </w:rPr>
              <w:t xml:space="preserve"> in FG 24-5f. </w:t>
            </w:r>
          </w:p>
          <w:p w14:paraId="25116E22"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082"/>
              <w:gridCol w:w="2499"/>
            </w:tblGrid>
            <w:tr w:rsidR="007C3555" w14:paraId="1D9C2A4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BAC666"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205A0BC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9837BA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042BC11D"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0553C3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0F0791" w14:textId="77777777" w:rsidR="007C3555" w:rsidRDefault="00773911">
                  <w:pPr>
                    <w:pStyle w:val="TAL"/>
                    <w:rPr>
                      <w:rFonts w:ascii="Calibri" w:hAnsi="Calibri" w:cs="Calibri"/>
                      <w:strike/>
                      <w:color w:val="FF0000"/>
                      <w:sz w:val="20"/>
                    </w:rPr>
                  </w:pPr>
                  <w:r>
                    <w:rPr>
                      <w:rFonts w:ascii="Calibri" w:hAnsi="Calibri" w:cs="Calibri"/>
                      <w:strike/>
                      <w:color w:val="FF0000"/>
                      <w:sz w:val="20"/>
                    </w:rPr>
                    <w:t>24-4f</w:t>
                  </w:r>
                </w:p>
              </w:tc>
              <w:tc>
                <w:tcPr>
                  <w:tcW w:w="0" w:type="auto"/>
                  <w:tcBorders>
                    <w:top w:val="single" w:sz="4" w:space="0" w:color="auto"/>
                    <w:left w:val="single" w:sz="4" w:space="0" w:color="auto"/>
                    <w:bottom w:val="single" w:sz="4" w:space="0" w:color="auto"/>
                    <w:right w:val="single" w:sz="4" w:space="0" w:color="auto"/>
                  </w:tcBorders>
                </w:tcPr>
                <w:p w14:paraId="5AA1FF5F" w14:textId="77777777" w:rsidR="007C3555" w:rsidRDefault="00773911">
                  <w:pPr>
                    <w:pStyle w:val="TAL"/>
                    <w:rPr>
                      <w:rFonts w:ascii="Calibri" w:hAnsi="Calibri" w:cs="Calibri"/>
                      <w:strike/>
                      <w:color w:val="FF0000"/>
                      <w:sz w:val="20"/>
                      <w:lang w:eastAsia="zh-CN"/>
                    </w:rPr>
                  </w:pPr>
                  <w:r>
                    <w:rPr>
                      <w:rFonts w:ascii="Calibri" w:hAnsi="Calibri" w:cs="Calibri"/>
                      <w:strike/>
                      <w:color w:val="FF0000"/>
                      <w:sz w:val="20"/>
                      <w:lang w:eastAsia="zh-CN"/>
                    </w:rPr>
                    <w:t xml:space="preserve">Enhanced </w:t>
                  </w:r>
                  <w:r>
                    <w:rPr>
                      <w:rFonts w:ascii="Calibri" w:hAnsi="Calibri" w:cs="Calibri"/>
                      <w:strike/>
                      <w:color w:val="FF0000"/>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13CEB41C" w14:textId="77777777" w:rsidR="007C3555" w:rsidRDefault="00773911">
                  <w:pPr>
                    <w:snapToGrid w:val="0"/>
                    <w:contextualSpacing/>
                    <w:rPr>
                      <w:rFonts w:ascii="Calibri" w:hAnsi="Calibri" w:cs="Calibri"/>
                      <w:strike/>
                      <w:color w:val="FF0000"/>
                    </w:rPr>
                  </w:pPr>
                  <w:r>
                    <w:rPr>
                      <w:rFonts w:ascii="Calibri" w:hAnsi="Calibri" w:cs="Calibri"/>
                      <w:strike/>
                      <w:color w:val="FF0000"/>
                    </w:rPr>
                    <w:t>Multiple-slot PDCCH monitoring for 480KHz with X</w:t>
                  </w:r>
                  <w:proofErr w:type="gramStart"/>
                  <w:r>
                    <w:rPr>
                      <w:rFonts w:ascii="Calibri" w:hAnsi="Calibri" w:cs="Calibri"/>
                      <w:strike/>
                      <w:color w:val="FF0000"/>
                    </w:rPr>
                    <w:t>=</w:t>
                  </w:r>
                  <w:r>
                    <w:rPr>
                      <w:rFonts w:ascii="Calibri" w:hAnsi="Calibri" w:cs="Calibri"/>
                      <w:strike/>
                      <w:color w:val="FF0000"/>
                      <w:highlight w:val="yellow"/>
                    </w:rPr>
                    <w:t>[</w:t>
                  </w:r>
                  <w:proofErr w:type="gramEnd"/>
                  <w:r>
                    <w:rPr>
                      <w:rFonts w:ascii="Calibri" w:hAnsi="Calibri" w:cs="Calibri"/>
                      <w:strike/>
                      <w:color w:val="FF0000"/>
                      <w:highlight w:val="yellow"/>
                    </w:rPr>
                    <w:t>2]</w:t>
                  </w:r>
                  <w:r>
                    <w:rPr>
                      <w:rFonts w:ascii="Calibri" w:hAnsi="Calibri" w:cs="Calibri"/>
                      <w:strike/>
                      <w:color w:val="FF0000"/>
                    </w:rPr>
                    <w:t xml:space="preserve"> slots</w:t>
                  </w:r>
                </w:p>
                <w:p w14:paraId="7BE04C6B"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66E09230" w14:textId="77777777" w:rsidR="007C3555" w:rsidRDefault="007C3555">
                  <w:pPr>
                    <w:pStyle w:val="TAL"/>
                    <w:rPr>
                      <w:rFonts w:ascii="Calibri" w:hAnsi="Calibri" w:cs="Calibri"/>
                      <w:strike/>
                      <w:color w:val="000000"/>
                      <w:sz w:val="20"/>
                    </w:rPr>
                  </w:pPr>
                </w:p>
              </w:tc>
            </w:tr>
            <w:tr w:rsidR="007C3555" w14:paraId="2506A6B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F4D336" w14:textId="77777777" w:rsidR="007C3555" w:rsidRDefault="00773911">
                  <w:pPr>
                    <w:pStyle w:val="TAL"/>
                    <w:rPr>
                      <w:rFonts w:ascii="Calibri" w:hAnsi="Calibri" w:cs="Calibri"/>
                      <w:strike/>
                      <w:color w:val="FF0000"/>
                      <w:sz w:val="20"/>
                    </w:rPr>
                  </w:pPr>
                  <w:r>
                    <w:rPr>
                      <w:rFonts w:ascii="Calibri" w:hAnsi="Calibri" w:cs="Calibri"/>
                      <w:sz w:val="20"/>
                    </w:rPr>
                    <w:t>24-4f</w:t>
                  </w:r>
                </w:p>
              </w:tc>
              <w:tc>
                <w:tcPr>
                  <w:tcW w:w="0" w:type="auto"/>
                  <w:tcBorders>
                    <w:top w:val="single" w:sz="4" w:space="0" w:color="auto"/>
                    <w:left w:val="single" w:sz="4" w:space="0" w:color="auto"/>
                    <w:bottom w:val="single" w:sz="4" w:space="0" w:color="auto"/>
                    <w:right w:val="single" w:sz="4" w:space="0" w:color="auto"/>
                  </w:tcBorders>
                </w:tcPr>
                <w:p w14:paraId="7B57C3C3" w14:textId="77777777" w:rsidR="007C3555" w:rsidRDefault="00773911">
                  <w:pPr>
                    <w:pStyle w:val="TAL"/>
                    <w:rPr>
                      <w:rFonts w:ascii="Calibri" w:hAnsi="Calibri" w:cs="Calibri"/>
                      <w:strike/>
                      <w:color w:val="FF0000"/>
                      <w:sz w:val="20"/>
                      <w:lang w:eastAsia="zh-CN"/>
                    </w:rPr>
                  </w:pPr>
                  <w:r>
                    <w:rPr>
                      <w:rFonts w:ascii="Calibri" w:hAnsi="Calibri" w:cs="Calibri"/>
                      <w:sz w:val="20"/>
                      <w:lang w:eastAsia="zh-CN"/>
                    </w:rPr>
                    <w:t xml:space="preserve">Enhanced </w:t>
                  </w:r>
                  <w:r>
                    <w:rPr>
                      <w:rFonts w:ascii="Calibri" w:hAnsi="Calibri" w:cs="Calibri"/>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70FE077F" w14:textId="77777777" w:rsidR="007C3555" w:rsidRDefault="00773911">
                  <w:pPr>
                    <w:snapToGrid w:val="0"/>
                    <w:contextualSpacing/>
                    <w:rPr>
                      <w:rFonts w:ascii="Calibri" w:hAnsi="Calibri" w:cs="Calibri"/>
                    </w:rPr>
                  </w:pPr>
                  <w:r>
                    <w:rPr>
                      <w:rFonts w:ascii="Calibri" w:hAnsi="Calibri" w:cs="Calibri"/>
                    </w:rPr>
                    <w:t>Multiple-slot PDCCH monitoring for 480KHz</w:t>
                  </w:r>
                  <w:r>
                    <w:rPr>
                      <w:rFonts w:ascii="Calibri" w:hAnsi="Calibri" w:cs="Calibri"/>
                      <w:lang w:eastAsia="zh-CN"/>
                    </w:rPr>
                    <w:t xml:space="preserve"> </w:t>
                  </w:r>
                  <w:r>
                    <w:rPr>
                      <w:rFonts w:ascii="Calibri" w:hAnsi="Calibri" w:cs="Calibri"/>
                    </w:rPr>
                    <w:t>with</w:t>
                  </w:r>
                  <w:r>
                    <w:rPr>
                      <w:rFonts w:ascii="Calibri" w:hAnsi="Calibri" w:cs="Calibri"/>
                      <w:lang w:eastAsia="zh-CN"/>
                    </w:rPr>
                    <w:t xml:space="preserve"> </w:t>
                  </w:r>
                  <w:r>
                    <w:rPr>
                      <w:rFonts w:ascii="Calibri" w:hAnsi="Calibri" w:cs="Calibri"/>
                      <w:color w:val="FF0000"/>
                    </w:rPr>
                    <w:t>(</w:t>
                  </w:r>
                  <w:proofErr w:type="gramStart"/>
                  <w:r>
                    <w:rPr>
                      <w:rFonts w:ascii="Calibri" w:hAnsi="Calibri" w:cs="Calibri"/>
                      <w:color w:val="FF0000"/>
                    </w:rPr>
                    <w:t>X,Y</w:t>
                  </w:r>
                  <w:proofErr w:type="gramEnd"/>
                  <w:r>
                    <w:rPr>
                      <w:rFonts w:ascii="Calibri" w:hAnsi="Calibri" w:cs="Calibri"/>
                      <w:color w:val="FF0000"/>
                    </w:rPr>
                    <w:t xml:space="preserve">) = (4,2) </w:t>
                  </w:r>
                  <w:r>
                    <w:rPr>
                      <w:rFonts w:ascii="Calibri" w:hAnsi="Calibri" w:cs="Calibri"/>
                      <w:color w:val="FF0000"/>
                      <w:lang w:eastAsia="zh-CN"/>
                    </w:rPr>
                    <w:t xml:space="preserve"> </w:t>
                  </w:r>
                  <w:r>
                    <w:rPr>
                      <w:rFonts w:ascii="Calibri" w:hAnsi="Calibri" w:cs="Calibri"/>
                      <w:strike/>
                      <w:color w:val="FF0000"/>
                    </w:rPr>
                    <w:t>X=</w:t>
                  </w:r>
                  <w:r>
                    <w:rPr>
                      <w:rFonts w:ascii="Calibri" w:hAnsi="Calibri" w:cs="Calibri"/>
                      <w:strike/>
                      <w:color w:val="FF0000"/>
                      <w:highlight w:val="yellow"/>
                    </w:rPr>
                    <w:t>[2]</w:t>
                  </w:r>
                  <w:r>
                    <w:rPr>
                      <w:rFonts w:ascii="Calibri" w:hAnsi="Calibri" w:cs="Calibri"/>
                      <w:strike/>
                      <w:color w:val="FF0000"/>
                    </w:rPr>
                    <w:t xml:space="preserve"> slots</w:t>
                  </w:r>
                </w:p>
                <w:p w14:paraId="5C72967C" w14:textId="77777777" w:rsidR="007C3555" w:rsidRDefault="007C3555">
                  <w:pPr>
                    <w:snapToGrid w:val="0"/>
                    <w:contextualSpacing/>
                    <w:rPr>
                      <w:rFonts w:ascii="Calibri" w:hAnsi="Calibri" w:cs="Calibri"/>
                      <w:strike/>
                      <w:color w:val="FF0000"/>
                    </w:rPr>
                  </w:pPr>
                </w:p>
                <w:p w14:paraId="3303FCEC"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3B0AB676" w14:textId="77777777" w:rsidR="007C3555" w:rsidRDefault="007C3555">
                  <w:pPr>
                    <w:pStyle w:val="TAH"/>
                    <w:rPr>
                      <w:rFonts w:ascii="Calibri" w:hAnsi="Calibri" w:cs="Calibri"/>
                      <w:color w:val="000000"/>
                      <w:sz w:val="20"/>
                    </w:rPr>
                  </w:pPr>
                </w:p>
              </w:tc>
            </w:tr>
          </w:tbl>
          <w:p w14:paraId="0B363F6E" w14:textId="77777777" w:rsidR="007C3555" w:rsidRDefault="007C3555">
            <w:pPr>
              <w:spacing w:beforeLines="50" w:before="120"/>
              <w:jc w:val="left"/>
              <w:rPr>
                <w:rFonts w:ascii="Calibri" w:hAnsi="Calibri" w:cs="Calibri"/>
                <w:color w:val="000000"/>
              </w:rPr>
            </w:pPr>
          </w:p>
        </w:tc>
      </w:tr>
      <w:tr w:rsidR="007C3555" w14:paraId="4AF73692" w14:textId="77777777">
        <w:tc>
          <w:tcPr>
            <w:tcW w:w="1818" w:type="dxa"/>
            <w:tcBorders>
              <w:top w:val="single" w:sz="4" w:space="0" w:color="auto"/>
              <w:left w:val="single" w:sz="4" w:space="0" w:color="auto"/>
              <w:bottom w:val="single" w:sz="4" w:space="0" w:color="auto"/>
              <w:right w:val="single" w:sz="4" w:space="0" w:color="auto"/>
            </w:tcBorders>
          </w:tcPr>
          <w:p w14:paraId="24BAE52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53B78" w14:textId="77777777" w:rsidR="007C3555" w:rsidRDefault="007C3555">
            <w:pPr>
              <w:spacing w:beforeLines="50" w:before="120"/>
              <w:jc w:val="left"/>
              <w:rPr>
                <w:rFonts w:ascii="Calibri" w:hAnsi="Calibri" w:cs="Calibri"/>
                <w:color w:val="000000"/>
              </w:rPr>
            </w:pPr>
          </w:p>
        </w:tc>
      </w:tr>
      <w:tr w:rsidR="007C3555" w14:paraId="33CF5442" w14:textId="77777777">
        <w:tc>
          <w:tcPr>
            <w:tcW w:w="1818" w:type="dxa"/>
            <w:tcBorders>
              <w:top w:val="single" w:sz="4" w:space="0" w:color="auto"/>
              <w:left w:val="single" w:sz="4" w:space="0" w:color="auto"/>
              <w:bottom w:val="single" w:sz="4" w:space="0" w:color="auto"/>
              <w:right w:val="single" w:sz="4" w:space="0" w:color="auto"/>
            </w:tcBorders>
          </w:tcPr>
          <w:p w14:paraId="08F55FE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DB541" w14:textId="77777777" w:rsidR="007C3555" w:rsidRDefault="007C3555">
            <w:pPr>
              <w:spacing w:beforeLines="50" w:before="120"/>
              <w:jc w:val="left"/>
              <w:rPr>
                <w:rFonts w:ascii="Calibri" w:hAnsi="Calibri" w:cs="Calibri"/>
                <w:color w:val="000000"/>
              </w:rPr>
            </w:pPr>
          </w:p>
        </w:tc>
      </w:tr>
      <w:tr w:rsidR="007C3555" w14:paraId="1F330012" w14:textId="77777777">
        <w:tc>
          <w:tcPr>
            <w:tcW w:w="1818" w:type="dxa"/>
            <w:tcBorders>
              <w:top w:val="single" w:sz="4" w:space="0" w:color="auto"/>
              <w:left w:val="single" w:sz="4" w:space="0" w:color="auto"/>
              <w:bottom w:val="single" w:sz="4" w:space="0" w:color="auto"/>
              <w:right w:val="single" w:sz="4" w:space="0" w:color="auto"/>
            </w:tcBorders>
          </w:tcPr>
          <w:p w14:paraId="33E0330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137A1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X=2 for SCS 480kHz was in bracket in the agreement from RAN1#106bis-e. However, it is not captured in the agreement in RAN1#107-e due to short of GTW meeting time. We still believe it is necessary to support X=2 for SCS 480kHz. As comparison, X=4 for SCS 960kHz was already agreed, which has a duration of slot group equals to half slot of SCS 120kHz. To allow the same flexibility on PDCCH transmission, the same shortened duration of slot group, i.e., X=2 for SCS 480kHz should be supported. If an agreement </w:t>
            </w:r>
            <w:proofErr w:type="spellStart"/>
            <w:r>
              <w:rPr>
                <w:rFonts w:ascii="Calibri" w:hAnsi="Calibri" w:cs="Calibri"/>
                <w:color w:val="000000"/>
              </w:rPr>
              <w:t>can not</w:t>
            </w:r>
            <w:proofErr w:type="spellEnd"/>
            <w:r>
              <w:rPr>
                <w:rFonts w:ascii="Calibri" w:hAnsi="Calibri" w:cs="Calibri"/>
                <w:color w:val="000000"/>
              </w:rPr>
              <w:t xml:space="preserve"> be made in the UE feature session, it is fine to come back to 24-4f after it is concluded in main session. </w:t>
            </w:r>
          </w:p>
          <w:p w14:paraId="753F0A82"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(4, 2) could be captured in 24-4f.  </w:t>
            </w:r>
          </w:p>
          <w:p w14:paraId="0E8314BE" w14:textId="77777777" w:rsidR="007C3555" w:rsidRDefault="007C3555">
            <w:pPr>
              <w:spacing w:beforeLines="50" w:before="120"/>
              <w:jc w:val="left"/>
              <w:rPr>
                <w:rFonts w:ascii="Calibri" w:hAnsi="Calibri" w:cs="Calibri"/>
                <w:color w:val="000000"/>
              </w:rPr>
            </w:pPr>
          </w:p>
          <w:p w14:paraId="55BF65B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AADC2CC" w14:textId="77777777" w:rsidR="007C3555" w:rsidRDefault="00773911">
            <w:pPr>
              <w:pStyle w:val="afe"/>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1: revise to capture combination (X, Y) = (2, 1) </w:t>
            </w:r>
          </w:p>
          <w:p w14:paraId="6716D11E" w14:textId="77777777" w:rsidR="007C3555" w:rsidRDefault="00773911">
            <w:pPr>
              <w:pStyle w:val="afe"/>
              <w:numPr>
                <w:ilvl w:val="0"/>
                <w:numId w:val="22"/>
              </w:numPr>
              <w:overflowPunct w:val="0"/>
              <w:autoSpaceDE w:val="0"/>
              <w:autoSpaceDN w:val="0"/>
              <w:adjustRightInd w:val="0"/>
              <w:spacing w:before="0" w:after="180"/>
              <w:textAlignment w:val="baseline"/>
            </w:pPr>
            <w:r>
              <w:rPr>
                <w:rFonts w:ascii="Calibri" w:hAnsi="Calibri" w:cs="Calibri"/>
              </w:rPr>
              <w:t xml:space="preserve">Capture agreed combination (X, Y) = (4,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6494"/>
              <w:gridCol w:w="510"/>
              <w:gridCol w:w="222"/>
              <w:gridCol w:w="222"/>
              <w:gridCol w:w="2443"/>
            </w:tblGrid>
            <w:tr w:rsidR="007C3555" w14:paraId="19EA985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16150E6"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D698210"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AF790E" w14:textId="77777777" w:rsidR="007C3555" w:rsidRDefault="00773911">
                  <w:pPr>
                    <w:snapToGrid w:val="0"/>
                    <w:contextualSpacing/>
                    <w:rPr>
                      <w:color w:val="FF0000"/>
                      <w:sz w:val="16"/>
                      <w:szCs w:val="16"/>
                      <w:u w:val="single"/>
                    </w:rPr>
                  </w:pPr>
                  <w:r>
                    <w:rPr>
                      <w:color w:val="FF0000"/>
                      <w:sz w:val="16"/>
                      <w:szCs w:val="16"/>
                      <w:u w:val="single"/>
                    </w:rPr>
                    <w:t xml:space="preserve">1. </w:t>
                  </w:r>
                  <w:r>
                    <w:rPr>
                      <w:color w:val="000000"/>
                      <w:sz w:val="16"/>
                      <w:szCs w:val="16"/>
                    </w:rPr>
                    <w:t xml:space="preserve">Multiple-slot PDCCH monitoring for 480KHz with </w:t>
                  </w:r>
                  <w:r>
                    <w:rPr>
                      <w:color w:val="FF0000"/>
                      <w:sz w:val="16"/>
                      <w:szCs w:val="16"/>
                      <w:u w:val="single"/>
                    </w:rPr>
                    <w:t xml:space="preserve">combination (X, Y) = (2, </w:t>
                  </w:r>
                  <w:proofErr w:type="gramStart"/>
                  <w:r>
                    <w:rPr>
                      <w:color w:val="FF0000"/>
                      <w:sz w:val="16"/>
                      <w:szCs w:val="16"/>
                      <w:u w:val="single"/>
                    </w:rPr>
                    <w:t>1)</w:t>
                  </w:r>
                  <w:r>
                    <w:rPr>
                      <w:strike/>
                      <w:color w:val="FF0000"/>
                      <w:sz w:val="16"/>
                      <w:szCs w:val="16"/>
                    </w:rPr>
                    <w:t>X</w:t>
                  </w:r>
                  <w:proofErr w:type="gramEnd"/>
                  <w:r>
                    <w:rPr>
                      <w:strike/>
                      <w:color w:val="FF0000"/>
                      <w:sz w:val="16"/>
                      <w:szCs w:val="16"/>
                    </w:rPr>
                    <w:t>=</w:t>
                  </w:r>
                  <w:r>
                    <w:rPr>
                      <w:strike/>
                      <w:color w:val="FF0000"/>
                      <w:sz w:val="16"/>
                      <w:szCs w:val="16"/>
                      <w:highlight w:val="yellow"/>
                    </w:rPr>
                    <w:t>[2]</w:t>
                  </w:r>
                  <w:r>
                    <w:rPr>
                      <w:strike/>
                      <w:color w:val="FF0000"/>
                      <w:sz w:val="16"/>
                      <w:szCs w:val="16"/>
                    </w:rPr>
                    <w:t xml:space="preserve"> slots</w:t>
                  </w:r>
                </w:p>
                <w:p w14:paraId="4DC3CE60" w14:textId="77777777" w:rsidR="007C3555" w:rsidRDefault="00773911">
                  <w:pPr>
                    <w:snapToGrid w:val="0"/>
                    <w:contextualSpacing/>
                    <w:rPr>
                      <w:color w:val="000000"/>
                      <w:sz w:val="16"/>
                      <w:szCs w:val="16"/>
                    </w:rPr>
                  </w:pPr>
                  <w:r>
                    <w:rPr>
                      <w:color w:val="FF0000"/>
                      <w:sz w:val="16"/>
                      <w:szCs w:val="16"/>
                      <w:u w:val="single"/>
                    </w:rPr>
                    <w:t>2. Multiple-slot PDCCH monitoring for 480KHz with combination (X, Y) = (4, 2)</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BD10CDE"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24-4</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DE7923D"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E21616"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76215C"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57E249B8" w14:textId="77777777" w:rsidR="007C3555" w:rsidRDefault="007C3555">
            <w:pPr>
              <w:spacing w:beforeLines="50" w:before="120"/>
              <w:jc w:val="left"/>
              <w:rPr>
                <w:rFonts w:ascii="Calibri" w:hAnsi="Calibri" w:cs="Calibri"/>
                <w:color w:val="000000"/>
              </w:rPr>
            </w:pPr>
          </w:p>
        </w:tc>
      </w:tr>
      <w:tr w:rsidR="007C3555" w14:paraId="1F75D2F4" w14:textId="77777777">
        <w:tc>
          <w:tcPr>
            <w:tcW w:w="1818" w:type="dxa"/>
            <w:tcBorders>
              <w:top w:val="single" w:sz="4" w:space="0" w:color="auto"/>
              <w:left w:val="single" w:sz="4" w:space="0" w:color="auto"/>
              <w:bottom w:val="single" w:sz="4" w:space="0" w:color="auto"/>
              <w:right w:val="single" w:sz="4" w:space="0" w:color="auto"/>
            </w:tcBorders>
          </w:tcPr>
          <w:p w14:paraId="02967F6B"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A2ED48" w14:textId="77777777" w:rsidR="007C3555" w:rsidRDefault="007C3555">
            <w:pPr>
              <w:spacing w:beforeLines="50" w:before="120"/>
              <w:jc w:val="left"/>
              <w:rPr>
                <w:rFonts w:ascii="Calibri" w:hAnsi="Calibri" w:cs="Calibri"/>
                <w:color w:val="000000"/>
              </w:rPr>
            </w:pPr>
          </w:p>
        </w:tc>
      </w:tr>
      <w:tr w:rsidR="007C3555" w14:paraId="38FC55D4" w14:textId="77777777">
        <w:tc>
          <w:tcPr>
            <w:tcW w:w="1818" w:type="dxa"/>
            <w:tcBorders>
              <w:top w:val="single" w:sz="4" w:space="0" w:color="auto"/>
              <w:left w:val="single" w:sz="4" w:space="0" w:color="auto"/>
              <w:bottom w:val="single" w:sz="4" w:space="0" w:color="auto"/>
              <w:right w:val="single" w:sz="4" w:space="0" w:color="auto"/>
            </w:tcBorders>
          </w:tcPr>
          <w:p w14:paraId="062AA56C"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18DE5A"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24-4f should be modified based on agreement in RAN1 #107-e as follows </w:t>
            </w:r>
          </w:p>
          <w:p w14:paraId="2E16EC6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FG</w:t>
            </w:r>
          </w:p>
          <w:p w14:paraId="4078E13F"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eastAsia="zh-CN"/>
              </w:rPr>
              <w:t xml:space="preserve">Enhanced </w:t>
            </w:r>
            <w:r>
              <w:rPr>
                <w:rFonts w:ascii="Calibri" w:hAnsi="Calibri" w:cs="Arial"/>
                <w:sz w:val="20"/>
                <w:szCs w:val="20"/>
              </w:rPr>
              <w:t>PDCCH monitoring for 480KHz with X = 4 and Y = 2</w:t>
            </w:r>
          </w:p>
          <w:p w14:paraId="78660AF2"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7DBED6AD"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 xml:space="preserve">Multiple-slot PDCCH monitoring for 480KHz with (X, </w:t>
            </w:r>
            <w:proofErr w:type="gramStart"/>
            <w:r>
              <w:rPr>
                <w:rFonts w:ascii="Calibri" w:hAnsi="Calibri" w:cs="Arial"/>
                <w:sz w:val="20"/>
                <w:szCs w:val="20"/>
              </w:rPr>
              <w:t>Y)=</w:t>
            </w:r>
            <w:proofErr w:type="gramEnd"/>
            <w:r>
              <w:rPr>
                <w:rFonts w:ascii="Calibri" w:hAnsi="Calibri" w:cs="Arial"/>
                <w:sz w:val="20"/>
                <w:szCs w:val="20"/>
              </w:rPr>
              <w:t xml:space="preserve"> (4,2) slots</w:t>
            </w:r>
          </w:p>
          <w:p w14:paraId="1D3EB94A"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FG3-1 (monitoring Group (1) SSs in the first 3 OFDM symbols of each of the Y slots)</w:t>
            </w:r>
          </w:p>
          <w:p w14:paraId="0A570AE7"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lastRenderedPageBreak/>
              <w:t>Optional with capability signaling</w:t>
            </w:r>
          </w:p>
          <w:p w14:paraId="4849EA2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Prerequisite is FG 24-4</w:t>
            </w:r>
          </w:p>
          <w:p w14:paraId="56A9AB45" w14:textId="77777777" w:rsidR="007C3555" w:rsidRDefault="00773911">
            <w:pPr>
              <w:pStyle w:val="3GPPNormalText"/>
              <w:ind w:left="360" w:firstLine="0"/>
              <w:rPr>
                <w:rFonts w:ascii="Calibri" w:hAnsi="Calibri"/>
                <w:sz w:val="20"/>
                <w:szCs w:val="20"/>
                <w:lang w:val="en-GB" w:eastAsia="ko-KR"/>
              </w:rPr>
            </w:pPr>
            <w:r>
              <w:rPr>
                <w:rFonts w:ascii="Calibri" w:hAnsi="Calibri"/>
                <w:sz w:val="20"/>
                <w:szCs w:val="20"/>
                <w:lang w:eastAsia="ko-KR"/>
              </w:rPr>
              <w:t>For PDCCH monitoring the following behavior should be captured:</w:t>
            </w:r>
          </w:p>
          <w:p w14:paraId="461C579F" w14:textId="77777777" w:rsidR="007C3555" w:rsidRDefault="00773911">
            <w:pPr>
              <w:pStyle w:val="3GPPNormalText"/>
              <w:ind w:left="1080" w:firstLine="0"/>
              <w:rPr>
                <w:rFonts w:ascii="Calibri" w:hAnsi="Calibri"/>
                <w:sz w:val="20"/>
                <w:szCs w:val="20"/>
                <w:lang w:val="en-GB" w:eastAsia="ko-KR"/>
              </w:rPr>
            </w:pPr>
            <w:r>
              <w:rPr>
                <w:rFonts w:ascii="Calibri" w:hAnsi="Calibri"/>
                <w:sz w:val="20"/>
                <w:szCs w:val="20"/>
                <w:lang w:eastAsia="ko-KR"/>
              </w:rPr>
              <w:t xml:space="preserve">The configurable values for multi-slot PDCCH monitoring operation should be same as the reported X value(s). </w:t>
            </w:r>
            <w:proofErr w:type="gramStart"/>
            <w:r>
              <w:rPr>
                <w:rFonts w:ascii="Calibri" w:hAnsi="Calibri"/>
                <w:sz w:val="20"/>
                <w:szCs w:val="20"/>
                <w:lang w:eastAsia="ko-KR"/>
              </w:rPr>
              <w:t>The  UE</w:t>
            </w:r>
            <w:proofErr w:type="gramEnd"/>
            <w:r>
              <w:rPr>
                <w:rFonts w:ascii="Calibri" w:hAnsi="Calibri"/>
                <w:sz w:val="20"/>
                <w:szCs w:val="20"/>
                <w:lang w:eastAsia="ko-KR"/>
              </w:rPr>
              <w:t xml:space="preserve"> is not expected to handle a scenario in which they are different, and a UE might report its monitoring capability for more than one (X,Y) combination.</w:t>
            </w:r>
          </w:p>
          <w:p w14:paraId="485A5BA2" w14:textId="77777777" w:rsidR="007C3555" w:rsidRDefault="00773911">
            <w:pPr>
              <w:pStyle w:val="3GPPNormalText"/>
              <w:ind w:left="1080" w:firstLine="0"/>
              <w:rPr>
                <w:rFonts w:ascii="Calibri" w:hAnsi="Calibri"/>
                <w:i/>
                <w:iCs/>
                <w:sz w:val="20"/>
                <w:szCs w:val="20"/>
                <w:lang w:val="en-GB" w:eastAsia="ko-KR"/>
              </w:rPr>
            </w:pPr>
            <w:r>
              <w:rPr>
                <w:rFonts w:ascii="Calibri" w:hAnsi="Calibri"/>
                <w:sz w:val="20"/>
                <w:szCs w:val="20"/>
                <w:lang w:val="en-GB" w:eastAsia="ko-KR"/>
              </w:rPr>
              <w:t>For each SCS 480 kHz, the minimum configurable multi-slot PDCCH monitoring periodicity is the smallest value X that a UE supports when reporting its PDCCH monitoring capabilities for the corresponding SCS and are UE specific</w:t>
            </w:r>
            <w:r>
              <w:rPr>
                <w:rFonts w:ascii="Calibri" w:hAnsi="Calibri"/>
                <w:i/>
                <w:iCs/>
                <w:sz w:val="20"/>
                <w:szCs w:val="20"/>
                <w:lang w:val="en-GB" w:eastAsia="ko-KR"/>
              </w:rPr>
              <w:t>.</w:t>
            </w:r>
          </w:p>
          <w:p w14:paraId="4D7A2CC5" w14:textId="77777777" w:rsidR="007C3555" w:rsidRDefault="007C3555">
            <w:pPr>
              <w:pStyle w:val="3GPPNormalText"/>
              <w:ind w:left="1080" w:firstLine="0"/>
              <w:rPr>
                <w:rFonts w:ascii="Calibri" w:hAnsi="Calibri"/>
                <w:sz w:val="20"/>
                <w:szCs w:val="20"/>
                <w:lang w:eastAsia="ko-K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6"/>
            </w:tblGrid>
            <w:tr w:rsidR="007C3555" w14:paraId="2B9E2F50" w14:textId="77777777">
              <w:tc>
                <w:tcPr>
                  <w:tcW w:w="0" w:type="auto"/>
                  <w:shd w:val="clear" w:color="auto" w:fill="auto"/>
                </w:tcPr>
                <w:p w14:paraId="63145004" w14:textId="77777777" w:rsidR="007C3555" w:rsidRDefault="00773911">
                  <w:pPr>
                    <w:overflowPunct w:val="0"/>
                    <w:autoSpaceDE w:val="0"/>
                    <w:autoSpaceDN w:val="0"/>
                    <w:adjustRightInd w:val="0"/>
                    <w:spacing w:after="180"/>
                    <w:ind w:left="360"/>
                    <w:textAlignment w:val="baseline"/>
                    <w:rPr>
                      <w:rFonts w:ascii="Calibri" w:hAnsi="Calibri"/>
                      <w:b/>
                    </w:rPr>
                  </w:pPr>
                  <w:r>
                    <w:rPr>
                      <w:rFonts w:ascii="Calibri" w:hAnsi="Calibri"/>
                      <w:b/>
                      <w:highlight w:val="green"/>
                    </w:rPr>
                    <w:t>Agreement</w:t>
                  </w:r>
                </w:p>
                <w:p w14:paraId="1D4E8A1D"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(1) SS: </w:t>
                  </w:r>
                  <w:r>
                    <w:rPr>
                      <w:rFonts w:ascii="Calibri" w:hAnsi="Calibri"/>
                      <w:lang w:eastAsia="zh-CN"/>
                    </w:rPr>
                    <w:t>Type 1 CSS with dedicated RRC configuration and type 3 CSS, UE specific SS</w:t>
                  </w:r>
                </w:p>
                <w:p w14:paraId="69153A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SS is monitored within Y consecutive slots within a slot group of X slots</w:t>
                  </w:r>
                </w:p>
                <w:p w14:paraId="6E64A5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Y consecutive slots can be located anywhere within the slot group of X slots</w:t>
                  </w:r>
                </w:p>
                <w:p w14:paraId="2639E685"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Note: There is no requirement to align the Y consecutive slots across UEs or with slot n0</w:t>
                  </w:r>
                </w:p>
                <w:p w14:paraId="164D3A9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location of the Y consecutive slots within the slot group of X slots is maintained across different slot groups</w:t>
                  </w:r>
                </w:p>
                <w:p w14:paraId="2BCD3DCC"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BD attempts for all Group (1) SSs are restricted to fall within the same Y consecutive slots</w:t>
                  </w:r>
                </w:p>
                <w:p w14:paraId="7BC88283"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(2) SS: </w:t>
                  </w:r>
                  <w:r>
                    <w:rPr>
                      <w:rFonts w:ascii="Calibri" w:hAnsi="Calibri"/>
                      <w:lang w:eastAsia="zh-CN"/>
                    </w:rPr>
                    <w:t>Type 1 CSS without dedicated RRC configuration and type 0, 0A, and 2 CSS</w:t>
                  </w:r>
                </w:p>
                <w:p w14:paraId="5643DFC3"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SS monitoring locations can be anywhere within a slot group of X slots, with the following exception</w:t>
                  </w:r>
                </w:p>
                <w:p w14:paraId="04EC2591"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BD attempts for Type0-CSS</w:t>
                  </w:r>
                  <w:r>
                    <w:rPr>
                      <w:rFonts w:ascii="Calibri" w:hAnsi="Calibri"/>
                      <w:lang w:eastAsia="zh-CN"/>
                    </w:rPr>
                    <w:t xml:space="preserve"> for SSB/CORESET 0 multiplexing pattern 1</w:t>
                  </w:r>
                  <w:r>
                    <w:rPr>
                      <w:rFonts w:ascii="Calibri" w:hAnsi="Calibri"/>
                    </w:rPr>
                    <w:t xml:space="preserve">, and additionally for Type0A/2-CSS if </w:t>
                  </w:r>
                  <w:proofErr w:type="spellStart"/>
                  <w:r>
                    <w:rPr>
                      <w:rFonts w:ascii="Calibri" w:hAnsi="Calibri"/>
                      <w:i/>
                      <w:iCs/>
                    </w:rPr>
                    <w:t>searchSpaceId</w:t>
                  </w:r>
                  <w:proofErr w:type="spellEnd"/>
                  <w:r>
                    <w:rPr>
                      <w:rFonts w:ascii="Calibri" w:hAnsi="Calibri"/>
                    </w:rPr>
                    <w:t xml:space="preserve"> = 0, occur in slots with index n0 and n0+X0, where n0 is as in Rel-15, X0=4 for 480 kHz SCS and X0=8 for 960 kHz SCS.</w:t>
                  </w:r>
                </w:p>
                <w:p w14:paraId="7269EA77"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Supported combinations of (</w:t>
                  </w:r>
                  <w:proofErr w:type="gramStart"/>
                  <w:r>
                    <w:rPr>
                      <w:rFonts w:ascii="Calibri" w:hAnsi="Calibri"/>
                    </w:rPr>
                    <w:t>X,Y</w:t>
                  </w:r>
                  <w:proofErr w:type="gramEnd"/>
                  <w:r>
                    <w:rPr>
                      <w:rFonts w:ascii="Calibri" w:hAnsi="Calibri"/>
                    </w:rPr>
                    <w:t>)</w:t>
                  </w:r>
                </w:p>
                <w:p w14:paraId="6454B94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mandatorily supports</w:t>
                  </w:r>
                </w:p>
                <w:p w14:paraId="21560310"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w:t>
                  </w:r>
                  <w:proofErr w:type="gramStart"/>
                  <w:r>
                    <w:rPr>
                      <w:rFonts w:ascii="Calibri" w:hAnsi="Calibri"/>
                    </w:rPr>
                    <w:t>X,Y</w:t>
                  </w:r>
                  <w:proofErr w:type="gramEnd"/>
                  <w:r>
                    <w:rPr>
                      <w:rFonts w:ascii="Calibri" w:hAnsi="Calibri"/>
                    </w:rPr>
                    <w:t>) = (4,1)</w:t>
                  </w:r>
                </w:p>
                <w:p w14:paraId="7BC03DD9"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w:t>
                  </w:r>
                  <w:proofErr w:type="gramStart"/>
                  <w:r>
                    <w:rPr>
                      <w:rFonts w:ascii="Calibri" w:hAnsi="Calibri"/>
                    </w:rPr>
                    <w:t>X,Y</w:t>
                  </w:r>
                  <w:proofErr w:type="gramEnd"/>
                  <w:r>
                    <w:rPr>
                      <w:rFonts w:ascii="Calibri" w:hAnsi="Calibri"/>
                    </w:rPr>
                    <w:t>) = (8,1)</w:t>
                  </w:r>
                </w:p>
                <w:p w14:paraId="1911A1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optionally supports</w:t>
                  </w:r>
                </w:p>
                <w:p w14:paraId="545FF742"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w:t>
                  </w:r>
                  <w:proofErr w:type="gramStart"/>
                  <w:r>
                    <w:rPr>
                      <w:rFonts w:ascii="Calibri" w:hAnsi="Calibri"/>
                    </w:rPr>
                    <w:t>X,Y</w:t>
                  </w:r>
                  <w:proofErr w:type="gramEnd"/>
                  <w:r>
                    <w:rPr>
                      <w:rFonts w:ascii="Calibri" w:hAnsi="Calibri"/>
                    </w:rPr>
                    <w:t>) = (4,2)</w:t>
                  </w:r>
                </w:p>
                <w:p w14:paraId="009D919F"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w:t>
                  </w:r>
                  <w:proofErr w:type="gramStart"/>
                  <w:r>
                    <w:rPr>
                      <w:rFonts w:ascii="Calibri" w:hAnsi="Calibri"/>
                    </w:rPr>
                    <w:t>X,Y</w:t>
                  </w:r>
                  <w:proofErr w:type="gramEnd"/>
                  <w:r>
                    <w:rPr>
                      <w:rFonts w:ascii="Calibri" w:hAnsi="Calibri"/>
                    </w:rPr>
                    <w:t>) = (8,4), (4,2), (4,1)</w:t>
                  </w:r>
                </w:p>
                <w:p w14:paraId="37E830CB" w14:textId="77777777" w:rsidR="007C3555" w:rsidRDefault="00773911">
                  <w:pPr>
                    <w:overflowPunct w:val="0"/>
                    <w:autoSpaceDE w:val="0"/>
                    <w:autoSpaceDN w:val="0"/>
                    <w:adjustRightInd w:val="0"/>
                    <w:snapToGrid w:val="0"/>
                    <w:ind w:left="2520"/>
                    <w:textAlignment w:val="baseline"/>
                    <w:rPr>
                      <w:rFonts w:ascii="Calibri" w:hAnsi="Calibri"/>
                    </w:rPr>
                  </w:pPr>
                  <w:r>
                    <w:rPr>
                      <w:rFonts w:ascii="Calibri" w:hAnsi="Calibri"/>
                      <w:highlight w:val="darkYellow"/>
                    </w:rPr>
                    <w:t>Working assumption:</w:t>
                  </w:r>
                  <w:r>
                    <w:rPr>
                      <w:rFonts w:ascii="Calibri" w:hAnsi="Calibri"/>
                    </w:rPr>
                    <w:t xml:space="preserve"> BD/CCE budget for (4,2), (4,1) is half that of X=8</w:t>
                  </w:r>
                </w:p>
                <w:p w14:paraId="61A49FC8"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A UE capable of multi-slot monitoring mandatorily supports the following PDCCH monitoring within Y slots</w:t>
                  </w:r>
                </w:p>
                <w:p w14:paraId="03929E44"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For Y&gt;1: FG3-1 (monitoring Group (1) SSs in the first 3 OFDM symbols of each of the Y slots)</w:t>
                  </w:r>
                </w:p>
                <w:p w14:paraId="2ACE4BAE"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960 kHz SCS For Y=1: FG3-5b with </w:t>
                  </w:r>
                  <w:r>
                    <w:rPr>
                      <w:rFonts w:ascii="Calibri" w:hAnsi="Calibri"/>
                      <w:i/>
                    </w:rPr>
                    <w:t>set1</w:t>
                  </w:r>
                  <w:r>
                    <w:rPr>
                      <w:rFonts w:ascii="Calibri" w:hAnsi="Calibri"/>
                    </w:rPr>
                    <w:t xml:space="preserve"> = (7, 3)</w:t>
                  </w:r>
                </w:p>
                <w:p w14:paraId="473A15CC"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1A6306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480 kHz SCS For Y=1: FG3-5b with </w:t>
                  </w:r>
                  <w:r>
                    <w:rPr>
                      <w:rFonts w:ascii="Calibri" w:hAnsi="Calibri"/>
                      <w:i/>
                    </w:rPr>
                    <w:t>set2</w:t>
                  </w:r>
                  <w:r>
                    <w:rPr>
                      <w:rFonts w:ascii="Calibri" w:hAnsi="Calibri"/>
                    </w:rPr>
                    <w:t xml:space="preserve"> = (4, 3) and (7, 3) with a modification with maximum two monitoring spans in a slot</w:t>
                  </w:r>
                </w:p>
                <w:p w14:paraId="6408E28D"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43E833A2"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following supersedes FG3-5b and FG3-1 definition:</w:t>
                  </w:r>
                </w:p>
                <w:p w14:paraId="3E11A3B8"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Processing one unicast DCI scheduling DL and one unicast DCI scheduling UL per slot group of X slots per scheduled CC for FDD</w:t>
                  </w:r>
                </w:p>
                <w:p w14:paraId="45C2A9D4" w14:textId="77777777" w:rsidR="007C3555" w:rsidRDefault="00773911">
                  <w:pPr>
                    <w:pStyle w:val="3GPPNormalText"/>
                    <w:spacing w:after="0"/>
                    <w:ind w:left="360" w:firstLine="0"/>
                    <w:rPr>
                      <w:rFonts w:ascii="Calibri" w:hAnsi="Calibri"/>
                      <w:sz w:val="20"/>
                      <w:szCs w:val="20"/>
                      <w:lang w:eastAsia="ko-KR"/>
                    </w:rPr>
                  </w:pPr>
                  <w:r>
                    <w:rPr>
                      <w:rFonts w:ascii="Calibri" w:hAnsi="Calibri"/>
                      <w:sz w:val="20"/>
                      <w:szCs w:val="20"/>
                    </w:rPr>
                    <w:t>Processing one unicast DCI scheduling DL and 2 unicast DCI scheduling UL per slot group of X slots per scheduled CC for TDD</w:t>
                  </w:r>
                </w:p>
                <w:p w14:paraId="57F9F7A4" w14:textId="77777777" w:rsidR="007C3555" w:rsidRDefault="007C3555">
                  <w:pPr>
                    <w:pStyle w:val="3GPPNormalText"/>
                    <w:ind w:left="0" w:firstLine="0"/>
                    <w:rPr>
                      <w:rFonts w:ascii="Calibri" w:hAnsi="Calibri"/>
                      <w:sz w:val="20"/>
                      <w:szCs w:val="20"/>
                      <w:lang w:eastAsia="ko-KR"/>
                    </w:rPr>
                  </w:pPr>
                </w:p>
              </w:tc>
            </w:tr>
          </w:tbl>
          <w:p w14:paraId="6E89D6A4" w14:textId="77777777" w:rsidR="007C3555" w:rsidRDefault="007C3555">
            <w:pPr>
              <w:spacing w:beforeLines="50" w:before="120"/>
              <w:jc w:val="left"/>
              <w:rPr>
                <w:rFonts w:ascii="Calibri" w:hAnsi="Calibri" w:cs="Calibri"/>
                <w:color w:val="000000"/>
              </w:rPr>
            </w:pPr>
          </w:p>
        </w:tc>
      </w:tr>
      <w:tr w:rsidR="007C3555" w14:paraId="4260BD4A" w14:textId="77777777">
        <w:tc>
          <w:tcPr>
            <w:tcW w:w="1818" w:type="dxa"/>
            <w:tcBorders>
              <w:top w:val="single" w:sz="4" w:space="0" w:color="auto"/>
              <w:left w:val="single" w:sz="4" w:space="0" w:color="auto"/>
              <w:bottom w:val="single" w:sz="4" w:space="0" w:color="auto"/>
              <w:right w:val="single" w:sz="4" w:space="0" w:color="auto"/>
            </w:tcBorders>
          </w:tcPr>
          <w:p w14:paraId="4375706B" w14:textId="77777777" w:rsidR="007C3555" w:rsidRDefault="00773911">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6A0E0" w14:textId="77777777" w:rsidR="007C3555" w:rsidRDefault="00773911">
            <w:pPr>
              <w:rPr>
                <w:rFonts w:ascii="Calibri" w:hAnsi="Calibri"/>
              </w:rPr>
            </w:pPr>
            <w:r>
              <w:rPr>
                <w:rFonts w:ascii="Calibri" w:hAnsi="Calibri"/>
              </w:rPr>
              <w:t>In RAN1 #107-e meeting, multi-slot PDCCH monitoring framework and the associated UE capability have been agreed. For 480kHz, RAN1 only agreed on supporting (</w:t>
            </w:r>
            <w:proofErr w:type="gramStart"/>
            <w:r>
              <w:rPr>
                <w:rFonts w:ascii="Calibri" w:hAnsi="Calibri"/>
              </w:rPr>
              <w:t>X,Y</w:t>
            </w:r>
            <w:proofErr w:type="gramEnd"/>
            <w:r>
              <w:rPr>
                <w:rFonts w:ascii="Calibri" w:hAnsi="Calibri"/>
              </w:rPr>
              <w:t xml:space="preserve">)=(4,1) as basic UE capability and (X,Y)=(4,2) as advanced UE capability. Therefore, we propose to update the component description of FG 24-4 and FG 24-4f accordingly and remove the support of X=2. </w:t>
            </w:r>
          </w:p>
          <w:p w14:paraId="7B366958"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FG24-4 and FG24-4f as follows:</w:t>
            </w:r>
          </w:p>
          <w:p w14:paraId="7174491B"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899"/>
              <w:gridCol w:w="661"/>
              <w:gridCol w:w="2094"/>
            </w:tblGrid>
            <w:tr w:rsidR="007C3555" w14:paraId="28BE2A81"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257FA1" w14:textId="77777777" w:rsidR="007C3555" w:rsidRDefault="00773911">
                  <w:pPr>
                    <w:pStyle w:val="TAH"/>
                    <w:rPr>
                      <w:rFonts w:cs="Arial"/>
                      <w:sz w:val="20"/>
                    </w:rPr>
                  </w:pPr>
                  <w:r>
                    <w:rPr>
                      <w:rFonts w:cs="Arial"/>
                      <w:sz w:val="20"/>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5A9E0FD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7CD28876"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3CA238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CC109D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4A27DBA" w14:textId="77777777" w:rsidR="007C3555" w:rsidRDefault="00773911">
                  <w:pPr>
                    <w:pStyle w:val="TAH"/>
                    <w:rPr>
                      <w:rFonts w:cs="Arial"/>
                      <w:sz w:val="20"/>
                    </w:rPr>
                  </w:pPr>
                  <w:r>
                    <w:rPr>
                      <w:rFonts w:cs="Arial"/>
                      <w:sz w:val="20"/>
                    </w:rPr>
                    <w:t>Mandatory/Optional</w:t>
                  </w:r>
                </w:p>
              </w:tc>
            </w:tr>
            <w:tr w:rsidR="007C3555" w14:paraId="0E445AB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7159D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190C281" w14:textId="77777777" w:rsidR="007C3555" w:rsidRDefault="00773911">
                  <w:pPr>
                    <w:pStyle w:val="TAL"/>
                    <w:rPr>
                      <w:rFonts w:ascii="Calibri Light" w:hAnsi="Calibri Light" w:cs="Calibri Light"/>
                      <w:color w:val="000000"/>
                      <w:szCs w:val="18"/>
                    </w:rPr>
                  </w:pPr>
                  <w:r>
                    <w:rPr>
                      <w:rFonts w:cs="Arial"/>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5982C58C" w14:textId="77777777" w:rsidR="007C3555" w:rsidRDefault="00773911">
                  <w:pPr>
                    <w:pStyle w:val="TAL"/>
                    <w:rPr>
                      <w:rFonts w:ascii="Calibri Light" w:eastAsia="宋体"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08E18147"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480KHz with </w:t>
                  </w:r>
                  <w:r>
                    <w:rPr>
                      <w:rFonts w:cs="Arial"/>
                      <w:strike/>
                      <w:color w:val="000000"/>
                      <w:sz w:val="18"/>
                      <w:szCs w:val="18"/>
                    </w:rPr>
                    <w:t>X</w:t>
                  </w:r>
                  <w:proofErr w:type="gramStart"/>
                  <w:r>
                    <w:rPr>
                      <w:rFonts w:cs="Arial"/>
                      <w:strike/>
                      <w:color w:val="000000"/>
                      <w:sz w:val="18"/>
                      <w:szCs w:val="18"/>
                    </w:rPr>
                    <w:t>=</w:t>
                  </w:r>
                  <w:r>
                    <w:rPr>
                      <w:rFonts w:cs="Arial"/>
                      <w:strike/>
                      <w:color w:val="000000"/>
                      <w:sz w:val="18"/>
                      <w:szCs w:val="18"/>
                      <w:highlight w:val="yellow"/>
                    </w:rPr>
                    <w:t>[</w:t>
                  </w:r>
                  <w:proofErr w:type="gramEnd"/>
                  <w:r>
                    <w:rPr>
                      <w:rFonts w:cs="Arial"/>
                      <w:strike/>
                      <w:color w:val="000000"/>
                      <w:sz w:val="18"/>
                      <w:szCs w:val="18"/>
                      <w:highlight w:val="yellow"/>
                    </w:rPr>
                    <w:t>2]</w:t>
                  </w:r>
                  <w:r>
                    <w:rPr>
                      <w:rFonts w:cs="Arial"/>
                      <w:strike/>
                      <w:color w:val="000000"/>
                      <w:sz w:val="18"/>
                      <w:szCs w:val="18"/>
                    </w:rPr>
                    <w:t xml:space="preserve"> slots</w:t>
                  </w:r>
                  <w:r>
                    <w:rPr>
                      <w:rFonts w:ascii="Calibri Light" w:hAnsi="Calibri Light" w:cs="Calibri Light"/>
                      <w:color w:val="000000"/>
                      <w:sz w:val="18"/>
                      <w:szCs w:val="18"/>
                    </w:rPr>
                    <w:t xml:space="preserve"> </w:t>
                  </w:r>
                  <w:r>
                    <w:rPr>
                      <w:rFonts w:cs="Arial"/>
                      <w:color w:val="FF0000"/>
                      <w:sz w:val="18"/>
                      <w:szCs w:val="18"/>
                    </w:rPr>
                    <w:t>(X,Y)=(4,2)</w:t>
                  </w:r>
                </w:p>
              </w:tc>
              <w:tc>
                <w:tcPr>
                  <w:tcW w:w="0" w:type="auto"/>
                  <w:tcBorders>
                    <w:top w:val="single" w:sz="4" w:space="0" w:color="auto"/>
                    <w:left w:val="single" w:sz="4" w:space="0" w:color="auto"/>
                    <w:bottom w:val="single" w:sz="4" w:space="0" w:color="auto"/>
                    <w:right w:val="single" w:sz="4" w:space="0" w:color="auto"/>
                  </w:tcBorders>
                </w:tcPr>
                <w:p w14:paraId="4E29261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BA7C52F"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6F58F29F" w14:textId="77777777" w:rsidR="007C3555" w:rsidRDefault="007C3555">
            <w:pPr>
              <w:spacing w:beforeLines="50" w:before="120"/>
              <w:jc w:val="left"/>
              <w:rPr>
                <w:rFonts w:ascii="Calibri" w:hAnsi="Calibri" w:cs="Calibri"/>
                <w:color w:val="000000"/>
              </w:rPr>
            </w:pPr>
          </w:p>
        </w:tc>
      </w:tr>
      <w:tr w:rsidR="007C3555" w14:paraId="1BECEB62" w14:textId="77777777">
        <w:tc>
          <w:tcPr>
            <w:tcW w:w="1818" w:type="dxa"/>
            <w:tcBorders>
              <w:top w:val="single" w:sz="4" w:space="0" w:color="auto"/>
              <w:left w:val="single" w:sz="4" w:space="0" w:color="auto"/>
              <w:bottom w:val="single" w:sz="4" w:space="0" w:color="auto"/>
              <w:right w:val="single" w:sz="4" w:space="0" w:color="auto"/>
            </w:tcBorders>
          </w:tcPr>
          <w:p w14:paraId="144A9FB8"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E1589" w14:textId="77777777" w:rsidR="007C3555" w:rsidRDefault="007C3555">
            <w:pPr>
              <w:spacing w:beforeLines="50" w:before="120"/>
              <w:jc w:val="left"/>
              <w:rPr>
                <w:rFonts w:ascii="Calibri" w:hAnsi="Calibri" w:cs="Calibri"/>
                <w:color w:val="000000"/>
              </w:rPr>
            </w:pPr>
          </w:p>
        </w:tc>
      </w:tr>
      <w:tr w:rsidR="007C3555" w14:paraId="040309DE" w14:textId="77777777">
        <w:tc>
          <w:tcPr>
            <w:tcW w:w="1818" w:type="dxa"/>
            <w:tcBorders>
              <w:top w:val="single" w:sz="4" w:space="0" w:color="auto"/>
              <w:left w:val="single" w:sz="4" w:space="0" w:color="auto"/>
              <w:bottom w:val="single" w:sz="4" w:space="0" w:color="auto"/>
              <w:right w:val="single" w:sz="4" w:space="0" w:color="auto"/>
            </w:tcBorders>
          </w:tcPr>
          <w:p w14:paraId="6B0ED46F"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88B41" w14:textId="77777777" w:rsidR="007C3555" w:rsidRDefault="007C3555">
            <w:pPr>
              <w:spacing w:beforeLines="50" w:before="120"/>
              <w:jc w:val="left"/>
              <w:rPr>
                <w:rFonts w:ascii="Calibri" w:hAnsi="Calibri" w:cs="Calibri"/>
                <w:color w:val="000000"/>
              </w:rPr>
            </w:pPr>
          </w:p>
        </w:tc>
      </w:tr>
    </w:tbl>
    <w:p w14:paraId="039E478B" w14:textId="77777777" w:rsidR="007C3555" w:rsidRDefault="007C3555">
      <w:pPr>
        <w:pStyle w:val="maintext"/>
        <w:ind w:firstLineChars="90" w:firstLine="180"/>
        <w:rPr>
          <w:rFonts w:ascii="Calibri" w:hAnsi="Calibri" w:cs="Arial"/>
        </w:rPr>
      </w:pPr>
    </w:p>
    <w:p w14:paraId="6A2B545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01"/>
        <w:gridCol w:w="577"/>
        <w:gridCol w:w="527"/>
        <w:gridCol w:w="222"/>
        <w:gridCol w:w="222"/>
        <w:gridCol w:w="1347"/>
        <w:gridCol w:w="222"/>
        <w:gridCol w:w="222"/>
        <w:gridCol w:w="222"/>
        <w:gridCol w:w="222"/>
        <w:gridCol w:w="2858"/>
      </w:tblGrid>
      <w:tr w:rsidR="007C3555" w14:paraId="2231BF65" w14:textId="77777777">
        <w:tc>
          <w:tcPr>
            <w:tcW w:w="0" w:type="auto"/>
            <w:shd w:val="clear" w:color="auto" w:fill="auto"/>
          </w:tcPr>
          <w:p w14:paraId="1B4EA9C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3D4F969"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0C71061E" w14:textId="77777777" w:rsidR="007C3555" w:rsidRDefault="00773911">
            <w:pPr>
              <w:pStyle w:val="TAL"/>
              <w:rPr>
                <w:rFonts w:eastAsia="宋体" w:cs="Arial"/>
                <w:color w:val="000000"/>
                <w:szCs w:val="18"/>
                <w:lang w:eastAsia="zh-CN"/>
              </w:rPr>
            </w:pPr>
            <w:r>
              <w:rPr>
                <w:rFonts w:eastAsia="宋体" w:cs="Arial"/>
                <w:color w:val="000000"/>
                <w:szCs w:val="18"/>
                <w:lang w:eastAsia="zh-CN"/>
              </w:rPr>
              <w:t>960KHz SCS support for DL</w:t>
            </w:r>
          </w:p>
        </w:tc>
        <w:tc>
          <w:tcPr>
            <w:tcW w:w="0" w:type="auto"/>
            <w:shd w:val="clear" w:color="auto" w:fill="auto"/>
          </w:tcPr>
          <w:p w14:paraId="67045F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2DD555D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X=8 slots</w:t>
            </w:r>
          </w:p>
          <w:p w14:paraId="6C4AF55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 xml:space="preserve">FFS: 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12B2FB73"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77653388"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076D090" w14:textId="77777777" w:rsidR="007C3555" w:rsidRDefault="00773911">
            <w:pPr>
              <w:pStyle w:val="TAL"/>
              <w:rPr>
                <w:rFonts w:eastAsia="宋体" w:cs="Arial"/>
                <w:color w:val="000000"/>
                <w:szCs w:val="18"/>
                <w:lang w:eastAsia="zh-CN"/>
              </w:rPr>
            </w:pPr>
            <w:r>
              <w:rPr>
                <w:rFonts w:cs="Arial"/>
                <w:color w:val="000000"/>
                <w:szCs w:val="18"/>
              </w:rPr>
              <w:t>Yes</w:t>
            </w:r>
          </w:p>
        </w:tc>
        <w:tc>
          <w:tcPr>
            <w:tcW w:w="0" w:type="auto"/>
            <w:shd w:val="clear" w:color="auto" w:fill="auto"/>
          </w:tcPr>
          <w:p w14:paraId="692BC401" w14:textId="77777777" w:rsidR="007C3555" w:rsidRDefault="007C3555">
            <w:pPr>
              <w:pStyle w:val="TAL"/>
              <w:rPr>
                <w:rFonts w:cs="Arial"/>
                <w:color w:val="000000"/>
                <w:szCs w:val="18"/>
              </w:rPr>
            </w:pPr>
          </w:p>
        </w:tc>
        <w:tc>
          <w:tcPr>
            <w:tcW w:w="0" w:type="auto"/>
            <w:shd w:val="clear" w:color="auto" w:fill="auto"/>
          </w:tcPr>
          <w:p w14:paraId="4F0B5432" w14:textId="77777777" w:rsidR="007C3555" w:rsidRDefault="007C3555">
            <w:pPr>
              <w:pStyle w:val="TAL"/>
              <w:rPr>
                <w:rFonts w:eastAsia="宋体" w:cs="Arial"/>
                <w:color w:val="000000"/>
                <w:szCs w:val="18"/>
                <w:lang w:eastAsia="zh-CN"/>
              </w:rPr>
            </w:pPr>
          </w:p>
        </w:tc>
        <w:tc>
          <w:tcPr>
            <w:tcW w:w="0" w:type="auto"/>
            <w:shd w:val="clear" w:color="auto" w:fill="auto"/>
          </w:tcPr>
          <w:p w14:paraId="00A9F4CF"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1321593B" w14:textId="77777777" w:rsidR="007C3555" w:rsidRDefault="007C3555">
            <w:pPr>
              <w:pStyle w:val="TAL"/>
              <w:rPr>
                <w:rFonts w:cs="Arial"/>
                <w:color w:val="000000"/>
                <w:szCs w:val="18"/>
              </w:rPr>
            </w:pPr>
          </w:p>
        </w:tc>
        <w:tc>
          <w:tcPr>
            <w:tcW w:w="0" w:type="auto"/>
            <w:shd w:val="clear" w:color="auto" w:fill="auto"/>
          </w:tcPr>
          <w:p w14:paraId="0168F079" w14:textId="77777777" w:rsidR="007C3555" w:rsidRDefault="007C3555">
            <w:pPr>
              <w:pStyle w:val="TAL"/>
              <w:rPr>
                <w:rFonts w:cs="Arial"/>
                <w:color w:val="000000"/>
                <w:szCs w:val="18"/>
              </w:rPr>
            </w:pPr>
          </w:p>
        </w:tc>
        <w:tc>
          <w:tcPr>
            <w:tcW w:w="0" w:type="auto"/>
            <w:shd w:val="clear" w:color="auto" w:fill="auto"/>
          </w:tcPr>
          <w:p w14:paraId="31DE0E3D" w14:textId="77777777" w:rsidR="007C3555" w:rsidRDefault="007C3555">
            <w:pPr>
              <w:pStyle w:val="TAL"/>
              <w:rPr>
                <w:rFonts w:cs="Arial"/>
                <w:color w:val="000000"/>
                <w:szCs w:val="18"/>
              </w:rPr>
            </w:pPr>
          </w:p>
        </w:tc>
        <w:tc>
          <w:tcPr>
            <w:tcW w:w="0" w:type="auto"/>
            <w:shd w:val="clear" w:color="auto" w:fill="auto"/>
          </w:tcPr>
          <w:p w14:paraId="2ED505CE" w14:textId="77777777" w:rsidR="007C3555" w:rsidRDefault="007C3555">
            <w:pPr>
              <w:pStyle w:val="TAL"/>
              <w:rPr>
                <w:rFonts w:cs="Arial"/>
                <w:color w:val="000000"/>
                <w:szCs w:val="18"/>
              </w:rPr>
            </w:pPr>
          </w:p>
        </w:tc>
        <w:tc>
          <w:tcPr>
            <w:tcW w:w="0" w:type="auto"/>
            <w:shd w:val="clear" w:color="auto" w:fill="auto"/>
          </w:tcPr>
          <w:p w14:paraId="3D4C69AE" w14:textId="77777777" w:rsidR="007C3555" w:rsidRDefault="00773911">
            <w:pPr>
              <w:pStyle w:val="TAL"/>
              <w:rPr>
                <w:rFonts w:cs="Arial"/>
                <w:color w:val="000000"/>
                <w:szCs w:val="18"/>
              </w:rPr>
            </w:pPr>
            <w:r>
              <w:rPr>
                <w:rFonts w:cs="Arial"/>
                <w:color w:val="000000"/>
                <w:szCs w:val="18"/>
              </w:rPr>
              <w:t>Optional with capability signalling</w:t>
            </w:r>
          </w:p>
          <w:p w14:paraId="377F1ABE" w14:textId="77777777" w:rsidR="007C3555" w:rsidRDefault="007C3555">
            <w:pPr>
              <w:pStyle w:val="TAL"/>
              <w:rPr>
                <w:rFonts w:cs="Arial"/>
                <w:color w:val="000000"/>
                <w:szCs w:val="18"/>
              </w:rPr>
            </w:pPr>
          </w:p>
        </w:tc>
      </w:tr>
    </w:tbl>
    <w:p w14:paraId="69884D6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F6D882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D0E156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056DD1E"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A3EB757" w14:textId="77777777">
        <w:tc>
          <w:tcPr>
            <w:tcW w:w="1818" w:type="dxa"/>
            <w:tcBorders>
              <w:top w:val="single" w:sz="4" w:space="0" w:color="auto"/>
              <w:left w:val="single" w:sz="4" w:space="0" w:color="auto"/>
              <w:bottom w:val="single" w:sz="4" w:space="0" w:color="auto"/>
              <w:right w:val="single" w:sz="4" w:space="0" w:color="auto"/>
            </w:tcBorders>
          </w:tcPr>
          <w:p w14:paraId="580E6D6E"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8906A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w:t>
            </w:r>
            <w:proofErr w:type="gramStart"/>
            <w:r>
              <w:rPr>
                <w:rFonts w:ascii="Calibri" w:hAnsi="Calibri" w:cs="Calibri"/>
                <w:color w:val="000000"/>
              </w:rPr>
              <w:t>X,Y</w:t>
            </w:r>
            <w:proofErr w:type="gramEnd"/>
            <w:r>
              <w:rPr>
                <w:rFonts w:ascii="Calibri" w:hAnsi="Calibri" w:cs="Calibri"/>
                <w:color w:val="000000"/>
              </w:rPr>
              <w:t>) = (8,1) is mandatory support for 960kHz SCS. So the description for the 2nd component should be updated as “Multiple-slot PDCCH monitoring for 960KHz with (</w:t>
            </w:r>
            <w:proofErr w:type="gramStart"/>
            <w:r>
              <w:rPr>
                <w:rFonts w:ascii="Calibri" w:hAnsi="Calibri" w:cs="Calibri"/>
                <w:color w:val="000000"/>
              </w:rPr>
              <w:t>X,Y</w:t>
            </w:r>
            <w:proofErr w:type="gramEnd"/>
            <w:r>
              <w:rPr>
                <w:rFonts w:ascii="Calibri" w:hAnsi="Calibri" w:cs="Calibri"/>
                <w:color w:val="000000"/>
              </w:rPr>
              <w:t>)=(8,1)”. Considering the reduced monitoring occasion within X slot group, support of multi PDSCH/PUSCH scheduling with single DCI is essential to maintain the peak throughput. We support to remove FFS before the 3rd component.</w:t>
            </w:r>
          </w:p>
          <w:p w14:paraId="6FD0170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w:t>
            </w:r>
            <w:proofErr w:type="gramStart"/>
            <w:r>
              <w:rPr>
                <w:rFonts w:ascii="Calibri" w:hAnsi="Calibri" w:cs="Calibri"/>
                <w:b/>
                <w:color w:val="000000"/>
              </w:rPr>
              <w:t>X,Y</w:t>
            </w:r>
            <w:proofErr w:type="gramEnd"/>
            <w:r>
              <w:rPr>
                <w:rFonts w:ascii="Calibri" w:hAnsi="Calibri" w:cs="Calibri"/>
                <w:b/>
                <w:color w:val="000000"/>
              </w:rPr>
              <w:t>)=(8,1). Support to have multi PDSCH scheduling by single DCI as component of FG24-5.</w:t>
            </w:r>
          </w:p>
          <w:p w14:paraId="1D0FEE1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101"/>
              <w:gridCol w:w="577"/>
              <w:gridCol w:w="527"/>
              <w:gridCol w:w="222"/>
              <w:gridCol w:w="222"/>
              <w:gridCol w:w="967"/>
              <w:gridCol w:w="222"/>
              <w:gridCol w:w="222"/>
              <w:gridCol w:w="222"/>
              <w:gridCol w:w="222"/>
              <w:gridCol w:w="2858"/>
            </w:tblGrid>
            <w:tr w:rsidR="007C3555" w14:paraId="68CDDC92" w14:textId="77777777">
              <w:tc>
                <w:tcPr>
                  <w:tcW w:w="0" w:type="auto"/>
                  <w:shd w:val="clear" w:color="auto" w:fill="auto"/>
                </w:tcPr>
                <w:p w14:paraId="072CAE2A" w14:textId="77777777" w:rsidR="007C3555" w:rsidRDefault="007C3555">
                  <w:pPr>
                    <w:pStyle w:val="TAH"/>
                    <w:jc w:val="left"/>
                    <w:rPr>
                      <w:rFonts w:cs="Arial"/>
                      <w:b w:val="0"/>
                      <w:szCs w:val="18"/>
                    </w:rPr>
                  </w:pPr>
                </w:p>
              </w:tc>
              <w:tc>
                <w:tcPr>
                  <w:tcW w:w="0" w:type="auto"/>
                  <w:shd w:val="clear" w:color="auto" w:fill="auto"/>
                </w:tcPr>
                <w:p w14:paraId="58222645" w14:textId="77777777" w:rsidR="007C3555" w:rsidRDefault="00773911">
                  <w:pPr>
                    <w:pStyle w:val="TAH"/>
                    <w:jc w:val="left"/>
                    <w:rPr>
                      <w:rFonts w:cs="Arial"/>
                      <w:b w:val="0"/>
                      <w:color w:val="000000"/>
                      <w:szCs w:val="18"/>
                    </w:rPr>
                  </w:pPr>
                  <w:r>
                    <w:rPr>
                      <w:rFonts w:cs="Arial"/>
                      <w:b w:val="0"/>
                      <w:color w:val="000000"/>
                      <w:szCs w:val="18"/>
                      <w:lang w:eastAsia="ja-JP"/>
                    </w:rPr>
                    <w:t>24-5</w:t>
                  </w:r>
                </w:p>
              </w:tc>
              <w:tc>
                <w:tcPr>
                  <w:tcW w:w="0" w:type="auto"/>
                  <w:shd w:val="clear" w:color="auto" w:fill="auto"/>
                </w:tcPr>
                <w:p w14:paraId="31231AEE"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DL</w:t>
                  </w:r>
                </w:p>
              </w:tc>
              <w:tc>
                <w:tcPr>
                  <w:tcW w:w="0" w:type="auto"/>
                  <w:shd w:val="clear" w:color="auto" w:fill="auto"/>
                </w:tcPr>
                <w:p w14:paraId="2ACCEB96" w14:textId="77777777" w:rsidR="007C3555" w:rsidRDefault="00773911">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276AC24" w14:textId="77777777" w:rsidR="007C3555" w:rsidRDefault="00773911">
                  <w:pPr>
                    <w:contextualSpacing/>
                    <w:rPr>
                      <w:rFonts w:cs="Arial"/>
                      <w:color w:val="000000"/>
                      <w:sz w:val="18"/>
                      <w:szCs w:val="18"/>
                    </w:rPr>
                  </w:pPr>
                  <w:r>
                    <w:rPr>
                      <w:rFonts w:cs="Arial"/>
                      <w:color w:val="000000"/>
                      <w:sz w:val="18"/>
                      <w:szCs w:val="18"/>
                    </w:rPr>
                    <w:t>2. Multiple-slot PDCCH monitoring for 960KHz with X=8 slots</w:t>
                  </w:r>
                </w:p>
                <w:p w14:paraId="6DB6A1F7" w14:textId="77777777" w:rsidR="007C3555" w:rsidRDefault="00773911">
                  <w:pPr>
                    <w:contextualSpacing/>
                    <w:rPr>
                      <w:rFonts w:cs="Arial"/>
                      <w:color w:val="000000"/>
                      <w:sz w:val="18"/>
                      <w:szCs w:val="18"/>
                    </w:rPr>
                  </w:pPr>
                  <w:del w:id="159" w:author="Huawei" w:date="2021-12-31T18:10:00Z">
                    <w:r>
                      <w:rPr>
                        <w:rFonts w:cs="Arial"/>
                        <w:color w:val="000000"/>
                        <w:sz w:val="18"/>
                        <w:szCs w:val="18"/>
                        <w:highlight w:val="yellow"/>
                      </w:rPr>
                      <w:delText xml:space="preserve">FFS: </w:delText>
                    </w:r>
                  </w:del>
                  <w:r>
                    <w:rPr>
                      <w:rFonts w:cs="Arial"/>
                      <w:color w:val="000000"/>
                      <w:sz w:val="18"/>
                      <w:szCs w:val="18"/>
                      <w:highlight w:val="yellow"/>
                    </w:rPr>
                    <w:t xml:space="preserve">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1270661D" w14:textId="77777777" w:rsidR="007C3555" w:rsidRDefault="007C3555">
                  <w:pPr>
                    <w:rPr>
                      <w:rFonts w:cs="Arial"/>
                      <w:color w:val="000000"/>
                      <w:sz w:val="18"/>
                      <w:szCs w:val="18"/>
                    </w:rPr>
                  </w:pPr>
                </w:p>
              </w:tc>
              <w:tc>
                <w:tcPr>
                  <w:tcW w:w="0" w:type="auto"/>
                  <w:shd w:val="clear" w:color="auto" w:fill="auto"/>
                </w:tcPr>
                <w:p w14:paraId="7D0A10DE"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636068B" w14:textId="77777777" w:rsidR="007C3555" w:rsidRDefault="00773911">
                  <w:pPr>
                    <w:pStyle w:val="TAH"/>
                    <w:jc w:val="left"/>
                    <w:rPr>
                      <w:rFonts w:cs="Arial"/>
                      <w:b w:val="0"/>
                      <w:color w:val="000000"/>
                      <w:szCs w:val="18"/>
                    </w:rPr>
                  </w:pPr>
                  <w:r>
                    <w:rPr>
                      <w:rFonts w:cs="Arial"/>
                      <w:b w:val="0"/>
                      <w:color w:val="000000"/>
                      <w:szCs w:val="18"/>
                    </w:rPr>
                    <w:t>Yes</w:t>
                  </w:r>
                </w:p>
              </w:tc>
              <w:tc>
                <w:tcPr>
                  <w:tcW w:w="0" w:type="auto"/>
                  <w:shd w:val="clear" w:color="auto" w:fill="auto"/>
                </w:tcPr>
                <w:p w14:paraId="61A5B991" w14:textId="77777777" w:rsidR="007C3555" w:rsidRDefault="007C3555">
                  <w:pPr>
                    <w:pStyle w:val="TAH"/>
                    <w:jc w:val="left"/>
                    <w:rPr>
                      <w:rFonts w:eastAsia="Gulim" w:cs="Arial"/>
                      <w:b w:val="0"/>
                      <w:color w:val="000000"/>
                      <w:szCs w:val="18"/>
                    </w:rPr>
                  </w:pPr>
                </w:p>
              </w:tc>
              <w:tc>
                <w:tcPr>
                  <w:tcW w:w="0" w:type="auto"/>
                  <w:shd w:val="clear" w:color="auto" w:fill="auto"/>
                </w:tcPr>
                <w:p w14:paraId="2DCCDCEC" w14:textId="77777777" w:rsidR="007C3555" w:rsidRDefault="007C3555">
                  <w:pPr>
                    <w:pStyle w:val="TAN"/>
                    <w:rPr>
                      <w:rFonts w:cs="Arial"/>
                      <w:szCs w:val="18"/>
                      <w:lang w:eastAsia="ja-JP"/>
                    </w:rPr>
                  </w:pPr>
                </w:p>
              </w:tc>
              <w:tc>
                <w:tcPr>
                  <w:tcW w:w="0" w:type="auto"/>
                  <w:shd w:val="clear" w:color="auto" w:fill="auto"/>
                </w:tcPr>
                <w:p w14:paraId="27441D22" w14:textId="77777777" w:rsidR="007C3555" w:rsidRDefault="00773911">
                  <w:pPr>
                    <w:pStyle w:val="TAN"/>
                    <w:rPr>
                      <w:rFonts w:cs="Arial"/>
                      <w:color w:val="000000"/>
                      <w:szCs w:val="18"/>
                      <w:highlight w:val="yellow"/>
                    </w:rPr>
                  </w:pPr>
                  <w:del w:id="160" w:author="Huawei" w:date="2021-12-31T18:17:00Z">
                    <w:r>
                      <w:rPr>
                        <w:rFonts w:cs="Arial"/>
                        <w:color w:val="000000"/>
                        <w:szCs w:val="18"/>
                        <w:highlight w:val="yellow"/>
                      </w:rPr>
                      <w:delText>[</w:delText>
                    </w:r>
                  </w:del>
                  <w:r>
                    <w:rPr>
                      <w:rFonts w:cs="Arial"/>
                      <w:color w:val="000000"/>
                      <w:szCs w:val="18"/>
                      <w:highlight w:val="yellow"/>
                    </w:rPr>
                    <w:t xml:space="preserve">Per </w:t>
                  </w:r>
                </w:p>
                <w:p w14:paraId="7B1E5B31" w14:textId="77777777" w:rsidR="007C3555" w:rsidRDefault="00773911">
                  <w:pPr>
                    <w:pStyle w:val="TAN"/>
                    <w:rPr>
                      <w:rFonts w:cs="Arial"/>
                      <w:color w:val="000000"/>
                      <w:szCs w:val="18"/>
                      <w:highlight w:val="yellow"/>
                    </w:rPr>
                  </w:pPr>
                  <w:r>
                    <w:rPr>
                      <w:rFonts w:cs="Arial"/>
                      <w:color w:val="000000"/>
                      <w:szCs w:val="18"/>
                      <w:highlight w:val="yellow"/>
                    </w:rPr>
                    <w:t>UE</w:t>
                  </w:r>
                  <w:del w:id="161" w:author="Huawei" w:date="2021-12-31T18:17:00Z">
                    <w:r>
                      <w:rPr>
                        <w:rFonts w:cs="Arial"/>
                        <w:color w:val="000000"/>
                        <w:szCs w:val="18"/>
                        <w:highlight w:val="yellow"/>
                      </w:rPr>
                      <w:delText>/band]</w:delText>
                    </w:r>
                  </w:del>
                </w:p>
              </w:tc>
              <w:tc>
                <w:tcPr>
                  <w:tcW w:w="0" w:type="auto"/>
                  <w:shd w:val="clear" w:color="auto" w:fill="auto"/>
                </w:tcPr>
                <w:p w14:paraId="569D6FB2" w14:textId="77777777" w:rsidR="007C3555" w:rsidRDefault="007C3555">
                  <w:pPr>
                    <w:pStyle w:val="TAH"/>
                    <w:jc w:val="left"/>
                    <w:rPr>
                      <w:rFonts w:cs="Arial"/>
                      <w:b w:val="0"/>
                      <w:szCs w:val="18"/>
                    </w:rPr>
                  </w:pPr>
                </w:p>
              </w:tc>
              <w:tc>
                <w:tcPr>
                  <w:tcW w:w="0" w:type="auto"/>
                  <w:shd w:val="clear" w:color="auto" w:fill="auto"/>
                </w:tcPr>
                <w:p w14:paraId="70D2D41B" w14:textId="77777777" w:rsidR="007C3555" w:rsidRDefault="007C3555">
                  <w:pPr>
                    <w:pStyle w:val="TAH"/>
                    <w:jc w:val="left"/>
                    <w:rPr>
                      <w:rFonts w:cs="Arial"/>
                      <w:b w:val="0"/>
                      <w:szCs w:val="18"/>
                    </w:rPr>
                  </w:pPr>
                </w:p>
              </w:tc>
              <w:tc>
                <w:tcPr>
                  <w:tcW w:w="0" w:type="auto"/>
                  <w:shd w:val="clear" w:color="auto" w:fill="auto"/>
                </w:tcPr>
                <w:p w14:paraId="632004D8" w14:textId="77777777" w:rsidR="007C3555" w:rsidRDefault="007C3555">
                  <w:pPr>
                    <w:pStyle w:val="TAH"/>
                    <w:jc w:val="left"/>
                    <w:rPr>
                      <w:rFonts w:cs="Arial"/>
                      <w:b w:val="0"/>
                      <w:szCs w:val="18"/>
                    </w:rPr>
                  </w:pPr>
                </w:p>
              </w:tc>
              <w:tc>
                <w:tcPr>
                  <w:tcW w:w="0" w:type="auto"/>
                  <w:shd w:val="clear" w:color="auto" w:fill="auto"/>
                </w:tcPr>
                <w:p w14:paraId="5E66C82E" w14:textId="77777777" w:rsidR="007C3555" w:rsidRDefault="007C3555">
                  <w:pPr>
                    <w:rPr>
                      <w:rFonts w:cs="Arial"/>
                      <w:color w:val="000000"/>
                      <w:szCs w:val="18"/>
                      <w:highlight w:val="yellow"/>
                    </w:rPr>
                  </w:pPr>
                </w:p>
              </w:tc>
              <w:tc>
                <w:tcPr>
                  <w:tcW w:w="0" w:type="auto"/>
                  <w:shd w:val="clear" w:color="auto" w:fill="auto"/>
                </w:tcPr>
                <w:p w14:paraId="281A7443" w14:textId="77777777" w:rsidR="007C3555" w:rsidRDefault="00773911">
                  <w:pPr>
                    <w:pStyle w:val="TAL"/>
                    <w:rPr>
                      <w:rFonts w:cs="Arial"/>
                      <w:color w:val="000000"/>
                      <w:szCs w:val="18"/>
                    </w:rPr>
                  </w:pPr>
                  <w:r>
                    <w:rPr>
                      <w:rFonts w:cs="Arial"/>
                      <w:color w:val="000000"/>
                      <w:szCs w:val="18"/>
                    </w:rPr>
                    <w:t>Optional with capability signalling</w:t>
                  </w:r>
                </w:p>
                <w:p w14:paraId="19EB093B" w14:textId="77777777" w:rsidR="007C3555" w:rsidRDefault="007C3555">
                  <w:pPr>
                    <w:rPr>
                      <w:rFonts w:cs="Arial"/>
                      <w:color w:val="000000"/>
                      <w:szCs w:val="18"/>
                    </w:rPr>
                  </w:pPr>
                </w:p>
              </w:tc>
            </w:tr>
          </w:tbl>
          <w:p w14:paraId="3C93B976" w14:textId="77777777" w:rsidR="007C3555" w:rsidRDefault="007C3555">
            <w:pPr>
              <w:spacing w:beforeLines="50" w:before="120"/>
              <w:jc w:val="left"/>
              <w:rPr>
                <w:rFonts w:ascii="Calibri" w:hAnsi="Calibri" w:cs="Calibri"/>
                <w:color w:val="000000"/>
              </w:rPr>
            </w:pPr>
          </w:p>
        </w:tc>
      </w:tr>
      <w:tr w:rsidR="007C3555" w14:paraId="1199801B" w14:textId="77777777">
        <w:tc>
          <w:tcPr>
            <w:tcW w:w="1818" w:type="dxa"/>
            <w:tcBorders>
              <w:top w:val="single" w:sz="4" w:space="0" w:color="auto"/>
              <w:left w:val="single" w:sz="4" w:space="0" w:color="auto"/>
              <w:bottom w:val="single" w:sz="4" w:space="0" w:color="auto"/>
              <w:right w:val="single" w:sz="4" w:space="0" w:color="auto"/>
            </w:tcBorders>
          </w:tcPr>
          <w:p w14:paraId="230C45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FF848"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4D74B6E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List multi-PDSCH scheduling by single DCI as a separate FG from 24-4 and 24-5.</w:t>
            </w:r>
          </w:p>
        </w:tc>
      </w:tr>
      <w:tr w:rsidR="007C3555" w14:paraId="78EC2DC9" w14:textId="77777777">
        <w:tc>
          <w:tcPr>
            <w:tcW w:w="1818" w:type="dxa"/>
            <w:tcBorders>
              <w:top w:val="single" w:sz="4" w:space="0" w:color="auto"/>
              <w:left w:val="single" w:sz="4" w:space="0" w:color="auto"/>
              <w:bottom w:val="single" w:sz="4" w:space="0" w:color="auto"/>
              <w:right w:val="single" w:sz="4" w:space="0" w:color="auto"/>
            </w:tcBorders>
          </w:tcPr>
          <w:p w14:paraId="48D44A8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3BD1CC" w14:textId="77777777" w:rsidR="007C3555" w:rsidRDefault="007C3555">
            <w:pPr>
              <w:spacing w:beforeLines="50" w:before="120"/>
              <w:jc w:val="left"/>
              <w:rPr>
                <w:rFonts w:ascii="Calibri" w:hAnsi="Calibri" w:cs="Calibri"/>
                <w:color w:val="000000"/>
              </w:rPr>
            </w:pPr>
          </w:p>
        </w:tc>
      </w:tr>
      <w:tr w:rsidR="007C3555" w14:paraId="0A788577" w14:textId="77777777">
        <w:tc>
          <w:tcPr>
            <w:tcW w:w="1818" w:type="dxa"/>
            <w:tcBorders>
              <w:top w:val="single" w:sz="4" w:space="0" w:color="auto"/>
              <w:left w:val="single" w:sz="4" w:space="0" w:color="auto"/>
              <w:bottom w:val="single" w:sz="4" w:space="0" w:color="auto"/>
              <w:right w:val="single" w:sz="4" w:space="0" w:color="auto"/>
            </w:tcBorders>
          </w:tcPr>
          <w:p w14:paraId="17A57E72"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F089CB"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20E31B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564"/>
              <w:gridCol w:w="2261"/>
              <w:gridCol w:w="9033"/>
              <w:gridCol w:w="564"/>
              <w:gridCol w:w="527"/>
              <w:gridCol w:w="222"/>
              <w:gridCol w:w="222"/>
              <w:gridCol w:w="1298"/>
              <w:gridCol w:w="222"/>
              <w:gridCol w:w="222"/>
              <w:gridCol w:w="222"/>
              <w:gridCol w:w="222"/>
              <w:gridCol w:w="2615"/>
            </w:tblGrid>
            <w:tr w:rsidR="007C3555" w14:paraId="1657ECD1" w14:textId="77777777">
              <w:tc>
                <w:tcPr>
                  <w:tcW w:w="0" w:type="auto"/>
                  <w:shd w:val="clear" w:color="auto" w:fill="auto"/>
                </w:tcPr>
                <w:p w14:paraId="439AF153"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14:paraId="2A28D844"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24-5</w:t>
                  </w:r>
                </w:p>
              </w:tc>
              <w:tc>
                <w:tcPr>
                  <w:tcW w:w="0" w:type="auto"/>
                  <w:shd w:val="clear" w:color="auto" w:fill="auto"/>
                </w:tcPr>
                <w:p w14:paraId="7BFD7DBE"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960KHz SCS support for DL</w:t>
                  </w:r>
                </w:p>
              </w:tc>
              <w:tc>
                <w:tcPr>
                  <w:tcW w:w="0" w:type="auto"/>
                  <w:shd w:val="clear" w:color="auto" w:fill="auto"/>
                </w:tcPr>
                <w:p w14:paraId="46CDE87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645B322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19A01315"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62" w:author="Naoya Shibaike" w:date="2022-01-07T18:19: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 xml:space="preserve">3. </w:t>
                  </w:r>
                  <w:proofErr w:type="gramStart"/>
                  <w:r>
                    <w:rPr>
                      <w:rFonts w:eastAsia="MS Gothic" w:cs="Arial"/>
                      <w:color w:val="000000"/>
                      <w:sz w:val="18"/>
                      <w:szCs w:val="18"/>
                      <w:highlight w:val="yellow"/>
                      <w:lang w:eastAsia="ja-JP"/>
                    </w:rPr>
                    <w:t>Multi</w:t>
                  </w:r>
                  <w:ins w:id="163" w:author="Naoya Shibaike" w:date="2022-01-07T18:19: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w:t>
                  </w:r>
                  <w:proofErr w:type="gramEnd"/>
                  <w:r>
                    <w:rPr>
                      <w:rFonts w:eastAsia="MS Gothic" w:cs="Arial"/>
                      <w:color w:val="000000"/>
                      <w:sz w:val="18"/>
                      <w:szCs w:val="18"/>
                      <w:highlight w:val="yellow"/>
                      <w:lang w:eastAsia="ja-JP"/>
                    </w:rPr>
                    <w:t xml:space="preserve"> scheduling by single DCI for the operation with 960 kHz SCS and corresponding HARQ enhancements</w:t>
                  </w:r>
                </w:p>
                <w:p w14:paraId="2D08CB58"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56DCA15" w14:textId="77777777" w:rsidR="007C3555" w:rsidRDefault="00773911">
                  <w:pPr>
                    <w:keepNext/>
                    <w:keepLines/>
                    <w:rPr>
                      <w:rFonts w:eastAsia="宋体" w:cs="Arial"/>
                      <w:color w:val="000000"/>
                      <w:sz w:val="18"/>
                      <w:szCs w:val="18"/>
                    </w:rPr>
                  </w:pPr>
                  <w:r>
                    <w:rPr>
                      <w:rFonts w:eastAsia="宋体" w:cs="Arial"/>
                      <w:color w:val="000000"/>
                      <w:sz w:val="18"/>
                      <w:szCs w:val="18"/>
                    </w:rPr>
                    <w:t>24-1</w:t>
                  </w:r>
                </w:p>
              </w:tc>
              <w:tc>
                <w:tcPr>
                  <w:tcW w:w="0" w:type="auto"/>
                  <w:shd w:val="clear" w:color="auto" w:fill="auto"/>
                </w:tcPr>
                <w:p w14:paraId="1FEE5CAD" w14:textId="77777777" w:rsidR="007C3555" w:rsidRDefault="00773911">
                  <w:pPr>
                    <w:keepNext/>
                    <w:keepLines/>
                    <w:rPr>
                      <w:rFonts w:eastAsia="宋体" w:cs="Arial"/>
                      <w:color w:val="000000"/>
                      <w:sz w:val="18"/>
                      <w:szCs w:val="18"/>
                      <w:lang w:eastAsia="zh-CN"/>
                    </w:rPr>
                  </w:pPr>
                  <w:r>
                    <w:rPr>
                      <w:rFonts w:eastAsia="宋体" w:cs="Arial"/>
                      <w:color w:val="000000"/>
                      <w:sz w:val="18"/>
                      <w:szCs w:val="18"/>
                    </w:rPr>
                    <w:t>Yes</w:t>
                  </w:r>
                </w:p>
              </w:tc>
              <w:tc>
                <w:tcPr>
                  <w:tcW w:w="0" w:type="auto"/>
                  <w:shd w:val="clear" w:color="auto" w:fill="auto"/>
                </w:tcPr>
                <w:p w14:paraId="1666128C"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64E23317"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54CED5F7" w14:textId="77777777" w:rsidR="007C3555" w:rsidRDefault="00773911">
                  <w:pPr>
                    <w:keepNext/>
                    <w:keepLines/>
                    <w:rPr>
                      <w:rFonts w:eastAsia="宋体" w:cs="Arial"/>
                      <w:color w:val="000000"/>
                      <w:sz w:val="18"/>
                      <w:szCs w:val="18"/>
                      <w:lang w:eastAsia="ja-JP"/>
                    </w:rPr>
                  </w:pPr>
                  <w:del w:id="164" w:author="Naoya Shibaike" w:date="2022-01-07T18:15:00Z">
                    <w:r>
                      <w:rPr>
                        <w:rFonts w:eastAsia="宋体" w:cs="Arial"/>
                        <w:color w:val="000000"/>
                        <w:sz w:val="18"/>
                        <w:szCs w:val="18"/>
                        <w:highlight w:val="yellow"/>
                      </w:rPr>
                      <w:delText>[</w:delText>
                    </w:r>
                  </w:del>
                  <w:r>
                    <w:rPr>
                      <w:rFonts w:eastAsia="宋体" w:cs="Arial"/>
                      <w:color w:val="000000"/>
                      <w:sz w:val="18"/>
                      <w:szCs w:val="18"/>
                      <w:highlight w:val="yellow"/>
                    </w:rPr>
                    <w:t>Per UE</w:t>
                  </w:r>
                  <w:del w:id="165" w:author="Naoya Shibaike" w:date="2022-01-07T18:15:00Z">
                    <w:r>
                      <w:rPr>
                        <w:rFonts w:eastAsia="宋体" w:cs="Arial"/>
                        <w:color w:val="000000"/>
                        <w:sz w:val="18"/>
                        <w:szCs w:val="18"/>
                        <w:highlight w:val="yellow"/>
                      </w:rPr>
                      <w:delText>/band]</w:delText>
                    </w:r>
                  </w:del>
                </w:p>
              </w:tc>
              <w:tc>
                <w:tcPr>
                  <w:tcW w:w="0" w:type="auto"/>
                  <w:shd w:val="clear" w:color="auto" w:fill="auto"/>
                </w:tcPr>
                <w:p w14:paraId="1DF3520E" w14:textId="77777777" w:rsidR="007C3555" w:rsidRDefault="007C3555">
                  <w:pPr>
                    <w:keepNext/>
                    <w:keepLines/>
                    <w:rPr>
                      <w:rFonts w:eastAsia="宋体" w:cs="Arial"/>
                      <w:color w:val="000000"/>
                      <w:sz w:val="18"/>
                      <w:szCs w:val="18"/>
                    </w:rPr>
                  </w:pPr>
                </w:p>
              </w:tc>
              <w:tc>
                <w:tcPr>
                  <w:tcW w:w="0" w:type="auto"/>
                  <w:shd w:val="clear" w:color="auto" w:fill="auto"/>
                </w:tcPr>
                <w:p w14:paraId="1A9F9717" w14:textId="77777777" w:rsidR="007C3555" w:rsidRDefault="007C3555">
                  <w:pPr>
                    <w:keepNext/>
                    <w:keepLines/>
                    <w:rPr>
                      <w:rFonts w:eastAsia="宋体" w:cs="Arial"/>
                      <w:color w:val="000000"/>
                      <w:sz w:val="18"/>
                      <w:szCs w:val="18"/>
                    </w:rPr>
                  </w:pPr>
                </w:p>
              </w:tc>
              <w:tc>
                <w:tcPr>
                  <w:tcW w:w="0" w:type="auto"/>
                  <w:shd w:val="clear" w:color="auto" w:fill="auto"/>
                </w:tcPr>
                <w:p w14:paraId="77740313"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38A6F92C" w14:textId="77777777" w:rsidR="007C3555" w:rsidRDefault="007C3555">
                  <w:pPr>
                    <w:keepNext/>
                    <w:keepLines/>
                    <w:rPr>
                      <w:rFonts w:eastAsia="宋体" w:cs="Arial"/>
                      <w:color w:val="000000"/>
                      <w:sz w:val="18"/>
                      <w:szCs w:val="18"/>
                    </w:rPr>
                  </w:pPr>
                </w:p>
              </w:tc>
              <w:tc>
                <w:tcPr>
                  <w:tcW w:w="0" w:type="auto"/>
                  <w:shd w:val="clear" w:color="auto" w:fill="auto"/>
                </w:tcPr>
                <w:p w14:paraId="78B1DDD4"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p w14:paraId="5A980DD8" w14:textId="77777777" w:rsidR="007C3555" w:rsidRDefault="007C3555">
                  <w:pPr>
                    <w:keepNext/>
                    <w:keepLines/>
                    <w:rPr>
                      <w:rFonts w:eastAsia="宋体" w:cs="Arial"/>
                      <w:color w:val="000000"/>
                      <w:sz w:val="18"/>
                      <w:szCs w:val="18"/>
                    </w:rPr>
                  </w:pPr>
                </w:p>
              </w:tc>
            </w:tr>
          </w:tbl>
          <w:p w14:paraId="4624BD21" w14:textId="77777777" w:rsidR="007C3555" w:rsidRDefault="007C3555">
            <w:pPr>
              <w:spacing w:beforeLines="50" w:before="120"/>
              <w:jc w:val="left"/>
              <w:rPr>
                <w:rFonts w:ascii="Calibri" w:hAnsi="Calibri" w:cs="Calibri"/>
                <w:color w:val="000000"/>
              </w:rPr>
            </w:pPr>
          </w:p>
        </w:tc>
      </w:tr>
      <w:tr w:rsidR="007C3555" w14:paraId="4B2B30BC" w14:textId="77777777">
        <w:tc>
          <w:tcPr>
            <w:tcW w:w="1818" w:type="dxa"/>
            <w:tcBorders>
              <w:top w:val="single" w:sz="4" w:space="0" w:color="auto"/>
              <w:left w:val="single" w:sz="4" w:space="0" w:color="auto"/>
              <w:bottom w:val="single" w:sz="4" w:space="0" w:color="auto"/>
              <w:right w:val="single" w:sz="4" w:space="0" w:color="auto"/>
            </w:tcBorders>
          </w:tcPr>
          <w:p w14:paraId="4CA4DDFA"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E49F0D"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3CB6B0C1"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47A7BFD8"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9987"/>
              <w:gridCol w:w="2499"/>
            </w:tblGrid>
            <w:tr w:rsidR="007C3555" w14:paraId="51D117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977923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4B322705"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E0FC421"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E4139C"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321EFCC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D812176"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3DED9046" w14:textId="77777777" w:rsidR="007C3555" w:rsidRDefault="00773911">
                  <w:pPr>
                    <w:pStyle w:val="TAL"/>
                    <w:rPr>
                      <w:rFonts w:ascii="Calibri" w:hAnsi="Calibri" w:cs="Calibri"/>
                      <w:color w:val="000000"/>
                      <w:sz w:val="20"/>
                      <w:lang w:eastAsia="zh-CN"/>
                    </w:rPr>
                  </w:pPr>
                  <w:r>
                    <w:rPr>
                      <w:rFonts w:ascii="Calibri" w:eastAsia="宋体"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5DC49030" w14:textId="77777777" w:rsidR="007C3555" w:rsidRDefault="00773911">
                  <w:pPr>
                    <w:snapToGrid w:val="0"/>
                    <w:contextualSpacing/>
                    <w:rPr>
                      <w:rFonts w:ascii="Calibri" w:hAnsi="Calibri" w:cs="Calibri"/>
                      <w:color w:val="000000"/>
                    </w:rPr>
                  </w:pPr>
                  <w:r>
                    <w:rPr>
                      <w:rFonts w:ascii="Calibri" w:hAnsi="Calibri" w:cs="Calibri"/>
                      <w:color w:val="000000"/>
                    </w:rPr>
                    <w:t>1. 960KHz SCS for DL data and control channels, SSB, and reference signal reception in FR2-2 for non-initial access</w:t>
                  </w:r>
                </w:p>
                <w:p w14:paraId="58DC7B92" w14:textId="77777777" w:rsidR="007C3555" w:rsidRDefault="00773911">
                  <w:pPr>
                    <w:snapToGrid w:val="0"/>
                    <w:contextualSpacing/>
                    <w:rPr>
                      <w:rFonts w:ascii="Calibri" w:hAnsi="Calibri" w:cs="Calibri"/>
                      <w:color w:val="000000"/>
                    </w:rPr>
                  </w:pPr>
                  <w:r>
                    <w:rPr>
                      <w:rFonts w:ascii="Calibri" w:hAnsi="Calibri" w:cs="Calibri"/>
                      <w:color w:val="000000"/>
                    </w:rPr>
                    <w:lastRenderedPageBreak/>
                    <w:t>2. Multiple-slot PDCCH monitoring for 960KHz with X=8 slots</w:t>
                  </w:r>
                </w:p>
                <w:p w14:paraId="1D7D6CBA" w14:textId="77777777" w:rsidR="007C3555" w:rsidRDefault="00773911">
                  <w:pPr>
                    <w:snapToGrid w:val="0"/>
                    <w:contextualSpacing/>
                    <w:rPr>
                      <w:rFonts w:ascii="Calibri" w:hAnsi="Calibri" w:cs="Calibri"/>
                      <w:strike/>
                      <w:color w:val="FF0000"/>
                    </w:rPr>
                  </w:pPr>
                  <w:r>
                    <w:rPr>
                      <w:rFonts w:ascii="Calibri" w:hAnsi="Calibri" w:cs="Calibri"/>
                      <w:strike/>
                      <w:color w:val="FF0000"/>
                      <w:highlight w:val="yellow"/>
                    </w:rPr>
                    <w:t xml:space="preserve">FFS: 3. </w:t>
                  </w:r>
                  <w:proofErr w:type="spellStart"/>
                  <w:r>
                    <w:rPr>
                      <w:rFonts w:ascii="Calibri" w:hAnsi="Calibri" w:cs="Calibri"/>
                      <w:strike/>
                      <w:color w:val="FF0000"/>
                      <w:highlight w:val="yellow"/>
                    </w:rPr>
                    <w:t>MultiPDSCH</w:t>
                  </w:r>
                  <w:proofErr w:type="spellEnd"/>
                  <w:r>
                    <w:rPr>
                      <w:rFonts w:ascii="Calibri" w:hAnsi="Calibri" w:cs="Calibri"/>
                      <w:strike/>
                      <w:color w:val="FF0000"/>
                      <w:highlight w:val="yellow"/>
                    </w:rPr>
                    <w:t xml:space="preserve"> scheduling by single DCI for the operation with 960 kHz SCS and corresponding HARQ enhancements</w:t>
                  </w:r>
                </w:p>
                <w:p w14:paraId="6FC0E97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56CA8361" w14:textId="77777777" w:rsidR="007C3555" w:rsidRDefault="007C3555">
                  <w:pPr>
                    <w:pStyle w:val="TAL"/>
                    <w:rPr>
                      <w:rFonts w:ascii="Calibri" w:hAnsi="Calibri" w:cs="Calibri"/>
                      <w:color w:val="000000"/>
                      <w:sz w:val="20"/>
                    </w:rPr>
                  </w:pPr>
                </w:p>
              </w:tc>
            </w:tr>
            <w:tr w:rsidR="007C3555" w14:paraId="6758B9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D41E4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24-5x</w:t>
                  </w:r>
                </w:p>
              </w:tc>
              <w:tc>
                <w:tcPr>
                  <w:tcW w:w="0" w:type="auto"/>
                  <w:tcBorders>
                    <w:top w:val="single" w:sz="4" w:space="0" w:color="auto"/>
                    <w:left w:val="single" w:sz="4" w:space="0" w:color="auto"/>
                    <w:bottom w:val="single" w:sz="4" w:space="0" w:color="auto"/>
                    <w:right w:val="single" w:sz="4" w:space="0" w:color="auto"/>
                  </w:tcBorders>
                </w:tcPr>
                <w:p w14:paraId="099A8EA5" w14:textId="77777777" w:rsidR="007C3555" w:rsidRDefault="00773911">
                  <w:pPr>
                    <w:pStyle w:val="TAL"/>
                    <w:rPr>
                      <w:rFonts w:ascii="Calibri" w:hAnsi="Calibri" w:cs="Calibri"/>
                      <w:color w:val="FF0000"/>
                      <w:sz w:val="20"/>
                      <w:lang w:eastAsia="zh-CN"/>
                    </w:rPr>
                  </w:pPr>
                  <w:r>
                    <w:rPr>
                      <w:rFonts w:ascii="Calibri" w:eastAsia="宋体" w:hAnsi="Calibri" w:cs="Calibri"/>
                      <w:color w:val="FF0000"/>
                      <w:sz w:val="20"/>
                      <w:lang w:eastAsia="zh-CN"/>
                    </w:rPr>
                    <w:t xml:space="preserve">Multiple PDSCH scheduling by single DCI for </w:t>
                  </w:r>
                  <w:r>
                    <w:rPr>
                      <w:rFonts w:ascii="Calibri" w:hAnsi="Calibri" w:cs="Calibri"/>
                      <w:color w:val="FF0000"/>
                      <w:sz w:val="20"/>
                      <w:lang w:val="en-US" w:eastAsia="zh-CN"/>
                    </w:rPr>
                    <w:t>960 kHz</w:t>
                  </w:r>
                </w:p>
              </w:tc>
              <w:tc>
                <w:tcPr>
                  <w:tcW w:w="0" w:type="auto"/>
                  <w:tcBorders>
                    <w:top w:val="single" w:sz="4" w:space="0" w:color="auto"/>
                    <w:left w:val="single" w:sz="4" w:space="0" w:color="auto"/>
                    <w:bottom w:val="single" w:sz="4" w:space="0" w:color="auto"/>
                    <w:right w:val="single" w:sz="4" w:space="0" w:color="auto"/>
                  </w:tcBorders>
                </w:tcPr>
                <w:p w14:paraId="095F054B"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Multi</w:t>
                  </w:r>
                  <w:r>
                    <w:rPr>
                      <w:rFonts w:ascii="Calibri" w:hAnsi="Calibri" w:cs="Calibri"/>
                      <w:color w:val="FF0000"/>
                      <w:lang w:eastAsia="zh-CN"/>
                    </w:rPr>
                    <w:t>-</w:t>
                  </w:r>
                  <w:r>
                    <w:rPr>
                      <w:rFonts w:ascii="Calibri" w:hAnsi="Calibri" w:cs="Calibri"/>
                      <w:color w:val="FF0000"/>
                    </w:rPr>
                    <w:t>PDSCH scheduling by single DCI for the operation with 960 kHz SCS</w:t>
                  </w:r>
                </w:p>
                <w:p w14:paraId="1D5ACE50"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HARQ enhancements</w:t>
                  </w:r>
                </w:p>
              </w:tc>
              <w:tc>
                <w:tcPr>
                  <w:tcW w:w="0" w:type="auto"/>
                  <w:tcBorders>
                    <w:top w:val="single" w:sz="4" w:space="0" w:color="auto"/>
                    <w:left w:val="single" w:sz="4" w:space="0" w:color="auto"/>
                    <w:bottom w:val="single" w:sz="4" w:space="0" w:color="auto"/>
                    <w:right w:val="single" w:sz="4" w:space="0" w:color="auto"/>
                  </w:tcBorders>
                </w:tcPr>
                <w:p w14:paraId="3FA99227" w14:textId="77777777" w:rsidR="007C3555" w:rsidRDefault="007C3555">
                  <w:pPr>
                    <w:pStyle w:val="TAL"/>
                    <w:rPr>
                      <w:rFonts w:ascii="Calibri" w:hAnsi="Calibri" w:cs="Calibri"/>
                      <w:color w:val="000000"/>
                      <w:sz w:val="20"/>
                    </w:rPr>
                  </w:pPr>
                </w:p>
              </w:tc>
            </w:tr>
          </w:tbl>
          <w:p w14:paraId="51DB2E47" w14:textId="77777777" w:rsidR="007C3555" w:rsidRDefault="007C3555">
            <w:pPr>
              <w:spacing w:beforeLines="50" w:before="120"/>
              <w:jc w:val="left"/>
              <w:rPr>
                <w:rFonts w:ascii="Calibri" w:hAnsi="Calibri" w:cs="Calibri"/>
                <w:color w:val="000000"/>
              </w:rPr>
            </w:pPr>
          </w:p>
          <w:p w14:paraId="608B3BB9"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7F118E"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w:t>
            </w:r>
            <w:proofErr w:type="gramStart"/>
            <w:r>
              <w:rPr>
                <w:rFonts w:cs="Calibri"/>
                <w:sz w:val="20"/>
                <w:szCs w:val="20"/>
              </w:rPr>
              <w:t>X,Y</w:t>
            </w:r>
            <w:proofErr w:type="gramEnd"/>
            <w:r>
              <w:rPr>
                <w:rFonts w:cs="Calibri"/>
                <w:sz w:val="20"/>
                <w:szCs w:val="20"/>
              </w:rPr>
              <w:t>)</w:t>
            </w:r>
          </w:p>
          <w:p w14:paraId="1DD15D4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03F3A3A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(4,1)</w:t>
            </w:r>
          </w:p>
          <w:p w14:paraId="34DA7FCF"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(8,1)</w:t>
            </w:r>
          </w:p>
          <w:p w14:paraId="3D65F3E1"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0B49C3C0"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(4,2)</w:t>
            </w:r>
          </w:p>
          <w:p w14:paraId="27E75B6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(8,4), (4,2), (4,1)</w:t>
            </w:r>
          </w:p>
          <w:p w14:paraId="71A9DF78" w14:textId="77777777" w:rsidR="007C3555" w:rsidRDefault="00773911">
            <w:pPr>
              <w:pStyle w:val="ListParagraph1"/>
              <w:widowControl w:val="0"/>
              <w:numPr>
                <w:ilvl w:val="255"/>
                <w:numId w:val="0"/>
              </w:numPr>
              <w:snapToGrid w:val="0"/>
              <w:spacing w:after="180" w:line="240" w:lineRule="auto"/>
              <w:rPr>
                <w:rFonts w:eastAsia="宋体" w:cs="Calibri"/>
                <w:sz w:val="20"/>
                <w:szCs w:val="20"/>
                <w:lang w:val="en-US" w:eastAsia="zh-CN"/>
              </w:rPr>
            </w:pPr>
            <w:r>
              <w:rPr>
                <w:rFonts w:eastAsia="宋体" w:cs="Calibri"/>
                <w:sz w:val="20"/>
                <w:szCs w:val="20"/>
                <w:lang w:val="en-US" w:eastAsia="zh-CN"/>
              </w:rPr>
              <w:t xml:space="preserve">FG24-4, FG 24-4f, FG24-5 and FG24-5f should be modified accordingly. For FG24-2, It should be clearly clarified that only </w:t>
            </w:r>
            <w:r>
              <w:rPr>
                <w:rFonts w:cs="Calibri"/>
                <w:sz w:val="20"/>
                <w:szCs w:val="20"/>
              </w:rPr>
              <w:t>(</w:t>
            </w:r>
            <w:proofErr w:type="gramStart"/>
            <w:r>
              <w:rPr>
                <w:rFonts w:cs="Calibri"/>
                <w:sz w:val="20"/>
                <w:szCs w:val="20"/>
              </w:rPr>
              <w:t>X,Y</w:t>
            </w:r>
            <w:proofErr w:type="gramEnd"/>
            <w:r>
              <w:rPr>
                <w:rFonts w:cs="Calibri"/>
                <w:sz w:val="20"/>
                <w:szCs w:val="20"/>
              </w:rPr>
              <w:t>) = (4,1)</w:t>
            </w:r>
            <w:r>
              <w:rPr>
                <w:rFonts w:eastAsia="宋体" w:cs="Calibri"/>
                <w:sz w:val="20"/>
                <w:szCs w:val="20"/>
                <w:lang w:val="en-US" w:eastAsia="zh-CN"/>
              </w:rPr>
              <w:t xml:space="preserve"> is </w:t>
            </w:r>
            <w:r>
              <w:rPr>
                <w:rFonts w:cs="Calibri"/>
                <w:sz w:val="20"/>
                <w:szCs w:val="20"/>
              </w:rPr>
              <w:t>mandatorily support</w:t>
            </w:r>
            <w:r>
              <w:rPr>
                <w:rFonts w:eastAsia="宋体" w:cs="Calibri"/>
                <w:sz w:val="20"/>
                <w:szCs w:val="20"/>
                <w:lang w:val="en-US" w:eastAsia="zh-CN"/>
              </w:rPr>
              <w:t xml:space="preserve">ed for SCS 480 kHz. Besides, optional capability </w:t>
            </w:r>
            <w:r>
              <w:rPr>
                <w:rFonts w:cs="Calibri"/>
                <w:sz w:val="20"/>
                <w:szCs w:val="20"/>
              </w:rPr>
              <w:t>(</w:t>
            </w:r>
            <w:proofErr w:type="gramStart"/>
            <w:r>
              <w:rPr>
                <w:rFonts w:cs="Calibri"/>
                <w:sz w:val="20"/>
                <w:szCs w:val="20"/>
              </w:rPr>
              <w:t>X,Y</w:t>
            </w:r>
            <w:proofErr w:type="gramEnd"/>
            <w:r>
              <w:rPr>
                <w:rFonts w:cs="Calibri"/>
                <w:sz w:val="20"/>
                <w:szCs w:val="20"/>
              </w:rPr>
              <w:t>) = (4,2)</w:t>
            </w:r>
            <w:r>
              <w:rPr>
                <w:rFonts w:eastAsia="宋体" w:cs="Calibri"/>
                <w:sz w:val="20"/>
                <w:szCs w:val="20"/>
                <w:lang w:val="en-US" w:eastAsia="zh-CN"/>
              </w:rPr>
              <w:t xml:space="preserve"> for </w:t>
            </w:r>
            <w:r>
              <w:rPr>
                <w:rFonts w:cs="Calibri"/>
                <w:sz w:val="20"/>
                <w:szCs w:val="20"/>
              </w:rPr>
              <w:t>SCS 480 kHz</w:t>
            </w:r>
            <w:r>
              <w:rPr>
                <w:rFonts w:eastAsia="宋体"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w:t>
            </w:r>
            <w:proofErr w:type="gramStart"/>
            <w:r>
              <w:rPr>
                <w:rFonts w:cs="Calibri"/>
                <w:sz w:val="20"/>
                <w:szCs w:val="20"/>
              </w:rPr>
              <w:t>X,Y</w:t>
            </w:r>
            <w:proofErr w:type="gramEnd"/>
            <w:r>
              <w:rPr>
                <w:rFonts w:cs="Calibri"/>
                <w:sz w:val="20"/>
                <w:szCs w:val="20"/>
              </w:rPr>
              <w:t>) = (8,1)</w:t>
            </w:r>
            <w:r>
              <w:rPr>
                <w:rFonts w:eastAsia="宋体" w:cs="Calibri"/>
                <w:sz w:val="20"/>
                <w:szCs w:val="20"/>
                <w:lang w:val="en-US" w:eastAsia="zh-CN"/>
              </w:rPr>
              <w:t xml:space="preserve"> is mandatorily supported f</w:t>
            </w:r>
            <w:r>
              <w:rPr>
                <w:rFonts w:cs="Calibri"/>
                <w:sz w:val="20"/>
                <w:szCs w:val="20"/>
              </w:rPr>
              <w:t>or SCS 960 kHz</w:t>
            </w:r>
            <w:r>
              <w:rPr>
                <w:rFonts w:eastAsia="宋体" w:cs="Calibri"/>
                <w:sz w:val="20"/>
                <w:szCs w:val="20"/>
                <w:lang w:val="en-US" w:eastAsia="zh-CN"/>
              </w:rPr>
              <w:t xml:space="preserve"> in FG 24-5 while </w:t>
            </w:r>
            <w:r>
              <w:rPr>
                <w:rFonts w:cs="Calibri"/>
                <w:sz w:val="20"/>
                <w:szCs w:val="20"/>
              </w:rPr>
              <w:t>(X,Y) = (8,4), (4,2), (4,1)</w:t>
            </w:r>
            <w:r>
              <w:rPr>
                <w:rFonts w:eastAsia="宋体" w:cs="Calibri"/>
                <w:sz w:val="20"/>
                <w:szCs w:val="20"/>
                <w:lang w:val="en-US" w:eastAsia="zh-CN"/>
              </w:rPr>
              <w:t xml:space="preserve"> is optionally supported f</w:t>
            </w:r>
            <w:r>
              <w:rPr>
                <w:rFonts w:cs="Calibri"/>
                <w:sz w:val="20"/>
                <w:szCs w:val="20"/>
              </w:rPr>
              <w:t>or SCS 960 kHz</w:t>
            </w:r>
            <w:r>
              <w:rPr>
                <w:rFonts w:eastAsia="宋体" w:cs="Calibri"/>
                <w:sz w:val="20"/>
                <w:szCs w:val="20"/>
                <w:lang w:val="en-US" w:eastAsia="zh-CN"/>
              </w:rPr>
              <w:t xml:space="preserve"> in FG 24-5f. </w:t>
            </w:r>
          </w:p>
          <w:p w14:paraId="1CEEFE2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9434"/>
              <w:gridCol w:w="2499"/>
            </w:tblGrid>
            <w:tr w:rsidR="007C3555" w14:paraId="260CFC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97CB1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5573D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EE9978A"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677555"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7776A0F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3D6E97"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5EC87424" w14:textId="77777777" w:rsidR="007C3555" w:rsidRDefault="00773911">
                  <w:pPr>
                    <w:pStyle w:val="TAL"/>
                    <w:rPr>
                      <w:rFonts w:ascii="Calibri" w:hAnsi="Calibri" w:cs="Calibri"/>
                      <w:color w:val="000000"/>
                      <w:sz w:val="20"/>
                      <w:lang w:eastAsia="zh-CN"/>
                    </w:rPr>
                  </w:pPr>
                  <w:r>
                    <w:rPr>
                      <w:rFonts w:ascii="Calibri" w:eastAsia="宋体"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4B1C6863" w14:textId="77777777" w:rsidR="007C3555" w:rsidRDefault="00773911">
                  <w:pPr>
                    <w:snapToGrid w:val="0"/>
                    <w:contextualSpacing/>
                    <w:rPr>
                      <w:rFonts w:ascii="Calibri" w:hAnsi="Calibri" w:cs="Calibri"/>
                    </w:rPr>
                  </w:pPr>
                  <w:r>
                    <w:rPr>
                      <w:rFonts w:ascii="Calibri" w:hAnsi="Calibri" w:cs="Calibri"/>
                      <w:color w:val="000000"/>
                    </w:rPr>
                    <w:t>1. 960KHz SCS for DL data and control channels, SSB, and reference signal reception in FR2-2 for non-initial access</w:t>
                  </w:r>
                </w:p>
                <w:p w14:paraId="1BDD799B" w14:textId="77777777" w:rsidR="007C3555" w:rsidRDefault="00773911">
                  <w:pPr>
                    <w:snapToGrid w:val="0"/>
                    <w:contextualSpacing/>
                    <w:rPr>
                      <w:rFonts w:ascii="Calibri" w:hAnsi="Calibri" w:cs="Calibri"/>
                      <w:color w:val="000000"/>
                      <w:lang w:eastAsia="zh-CN"/>
                    </w:rPr>
                  </w:pPr>
                  <w:r>
                    <w:rPr>
                      <w:rFonts w:ascii="Calibri" w:hAnsi="Calibri" w:cs="Calibri"/>
                      <w:color w:val="000000"/>
                    </w:rPr>
                    <w:t>2. Multiple-slot PDCCH monitoring for 960KHz with</w:t>
                  </w:r>
                  <w:r>
                    <w:rPr>
                      <w:rFonts w:ascii="Calibri" w:hAnsi="Calibri" w:cs="Calibri"/>
                      <w:color w:val="000000"/>
                      <w:lang w:eastAsia="zh-CN"/>
                    </w:rPr>
                    <w:t xml:space="preserve"> </w:t>
                  </w:r>
                  <w:r>
                    <w:rPr>
                      <w:rFonts w:ascii="Calibri" w:hAnsi="Calibri" w:cs="Calibri"/>
                      <w:color w:val="FF0000"/>
                      <w:lang w:eastAsia="zh-CN"/>
                    </w:rPr>
                    <w:t>(</w:t>
                  </w:r>
                  <w:proofErr w:type="gramStart"/>
                  <w:r>
                    <w:rPr>
                      <w:rFonts w:ascii="Calibri" w:hAnsi="Calibri" w:cs="Calibri"/>
                      <w:color w:val="FF0000"/>
                      <w:lang w:eastAsia="zh-CN"/>
                    </w:rPr>
                    <w:t>X,Y</w:t>
                  </w:r>
                  <w:proofErr w:type="gramEnd"/>
                  <w:r>
                    <w:rPr>
                      <w:rFonts w:ascii="Calibri" w:hAnsi="Calibri" w:cs="Calibri"/>
                      <w:color w:val="FF0000"/>
                      <w:lang w:eastAsia="zh-CN"/>
                    </w:rPr>
                    <w:t>) = (8,1)</w:t>
                  </w:r>
                  <w:r>
                    <w:rPr>
                      <w:rFonts w:ascii="Calibri" w:hAnsi="Calibri" w:cs="Calibri"/>
                      <w:color w:val="000000"/>
                    </w:rPr>
                    <w:t xml:space="preserve"> </w:t>
                  </w:r>
                  <w:r>
                    <w:rPr>
                      <w:rFonts w:ascii="Calibri" w:hAnsi="Calibri" w:cs="Calibri"/>
                      <w:strike/>
                      <w:color w:val="FF0000"/>
                    </w:rPr>
                    <w:t>X=8 slots</w:t>
                  </w:r>
                </w:p>
              </w:tc>
              <w:tc>
                <w:tcPr>
                  <w:tcW w:w="0" w:type="auto"/>
                  <w:tcBorders>
                    <w:top w:val="single" w:sz="4" w:space="0" w:color="auto"/>
                    <w:left w:val="single" w:sz="4" w:space="0" w:color="auto"/>
                    <w:bottom w:val="single" w:sz="4" w:space="0" w:color="auto"/>
                    <w:right w:val="single" w:sz="4" w:space="0" w:color="auto"/>
                  </w:tcBorders>
                </w:tcPr>
                <w:p w14:paraId="1A8EE868" w14:textId="77777777" w:rsidR="007C3555" w:rsidRDefault="007C3555">
                  <w:pPr>
                    <w:pStyle w:val="TAH"/>
                    <w:rPr>
                      <w:rFonts w:ascii="Calibri" w:hAnsi="Calibri" w:cs="Calibri"/>
                      <w:color w:val="000000"/>
                      <w:sz w:val="20"/>
                    </w:rPr>
                  </w:pPr>
                </w:p>
              </w:tc>
            </w:tr>
          </w:tbl>
          <w:p w14:paraId="1D0B077E" w14:textId="77777777" w:rsidR="007C3555" w:rsidRDefault="007C3555">
            <w:pPr>
              <w:spacing w:beforeLines="50" w:before="120"/>
              <w:jc w:val="left"/>
              <w:rPr>
                <w:rFonts w:ascii="Calibri" w:hAnsi="Calibri" w:cs="Calibri"/>
                <w:color w:val="000000"/>
              </w:rPr>
            </w:pPr>
          </w:p>
        </w:tc>
      </w:tr>
      <w:tr w:rsidR="007C3555" w14:paraId="698BC975" w14:textId="77777777">
        <w:tc>
          <w:tcPr>
            <w:tcW w:w="1818" w:type="dxa"/>
            <w:tcBorders>
              <w:top w:val="single" w:sz="4" w:space="0" w:color="auto"/>
              <w:left w:val="single" w:sz="4" w:space="0" w:color="auto"/>
              <w:bottom w:val="single" w:sz="4" w:space="0" w:color="auto"/>
              <w:right w:val="single" w:sz="4" w:space="0" w:color="auto"/>
            </w:tcBorders>
          </w:tcPr>
          <w:p w14:paraId="52F96C78"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C31F12" w14:textId="77777777" w:rsidR="007C3555" w:rsidRDefault="007C3555">
            <w:pPr>
              <w:spacing w:beforeLines="50" w:before="120"/>
              <w:jc w:val="left"/>
              <w:rPr>
                <w:rFonts w:ascii="Calibri" w:hAnsi="Calibri" w:cs="Calibri"/>
                <w:color w:val="000000"/>
              </w:rPr>
            </w:pPr>
          </w:p>
        </w:tc>
      </w:tr>
      <w:tr w:rsidR="007C3555" w14:paraId="34E62DBD" w14:textId="77777777">
        <w:tc>
          <w:tcPr>
            <w:tcW w:w="1818" w:type="dxa"/>
            <w:tcBorders>
              <w:top w:val="single" w:sz="4" w:space="0" w:color="auto"/>
              <w:left w:val="single" w:sz="4" w:space="0" w:color="auto"/>
              <w:bottom w:val="single" w:sz="4" w:space="0" w:color="auto"/>
              <w:right w:val="single" w:sz="4" w:space="0" w:color="auto"/>
            </w:tcBorders>
          </w:tcPr>
          <w:p w14:paraId="32BC782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594F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1452507B"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Split FG 24-5 component 4 and 5 into two FGs separately.</w:t>
            </w:r>
          </w:p>
        </w:tc>
      </w:tr>
      <w:tr w:rsidR="007C3555" w14:paraId="3CC12D4E" w14:textId="77777777">
        <w:tc>
          <w:tcPr>
            <w:tcW w:w="1818" w:type="dxa"/>
            <w:tcBorders>
              <w:top w:val="single" w:sz="4" w:space="0" w:color="auto"/>
              <w:left w:val="single" w:sz="4" w:space="0" w:color="auto"/>
              <w:bottom w:val="single" w:sz="4" w:space="0" w:color="auto"/>
              <w:right w:val="single" w:sz="4" w:space="0" w:color="auto"/>
            </w:tcBorders>
          </w:tcPr>
          <w:p w14:paraId="7D75883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F6CC85" w14:textId="77777777" w:rsidR="007C3555" w:rsidRDefault="00773911">
            <w:pPr>
              <w:spacing w:beforeLines="50" w:before="120"/>
              <w:jc w:val="left"/>
              <w:rPr>
                <w:rFonts w:ascii="Calibri" w:hAnsi="Calibri" w:cs="Calibri"/>
                <w:color w:val="000000"/>
              </w:rPr>
            </w:pPr>
            <w:r>
              <w:rPr>
                <w:rFonts w:ascii="Calibri" w:hAnsi="Calibri" w:cs="Calibri"/>
                <w:color w:val="000000"/>
              </w:rPr>
              <w:t>The observation on FG 24-4 generally applies to FG 24-5 too.</w:t>
            </w:r>
          </w:p>
          <w:p w14:paraId="3710C29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1905DE2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1127E944" w14:textId="77777777" w:rsidR="007C3555" w:rsidRDefault="007C3555">
            <w:pPr>
              <w:spacing w:beforeLines="50" w:before="120"/>
              <w:jc w:val="left"/>
              <w:rPr>
                <w:rFonts w:ascii="Calibri" w:hAnsi="Calibri" w:cs="Calibri"/>
                <w:color w:val="000000"/>
              </w:rPr>
            </w:pPr>
          </w:p>
          <w:p w14:paraId="432C958B"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071C60C" w14:textId="77777777" w:rsidR="007C3555" w:rsidRDefault="00773911">
            <w:pPr>
              <w:pStyle w:val="afe"/>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(8, 1) and add necessary FFS points for group (2) SS. </w:t>
            </w:r>
          </w:p>
          <w:p w14:paraId="47C777F3" w14:textId="77777777" w:rsidR="007C3555" w:rsidRDefault="00773911">
            <w:pPr>
              <w:pStyle w:val="afe"/>
              <w:numPr>
                <w:ilvl w:val="0"/>
                <w:numId w:val="22"/>
              </w:numPr>
              <w:overflowPunct w:val="0"/>
              <w:autoSpaceDE w:val="0"/>
              <w:autoSpaceDN w:val="0"/>
              <w:adjustRightInd w:val="0"/>
              <w:spacing w:before="0" w:after="180"/>
              <w:textAlignment w:val="baseline"/>
            </w:pPr>
            <w:r>
              <w:rPr>
                <w:rFonts w:ascii="Calibri" w:hAnsi="Calibri" w:cs="Calibri"/>
              </w:rPr>
              <w:t xml:space="preserve">Item 3: Item 3 should be included in 24-5.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568"/>
              <w:gridCol w:w="14631"/>
              <w:gridCol w:w="479"/>
              <w:gridCol w:w="1026"/>
              <w:gridCol w:w="222"/>
              <w:gridCol w:w="1822"/>
            </w:tblGrid>
            <w:tr w:rsidR="007C3555" w14:paraId="595B3CE4"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518AF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C9F23"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81DC27" w14:textId="77777777" w:rsidR="007C3555" w:rsidRDefault="00773911">
                  <w:pPr>
                    <w:snapToGrid w:val="0"/>
                    <w:contextualSpacing/>
                    <w:rPr>
                      <w:color w:val="000000"/>
                      <w:sz w:val="16"/>
                      <w:szCs w:val="16"/>
                    </w:rPr>
                  </w:pPr>
                  <w:r>
                    <w:rPr>
                      <w:color w:val="000000"/>
                      <w:sz w:val="16"/>
                      <w:szCs w:val="16"/>
                    </w:rPr>
                    <w:t>1. 960KHz SCS for DL data and control channels, SSB, and reference signal reception in FR2-2 for non-initial access</w:t>
                  </w:r>
                </w:p>
                <w:p w14:paraId="2BE7A73A" w14:textId="77777777" w:rsidR="007C3555" w:rsidRDefault="00773911">
                  <w:pPr>
                    <w:snapToGrid w:val="0"/>
                    <w:contextualSpacing/>
                    <w:rPr>
                      <w:color w:val="FF0000"/>
                      <w:sz w:val="16"/>
                      <w:szCs w:val="16"/>
                      <w:u w:val="single"/>
                    </w:rPr>
                  </w:pPr>
                  <w:r>
                    <w:rPr>
                      <w:color w:val="000000"/>
                      <w:sz w:val="16"/>
                      <w:szCs w:val="16"/>
                    </w:rPr>
                    <w:t xml:space="preserve">2. Multiple-slot PDCCH monitoring for 960KHz with </w:t>
                  </w:r>
                  <w:r>
                    <w:rPr>
                      <w:color w:val="FF0000"/>
                      <w:sz w:val="16"/>
                      <w:szCs w:val="16"/>
                      <w:u w:val="single"/>
                    </w:rPr>
                    <w:t xml:space="preserve">combination (X, Y) = (8, </w:t>
                  </w:r>
                  <w:proofErr w:type="gramStart"/>
                  <w:r>
                    <w:rPr>
                      <w:color w:val="FF0000"/>
                      <w:sz w:val="16"/>
                      <w:szCs w:val="16"/>
                      <w:u w:val="single"/>
                    </w:rPr>
                    <w:t>1)</w:t>
                  </w:r>
                  <w:r>
                    <w:rPr>
                      <w:strike/>
                      <w:color w:val="FF0000"/>
                      <w:sz w:val="16"/>
                      <w:szCs w:val="16"/>
                    </w:rPr>
                    <w:t>X</w:t>
                  </w:r>
                  <w:proofErr w:type="gramEnd"/>
                  <w:r>
                    <w:rPr>
                      <w:strike/>
                      <w:color w:val="FF0000"/>
                      <w:sz w:val="16"/>
                      <w:szCs w:val="16"/>
                    </w:rPr>
                    <w:t>=8 slots</w:t>
                  </w:r>
                  <w:r>
                    <w:rPr>
                      <w:color w:val="FF0000"/>
                      <w:sz w:val="16"/>
                      <w:szCs w:val="16"/>
                      <w:u w:val="single"/>
                    </w:rPr>
                    <w:t>. For Y=1, support maximum two monitoring occasions in the Y=1 slot with a distance of at least 7 symbols for group (1) SS. For Y&gt;1, support one span in the beginning 3 symbols in each of the Y slots for group (1) SS. FFS group (2) SS.</w:t>
                  </w:r>
                </w:p>
                <w:p w14:paraId="7107147D" w14:textId="77777777" w:rsidR="007C3555" w:rsidRDefault="00773911">
                  <w:pPr>
                    <w:snapToGrid w:val="0"/>
                    <w:contextualSpacing/>
                    <w:rPr>
                      <w:color w:val="000000"/>
                      <w:sz w:val="16"/>
                      <w:szCs w:val="16"/>
                    </w:rPr>
                  </w:pPr>
                  <w:r>
                    <w:rPr>
                      <w:color w:val="000000"/>
                      <w:sz w:val="16"/>
                      <w:szCs w:val="16"/>
                      <w:highlight w:val="yellow"/>
                    </w:rPr>
                    <w:t xml:space="preserve">3. </w:t>
                  </w:r>
                  <w:proofErr w:type="spellStart"/>
                  <w:r>
                    <w:rPr>
                      <w:color w:val="000000"/>
                      <w:sz w:val="16"/>
                      <w:szCs w:val="16"/>
                      <w:highlight w:val="yellow"/>
                    </w:rPr>
                    <w:t>MultiPDSCH</w:t>
                  </w:r>
                  <w:proofErr w:type="spellEnd"/>
                  <w:r>
                    <w:rPr>
                      <w:color w:val="000000"/>
                      <w:sz w:val="16"/>
                      <w:szCs w:val="16"/>
                      <w:highlight w:val="yellow"/>
                    </w:rPr>
                    <w:t xml:space="preserve"> scheduling by single DCI for the operation with 960 kHz SCS and corresponding HARQ enhancements</w:t>
                  </w:r>
                </w:p>
                <w:p w14:paraId="37A9F6FF" w14:textId="77777777" w:rsidR="007C3555" w:rsidRDefault="007C3555">
                  <w:pPr>
                    <w:snapToGrid w:val="0"/>
                    <w:contextualSpacing/>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56A9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696B8"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0DA59"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5697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513AD71C" w14:textId="77777777" w:rsidR="007C3555" w:rsidRDefault="007C3555">
                  <w:pPr>
                    <w:pStyle w:val="TAL"/>
                    <w:keepNext w:val="0"/>
                    <w:keepLines w:val="0"/>
                    <w:rPr>
                      <w:rFonts w:ascii="Times New Roman" w:hAnsi="Times New Roman"/>
                      <w:color w:val="000000"/>
                      <w:sz w:val="16"/>
                      <w:szCs w:val="16"/>
                    </w:rPr>
                  </w:pPr>
                </w:p>
              </w:tc>
            </w:tr>
          </w:tbl>
          <w:p w14:paraId="1C3BCA00" w14:textId="77777777" w:rsidR="007C3555" w:rsidRDefault="007C3555">
            <w:pPr>
              <w:spacing w:beforeLines="50" w:before="120"/>
              <w:jc w:val="left"/>
              <w:rPr>
                <w:rFonts w:ascii="Calibri" w:hAnsi="Calibri" w:cs="Calibri"/>
                <w:color w:val="000000"/>
              </w:rPr>
            </w:pPr>
          </w:p>
        </w:tc>
      </w:tr>
      <w:tr w:rsidR="007C3555" w14:paraId="2B544CA6" w14:textId="77777777">
        <w:tc>
          <w:tcPr>
            <w:tcW w:w="1818" w:type="dxa"/>
            <w:tcBorders>
              <w:top w:val="single" w:sz="4" w:space="0" w:color="auto"/>
              <w:left w:val="single" w:sz="4" w:space="0" w:color="auto"/>
              <w:bottom w:val="single" w:sz="4" w:space="0" w:color="auto"/>
              <w:right w:val="single" w:sz="4" w:space="0" w:color="auto"/>
            </w:tcBorders>
          </w:tcPr>
          <w:p w14:paraId="59F3D1D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C704E4"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63139776"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01A674CB"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lastRenderedPageBreak/>
              <w:t>For Group (1) SS: Type 1 CSS with dedicated RRC configuration and type 3 CSS, UE specific SS</w:t>
            </w:r>
          </w:p>
          <w:p w14:paraId="69DB4AF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1CD6C61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76790FD4"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1D6124D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32CE0F83"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2635E72A"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7CF1F02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897D7D8"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proofErr w:type="spellStart"/>
            <w:r>
              <w:rPr>
                <w:rFonts w:ascii="Calibri" w:eastAsia="Batang" w:hAnsi="Calibri"/>
                <w:i/>
                <w:iCs/>
                <w:lang w:val="en-GB" w:eastAsia="zh-CN"/>
              </w:rPr>
              <w:t>searchSpaceId</w:t>
            </w:r>
            <w:proofErr w:type="spellEnd"/>
            <w:r>
              <w:rPr>
                <w:rFonts w:ascii="Calibri" w:eastAsia="Batang" w:hAnsi="Calibri"/>
                <w:lang w:val="en-GB" w:eastAsia="zh-CN"/>
              </w:rPr>
              <w:t xml:space="preserve"> = 0, occur in slots with index n0 and n0+X0, where n0 is as in Rel-15, X0=4 for 480 kHz SCS and X0=8 for 960 kHz SCS.</w:t>
            </w:r>
          </w:p>
          <w:p w14:paraId="24407015"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w:t>
            </w:r>
            <w:proofErr w:type="gramStart"/>
            <w:r>
              <w:rPr>
                <w:rFonts w:ascii="Calibri" w:eastAsia="Batang" w:hAnsi="Calibri"/>
                <w:lang w:val="en-GB" w:eastAsia="zh-CN"/>
              </w:rPr>
              <w:t>X,Y</w:t>
            </w:r>
            <w:proofErr w:type="gramEnd"/>
            <w:r>
              <w:rPr>
                <w:rFonts w:ascii="Calibri" w:eastAsia="Batang" w:hAnsi="Calibri"/>
                <w:lang w:val="en-GB" w:eastAsia="zh-CN"/>
              </w:rPr>
              <w:t>)</w:t>
            </w:r>
          </w:p>
          <w:p w14:paraId="57189DB5"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66671EEA"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w:t>
            </w:r>
            <w:proofErr w:type="gramStart"/>
            <w:r>
              <w:rPr>
                <w:rFonts w:ascii="Calibri" w:eastAsia="Batang" w:hAnsi="Calibri"/>
                <w:lang w:val="en-GB" w:eastAsia="zh-CN"/>
              </w:rPr>
              <w:t>X,Y</w:t>
            </w:r>
            <w:proofErr w:type="gramEnd"/>
            <w:r>
              <w:rPr>
                <w:rFonts w:ascii="Calibri" w:eastAsia="Batang" w:hAnsi="Calibri"/>
                <w:lang w:val="en-GB" w:eastAsia="zh-CN"/>
              </w:rPr>
              <w:t>) = (4,1)</w:t>
            </w:r>
          </w:p>
          <w:p w14:paraId="1D19E202"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w:t>
            </w:r>
            <w:proofErr w:type="gramStart"/>
            <w:r>
              <w:rPr>
                <w:rFonts w:ascii="Calibri" w:eastAsia="Batang" w:hAnsi="Calibri"/>
                <w:highlight w:val="cyan"/>
                <w:lang w:val="en-GB" w:eastAsia="zh-CN"/>
              </w:rPr>
              <w:t>X,Y</w:t>
            </w:r>
            <w:proofErr w:type="gramEnd"/>
            <w:r>
              <w:rPr>
                <w:rFonts w:ascii="Calibri" w:eastAsia="Batang" w:hAnsi="Calibri"/>
                <w:highlight w:val="cyan"/>
                <w:lang w:val="en-GB" w:eastAsia="zh-CN"/>
              </w:rPr>
              <w:t>) = (8,1)</w:t>
            </w:r>
          </w:p>
          <w:p w14:paraId="050028E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722D7536"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w:t>
            </w:r>
            <w:proofErr w:type="gramStart"/>
            <w:r>
              <w:rPr>
                <w:rFonts w:ascii="Calibri" w:eastAsia="Batang" w:hAnsi="Calibri"/>
                <w:lang w:val="en-GB" w:eastAsia="zh-CN"/>
              </w:rPr>
              <w:t>X,Y</w:t>
            </w:r>
            <w:proofErr w:type="gramEnd"/>
            <w:r>
              <w:rPr>
                <w:rFonts w:ascii="Calibri" w:eastAsia="Batang" w:hAnsi="Calibri"/>
                <w:lang w:val="en-GB" w:eastAsia="zh-CN"/>
              </w:rPr>
              <w:t>) = (4,2)</w:t>
            </w:r>
          </w:p>
          <w:p w14:paraId="54F6964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w:t>
            </w:r>
            <w:proofErr w:type="gramStart"/>
            <w:r>
              <w:rPr>
                <w:rFonts w:ascii="Calibri" w:eastAsia="Batang" w:hAnsi="Calibri"/>
                <w:highlight w:val="cyan"/>
                <w:lang w:val="en-GB" w:eastAsia="zh-CN"/>
              </w:rPr>
              <w:t>X,Y</w:t>
            </w:r>
            <w:proofErr w:type="gramEnd"/>
            <w:r>
              <w:rPr>
                <w:rFonts w:ascii="Calibri" w:eastAsia="Batang" w:hAnsi="Calibri"/>
                <w:highlight w:val="cyan"/>
                <w:lang w:val="en-GB" w:eastAsia="zh-CN"/>
              </w:rPr>
              <w:t>) = (8,4), (4,2), (4,1)</w:t>
            </w:r>
          </w:p>
          <w:p w14:paraId="12EFC670"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139C6359"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719C0AB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0A5345CE"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37A99C1F"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0D71227"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55E0212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1265D8B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68371B0C"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25159B4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48F23580" w14:textId="77777777" w:rsidR="007C3555" w:rsidRDefault="007C3555">
            <w:pPr>
              <w:rPr>
                <w:rFonts w:ascii="Calibri" w:hAnsi="Calibri"/>
                <w:lang w:val="en-GB"/>
              </w:rPr>
            </w:pPr>
          </w:p>
          <w:p w14:paraId="0EFB596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Proposal: Multi-slot PDCCH monitoring capability for 960 kHz SCS is captured for mandatory (</w:t>
            </w:r>
            <w:proofErr w:type="spellStart"/>
            <w:proofErr w:type="gramStart"/>
            <w:r>
              <w:rPr>
                <w:rFonts w:ascii="Calibri" w:hAnsi="Calibri"/>
                <w:sz w:val="20"/>
                <w:szCs w:val="20"/>
              </w:rPr>
              <w:t>Xs,Ys</w:t>
            </w:r>
            <w:proofErr w:type="spellEnd"/>
            <w:proofErr w:type="gramEnd"/>
            <w:r>
              <w:rPr>
                <w:rFonts w:ascii="Calibri" w:hAnsi="Calibri"/>
                <w:sz w:val="20"/>
                <w:szCs w:val="20"/>
              </w:rPr>
              <w:t>) = (8,1) by updating Component 2 of FG 24-5. Optional (</w:t>
            </w:r>
            <w:proofErr w:type="spellStart"/>
            <w:proofErr w:type="gramStart"/>
            <w:r>
              <w:rPr>
                <w:rFonts w:ascii="Calibri" w:hAnsi="Calibri"/>
                <w:sz w:val="20"/>
                <w:szCs w:val="20"/>
              </w:rPr>
              <w:t>Xs,Ys</w:t>
            </w:r>
            <w:proofErr w:type="spellEnd"/>
            <w:proofErr w:type="gramEnd"/>
            <w:r>
              <w:rPr>
                <w:rFonts w:ascii="Calibri" w:hAnsi="Calibri"/>
                <w:sz w:val="20"/>
                <w:szCs w:val="20"/>
              </w:rPr>
              <w:t>) = (8,4), (4,2) and (4,1) are captured by updating FG 24-5f.</w:t>
            </w:r>
          </w:p>
          <w:p w14:paraId="5BA0849A"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DC64E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0BE1C9"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E1ADB1" w14:textId="77777777" w:rsidR="007C3555" w:rsidRDefault="00773911">
                  <w:pPr>
                    <w:keepNext/>
                    <w:keepLines/>
                    <w:spacing w:after="0"/>
                    <w:rPr>
                      <w:rFonts w:eastAsia="宋体"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D138B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8AC87"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F82CC" w14:textId="77777777" w:rsidR="007C3555" w:rsidRDefault="00773911">
                  <w:pPr>
                    <w:keepNext/>
                    <w:keepLines/>
                    <w:spacing w:after="0"/>
                    <w:jc w:val="center"/>
                    <w:rPr>
                      <w:rFonts w:eastAsia="宋体"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99815"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Mandatory/Optional</w:t>
                  </w:r>
                </w:p>
              </w:tc>
            </w:tr>
            <w:tr w:rsidR="007C3555" w14:paraId="6EDECAA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16B9F8"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93BB5"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455B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6279017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w:t>
                  </w:r>
                  <w:proofErr w:type="spellStart"/>
                  <w:proofErr w:type="gramStart"/>
                  <w:r>
                    <w:rPr>
                      <w:rFonts w:eastAsia="MS Gothic" w:cs="Arial"/>
                      <w:color w:val="FF0000"/>
                      <w:sz w:val="18"/>
                      <w:szCs w:val="18"/>
                      <w:lang w:val="en-GB"/>
                    </w:rPr>
                    <w:t>Xs,Ys</w:t>
                  </w:r>
                  <w:proofErr w:type="spellEnd"/>
                  <w:proofErr w:type="gramEnd"/>
                  <w:r>
                    <w:rPr>
                      <w:rFonts w:eastAsia="MS Gothic" w:cs="Arial"/>
                      <w:color w:val="FF0000"/>
                      <w:sz w:val="18"/>
                      <w:szCs w:val="18"/>
                      <w:lang w:val="en-GB"/>
                    </w:rPr>
                    <w:t>) = (8,1)</w:t>
                  </w:r>
                  <w:r>
                    <w:rPr>
                      <w:rFonts w:eastAsia="MS Gothic" w:cs="Arial"/>
                      <w:color w:val="000000"/>
                      <w:sz w:val="18"/>
                      <w:szCs w:val="18"/>
                      <w:lang w:val="en-GB"/>
                    </w:rPr>
                    <w:t xml:space="preserve"> </w:t>
                  </w:r>
                  <w:r>
                    <w:rPr>
                      <w:rFonts w:eastAsia="MS Gothic" w:cs="Arial"/>
                      <w:sz w:val="18"/>
                      <w:szCs w:val="18"/>
                      <w:lang w:val="en-GB"/>
                    </w:rPr>
                    <w:t xml:space="preserve">slots </w:t>
                  </w:r>
                </w:p>
                <w:p w14:paraId="573AA7C5"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043137A"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284ED9CE"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74068D4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3A67A68E"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356D587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E8E1D8" w14:textId="77777777" w:rsidR="007C3555" w:rsidRDefault="00773911">
                  <w:pPr>
                    <w:keepNext/>
                    <w:keepLines/>
                    <w:spacing w:after="0"/>
                    <w:rPr>
                      <w:rFonts w:eastAsia="宋体" w:cs="Arial"/>
                      <w:color w:val="FF0000"/>
                      <w:sz w:val="18"/>
                      <w:szCs w:val="18"/>
                      <w:lang w:val="en-GB"/>
                    </w:rPr>
                  </w:pPr>
                  <w:r>
                    <w:rPr>
                      <w:rFonts w:eastAsia="宋体" w:cs="Arial"/>
                      <w:color w:val="000000"/>
                      <w:sz w:val="18"/>
                      <w:szCs w:val="18"/>
                      <w:lang w:val="en-GB"/>
                    </w:rPr>
                    <w:t>24-1</w:t>
                  </w:r>
                  <w:r>
                    <w:rPr>
                      <w:rFonts w:eastAsia="宋体"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CEFEB"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FCB2AE"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365FB2C6" w14:textId="77777777" w:rsidR="007C3555" w:rsidRDefault="007C3555">
                  <w:pPr>
                    <w:keepNext/>
                    <w:keepLines/>
                    <w:spacing w:after="0"/>
                    <w:rPr>
                      <w:rFonts w:eastAsia="宋体" w:cs="Arial"/>
                      <w:color w:val="000000"/>
                      <w:sz w:val="18"/>
                      <w:szCs w:val="18"/>
                      <w:lang w:val="en-GB"/>
                    </w:rPr>
                  </w:pPr>
                </w:p>
                <w:p w14:paraId="105A2F8C"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A UE that supports 960 kHz SCS must indicate this FG is supported</w:t>
                  </w:r>
                </w:p>
              </w:tc>
            </w:tr>
            <w:tr w:rsidR="007C3555" w14:paraId="01C5E53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1041E0"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BC21FE"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Enhanced </w:t>
                  </w:r>
                  <w:r>
                    <w:rPr>
                      <w:rFonts w:eastAsia="宋体" w:cs="Arial"/>
                      <w:color w:val="FF0000"/>
                      <w:sz w:val="18"/>
                      <w:szCs w:val="18"/>
                      <w:lang w:val="en-GB" w:eastAsia="zh-CN"/>
                    </w:rPr>
                    <w:t xml:space="preserve">multi-slot </w:t>
                  </w:r>
                  <w:r>
                    <w:rPr>
                      <w:rFonts w:eastAsia="宋体"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0CB3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w:t>
                  </w:r>
                  <w:proofErr w:type="spellStart"/>
                  <w:proofErr w:type="gramStart"/>
                  <w:r>
                    <w:rPr>
                      <w:rFonts w:eastAsia="MS Gothic" w:cs="Arial"/>
                      <w:color w:val="FF0000"/>
                      <w:sz w:val="18"/>
                      <w:szCs w:val="18"/>
                      <w:lang w:val="en-GB"/>
                    </w:rPr>
                    <w:t>Xs,Ys</w:t>
                  </w:r>
                  <w:proofErr w:type="spellEnd"/>
                  <w:proofErr w:type="gramEnd"/>
                  <w:r>
                    <w:rPr>
                      <w:rFonts w:eastAsia="MS Gothic" w:cs="Arial"/>
                      <w:color w:val="FF0000"/>
                      <w:sz w:val="18"/>
                      <w:szCs w:val="18"/>
                      <w:lang w:val="en-GB"/>
                    </w:rPr>
                    <w:t>) = (8,4), (4,2), (4,1) slots</w:t>
                  </w:r>
                </w:p>
                <w:p w14:paraId="3C31C5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5C6B8C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24F2F2B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72B68" w14:textId="77777777" w:rsidR="007C3555" w:rsidRDefault="00773911">
                  <w:pPr>
                    <w:keepNext/>
                    <w:keepLines/>
                    <w:spacing w:after="0"/>
                    <w:rPr>
                      <w:rFonts w:eastAsia="宋体" w:cs="Arial"/>
                      <w:color w:val="FF0000"/>
                      <w:sz w:val="18"/>
                      <w:szCs w:val="18"/>
                      <w:lang w:val="en-GB"/>
                    </w:rPr>
                  </w:pPr>
                  <w:r>
                    <w:rPr>
                      <w:rFonts w:eastAsia="宋体"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8FA18"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0F1EDE"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782014AB" w14:textId="77777777" w:rsidR="007C3555" w:rsidRDefault="007C3555">
                  <w:pPr>
                    <w:keepNext/>
                    <w:keepLines/>
                    <w:spacing w:after="0"/>
                    <w:rPr>
                      <w:rFonts w:eastAsia="宋体" w:cs="Arial"/>
                      <w:color w:val="FF0000"/>
                      <w:sz w:val="18"/>
                      <w:szCs w:val="18"/>
                      <w:lang w:val="en-GB"/>
                    </w:rPr>
                  </w:pPr>
                </w:p>
              </w:tc>
            </w:tr>
          </w:tbl>
          <w:p w14:paraId="1FF79459" w14:textId="77777777" w:rsidR="007C3555" w:rsidRDefault="007C3555">
            <w:pPr>
              <w:spacing w:beforeLines="50" w:before="120"/>
              <w:jc w:val="left"/>
              <w:rPr>
                <w:rFonts w:ascii="Calibri" w:hAnsi="Calibri" w:cs="Calibri"/>
                <w:color w:val="000000"/>
              </w:rPr>
            </w:pPr>
          </w:p>
          <w:p w14:paraId="7802EF9A"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23AECC8D" w14:textId="77777777" w:rsidR="007C3555" w:rsidRDefault="00773911">
            <w:pPr>
              <w:pStyle w:val="Proposal"/>
              <w:numPr>
                <w:ilvl w:val="0"/>
                <w:numId w:val="0"/>
              </w:numPr>
              <w:tabs>
                <w:tab w:val="clear" w:pos="936"/>
                <w:tab w:val="left" w:pos="1584"/>
              </w:tabs>
              <w:ind w:left="936" w:hanging="936"/>
            </w:pPr>
            <w:bookmarkStart w:id="166" w:name="_Toc92724057"/>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52E3F1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E9FC64"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44086" w14:textId="77777777" w:rsidR="007C3555" w:rsidRDefault="00773911">
                  <w:pPr>
                    <w:keepNext/>
                    <w:keepLines/>
                    <w:spacing w:after="0"/>
                    <w:rPr>
                      <w:rFonts w:eastAsia="宋体"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C375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4A6BA"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0D1366" w14:textId="77777777" w:rsidR="007C3555" w:rsidRDefault="00773911">
                  <w:pPr>
                    <w:keepNext/>
                    <w:keepLines/>
                    <w:spacing w:after="0"/>
                    <w:jc w:val="center"/>
                    <w:rPr>
                      <w:rFonts w:eastAsia="宋体"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E0432"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Mandatory/Optional</w:t>
                  </w:r>
                </w:p>
              </w:tc>
            </w:tr>
            <w:tr w:rsidR="007C3555" w14:paraId="5D0AA94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BBF323"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lastRenderedPageBreak/>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B4567"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2696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8A20D9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1BF0928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 xml:space="preserve">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7733219B"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D3735" w14:textId="77777777" w:rsidR="007C3555" w:rsidRDefault="00773911">
                  <w:pPr>
                    <w:keepNext/>
                    <w:keepLines/>
                    <w:spacing w:after="0"/>
                    <w:rPr>
                      <w:rFonts w:eastAsia="宋体" w:cs="Arial"/>
                      <w:color w:val="FF0000"/>
                      <w:sz w:val="18"/>
                      <w:szCs w:val="18"/>
                      <w:lang w:val="en-GB"/>
                    </w:rPr>
                  </w:pPr>
                  <w:r>
                    <w:rPr>
                      <w:rFonts w:eastAsia="宋体"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BEEDA"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7121C"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6DAEB21B" w14:textId="77777777" w:rsidR="007C3555" w:rsidRDefault="007C3555">
                  <w:pPr>
                    <w:keepNext/>
                    <w:keepLines/>
                    <w:spacing w:after="0"/>
                    <w:rPr>
                      <w:rFonts w:eastAsia="宋体" w:cs="Arial"/>
                      <w:color w:val="000000"/>
                      <w:sz w:val="18"/>
                      <w:szCs w:val="18"/>
                      <w:lang w:val="en-GB"/>
                    </w:rPr>
                  </w:pPr>
                </w:p>
                <w:p w14:paraId="61F3B243"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A UE that supports 960 kHz SCS must indicate this FG is supported</w:t>
                  </w:r>
                </w:p>
              </w:tc>
            </w:tr>
            <w:tr w:rsidR="007C3555" w14:paraId="0D0EF56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0DDD90"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9E16A"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495BF9"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615A4FB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60B0639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EA52DA"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966B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663514"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bl>
          <w:p w14:paraId="11E8CEDA" w14:textId="77777777" w:rsidR="007C3555" w:rsidRDefault="007C3555">
            <w:pPr>
              <w:spacing w:beforeLines="50" w:before="120"/>
              <w:jc w:val="left"/>
              <w:rPr>
                <w:rFonts w:ascii="Calibri" w:hAnsi="Calibri" w:cs="Calibri"/>
                <w:color w:val="000000"/>
              </w:rPr>
            </w:pPr>
          </w:p>
        </w:tc>
      </w:tr>
      <w:tr w:rsidR="007C3555" w14:paraId="0D924515" w14:textId="77777777">
        <w:tc>
          <w:tcPr>
            <w:tcW w:w="1818" w:type="dxa"/>
            <w:tcBorders>
              <w:top w:val="single" w:sz="4" w:space="0" w:color="auto"/>
              <w:left w:val="single" w:sz="4" w:space="0" w:color="auto"/>
              <w:bottom w:val="single" w:sz="4" w:space="0" w:color="auto"/>
              <w:right w:val="single" w:sz="4" w:space="0" w:color="auto"/>
            </w:tcBorders>
          </w:tcPr>
          <w:p w14:paraId="5C0D52C5"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2D40F0"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24-5 component item 4 should be updated based </w:t>
            </w:r>
            <w:proofErr w:type="gramStart"/>
            <w:r>
              <w:rPr>
                <w:rFonts w:ascii="Calibri" w:hAnsi="Calibri"/>
                <w:sz w:val="20"/>
                <w:lang w:eastAsia="ko-KR"/>
              </w:rPr>
              <w:t>on  agreement</w:t>
            </w:r>
            <w:proofErr w:type="gramEnd"/>
            <w:r>
              <w:rPr>
                <w:rFonts w:ascii="Calibri" w:hAnsi="Calibri"/>
                <w:sz w:val="20"/>
                <w:lang w:eastAsia="ko-KR"/>
              </w:rPr>
              <w:t xml:space="preserve"> in RAN1 #107-e as </w:t>
            </w:r>
            <w:r>
              <w:rPr>
                <w:rFonts w:ascii="Calibri" w:hAnsi="Calibri"/>
                <w:sz w:val="20"/>
                <w:szCs w:val="22"/>
                <w:lang w:eastAsia="ko-KR"/>
              </w:rPr>
              <w:t xml:space="preserve">follows </w:t>
            </w:r>
          </w:p>
          <w:p w14:paraId="1120E3D9"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5D1B933" w14:textId="77777777" w:rsidR="007C3555" w:rsidRDefault="00773911">
            <w:pPr>
              <w:pStyle w:val="3GPPNormalText"/>
              <w:ind w:left="1980" w:firstLine="0"/>
              <w:rPr>
                <w:rFonts w:ascii="Calibri" w:hAnsi="Calibri" w:cs="Arial"/>
                <w:sz w:val="20"/>
                <w:szCs w:val="22"/>
              </w:rPr>
            </w:pPr>
            <w:r>
              <w:rPr>
                <w:rFonts w:ascii="Calibri" w:hAnsi="Calibri" w:cs="Arial"/>
                <w:sz w:val="20"/>
                <w:szCs w:val="22"/>
              </w:rPr>
              <w:t xml:space="preserve">Definition of </w:t>
            </w:r>
            <w:proofErr w:type="gramStart"/>
            <w:r>
              <w:rPr>
                <w:rFonts w:ascii="Calibri" w:hAnsi="Calibri" w:cs="Arial"/>
                <w:sz w:val="20"/>
                <w:szCs w:val="22"/>
              </w:rPr>
              <w:t>X :</w:t>
            </w:r>
            <w:proofErr w:type="gramEnd"/>
            <w:r>
              <w:rPr>
                <w:rFonts w:ascii="Calibri" w:hAnsi="Calibri" w:cs="Arial"/>
                <w:sz w:val="20"/>
                <w:szCs w:val="22"/>
              </w:rPr>
              <w:t xml:space="preserve"> </w:t>
            </w:r>
            <w:r>
              <w:rPr>
                <w:rFonts w:ascii="Calibri" w:hAnsi="Calibri" w:cs="Arial"/>
                <w:sz w:val="20"/>
                <w:szCs w:val="22"/>
                <w:lang w:val="en-GB"/>
              </w:rPr>
              <w:t xml:space="preserve">Multi-slot PDCCH monitoring is based on slots within a slot group. </w:t>
            </w:r>
            <w:r>
              <w:rPr>
                <w:rFonts w:ascii="Calibri" w:hAnsi="Calibri" w:cs="Arial"/>
                <w:sz w:val="20"/>
                <w:szCs w:val="22"/>
              </w:rPr>
              <w:t>Each slot group consists of X consecutive slots. Slot groups are consecutive and non-overlapping</w:t>
            </w:r>
          </w:p>
          <w:p w14:paraId="49BAAA4D"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 xml:space="preserve">Definition of Y: </w:t>
            </w:r>
            <w:r>
              <w:rPr>
                <w:rFonts w:ascii="Calibri" w:hAnsi="Calibri" w:cs="Arial"/>
                <w:sz w:val="20"/>
                <w:szCs w:val="22"/>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19241E79"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proofErr w:type="spellStart"/>
            <w:r>
              <w:rPr>
                <w:rFonts w:ascii="Calibri" w:hAnsi="Calibri"/>
                <w:i/>
                <w:iCs/>
                <w:sz w:val="20"/>
                <w:lang w:val="en-GB" w:eastAsia="ko-KR"/>
              </w:rPr>
              <w:t>searchSpaceId</w:t>
            </w:r>
            <w:proofErr w:type="spellEnd"/>
            <w:r>
              <w:rPr>
                <w:rFonts w:ascii="Calibri" w:hAnsi="Calibri"/>
                <w:sz w:val="20"/>
                <w:lang w:val="en-GB" w:eastAsia="ko-KR"/>
              </w:rPr>
              <w:t xml:space="preserve"> = 0, occur in slots with index n0 and n0+X0, where n0 is as in Rel-15, X0=4 for 480 kHz SCS and X0=8 for 960 kHz SCS.</w:t>
            </w:r>
          </w:p>
          <w:p w14:paraId="19B1BAE9" w14:textId="77777777" w:rsidR="007C3555" w:rsidRDefault="00773911">
            <w:pPr>
              <w:pStyle w:val="3GPPNormalText"/>
              <w:ind w:left="1980" w:firstLine="0"/>
              <w:rPr>
                <w:rFonts w:ascii="Calibri" w:hAnsi="Calibri"/>
                <w:sz w:val="20"/>
                <w:lang w:eastAsia="ko-KR"/>
              </w:rPr>
            </w:pPr>
            <w:r>
              <w:rPr>
                <w:rFonts w:ascii="Calibri" w:hAnsi="Calibri" w:cs="Arial"/>
                <w:sz w:val="20"/>
                <w:szCs w:val="22"/>
              </w:rPr>
              <w:t xml:space="preserve">Multiple-slot PDCCH monitoring for 960KHz with (X, </w:t>
            </w:r>
            <w:proofErr w:type="gramStart"/>
            <w:r>
              <w:rPr>
                <w:rFonts w:ascii="Calibri" w:hAnsi="Calibri" w:cs="Arial"/>
                <w:sz w:val="20"/>
                <w:szCs w:val="22"/>
              </w:rPr>
              <w:t>Y)=</w:t>
            </w:r>
            <w:proofErr w:type="gramEnd"/>
            <w:r>
              <w:rPr>
                <w:rFonts w:ascii="Calibri" w:hAnsi="Calibri" w:cs="Arial"/>
                <w:sz w:val="20"/>
                <w:szCs w:val="22"/>
              </w:rPr>
              <w:t xml:space="preserve"> (8,1) slots</w:t>
            </w:r>
          </w:p>
          <w:p w14:paraId="525C43E7"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FG3-5b with </w:t>
            </w:r>
            <w:r>
              <w:rPr>
                <w:rFonts w:ascii="Calibri" w:hAnsi="Calibri"/>
                <w:i/>
                <w:sz w:val="20"/>
                <w:lang w:val="en-GB" w:eastAsia="ko-KR"/>
              </w:rPr>
              <w:t>set1</w:t>
            </w:r>
            <w:r>
              <w:rPr>
                <w:rFonts w:ascii="Calibri" w:hAnsi="Calibri"/>
                <w:sz w:val="20"/>
                <w:lang w:val="en-GB" w:eastAsia="ko-KR"/>
              </w:rPr>
              <w:t xml:space="preserve"> = (7, 3). Note: The first number is the minimum gap in symbols between the start of two spans, the second number is the span duration in symbols (cf. TS 38.822)</w:t>
            </w:r>
          </w:p>
          <w:p w14:paraId="38A5C4CB"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lang w:val="en-GB"/>
              </w:rPr>
              <w:t>Processing one unicast DCI scheduling DL and one unicast DCI scheduling UL per slot group of X slots per scheduled CC for FDD</w:t>
            </w:r>
          </w:p>
          <w:p w14:paraId="4A7B6B59" w14:textId="77777777" w:rsidR="007C3555" w:rsidRDefault="00773911">
            <w:pPr>
              <w:pStyle w:val="3GPPNormalText"/>
              <w:ind w:left="1980" w:firstLine="0"/>
              <w:rPr>
                <w:rFonts w:ascii="Calibri" w:hAnsi="Calibri"/>
                <w:sz w:val="20"/>
                <w:lang w:eastAsia="ko-KR"/>
              </w:rPr>
            </w:pPr>
            <w:r>
              <w:rPr>
                <w:rFonts w:ascii="Calibri" w:hAnsi="Calibri" w:cs="Arial"/>
                <w:sz w:val="20"/>
                <w:szCs w:val="22"/>
                <w:lang w:val="en-GB"/>
              </w:rPr>
              <w:t>Processing one unicast DCI scheduling DL and 2 unicast DCI scheduling UL per slot group of X slots per scheduled CC for TDD</w:t>
            </w:r>
          </w:p>
          <w:p w14:paraId="7BD219BC" w14:textId="77777777" w:rsidR="007C3555" w:rsidRDefault="00773911">
            <w:pPr>
              <w:ind w:left="360"/>
              <w:rPr>
                <w:rFonts w:ascii="Calibri" w:hAnsi="Calibri"/>
                <w:szCs w:val="22"/>
              </w:rPr>
            </w:pPr>
            <w:r>
              <w:rPr>
                <w:rFonts w:ascii="Calibri" w:hAnsi="Calibri"/>
                <w:szCs w:val="22"/>
              </w:rPr>
              <w:t xml:space="preserve">In FG </w:t>
            </w:r>
            <w:r>
              <w:rPr>
                <w:rFonts w:ascii="Calibri" w:hAnsi="Calibri"/>
                <w:szCs w:val="22"/>
                <w:lang w:eastAsia="ko-KR"/>
              </w:rPr>
              <w:t>24-5, r</w:t>
            </w:r>
            <w:r>
              <w:rPr>
                <w:rFonts w:ascii="Calibri" w:hAnsi="Calibri"/>
                <w:szCs w:val="22"/>
              </w:rPr>
              <w:t>emove brackets on item 5 “5. Multi-PDSCH scheduling by single DCI for the operation with 960 kHz SCS and corresponding HARQ enhancements”.</w:t>
            </w:r>
          </w:p>
          <w:p w14:paraId="46322A6C" w14:textId="77777777" w:rsidR="007C3555" w:rsidRDefault="00773911">
            <w:pPr>
              <w:pStyle w:val="3GPPNormalText"/>
              <w:ind w:left="360" w:firstLine="0"/>
              <w:rPr>
                <w:rFonts w:ascii="Calibri" w:hAnsi="Calibri"/>
                <w:sz w:val="20"/>
                <w:lang w:eastAsia="ko-KR"/>
              </w:rPr>
            </w:pPr>
            <w:r>
              <w:rPr>
                <w:rFonts w:ascii="Calibri" w:hAnsi="Calibri"/>
                <w:sz w:val="20"/>
                <w:lang w:eastAsia="ko-KR"/>
              </w:rPr>
              <w:t>FG 24-5 should be a per-band feature.</w:t>
            </w:r>
          </w:p>
        </w:tc>
      </w:tr>
      <w:tr w:rsidR="007C3555" w14:paraId="7009F801" w14:textId="77777777">
        <w:tc>
          <w:tcPr>
            <w:tcW w:w="1818" w:type="dxa"/>
            <w:tcBorders>
              <w:top w:val="single" w:sz="4" w:space="0" w:color="auto"/>
              <w:left w:val="single" w:sz="4" w:space="0" w:color="auto"/>
              <w:bottom w:val="single" w:sz="4" w:space="0" w:color="auto"/>
              <w:right w:val="single" w:sz="4" w:space="0" w:color="auto"/>
            </w:tcBorders>
          </w:tcPr>
          <w:p w14:paraId="3F70F3E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4A6E89"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217F7AC1" w14:textId="77777777" w:rsidR="007C3555" w:rsidRDefault="00773911">
            <w:pPr>
              <w:pStyle w:val="a3"/>
              <w:jc w:val="both"/>
              <w:rPr>
                <w:rFonts w:ascii="Calibri" w:hAnsi="Calibri"/>
                <w:sz w:val="20"/>
              </w:rPr>
            </w:pPr>
            <w:bookmarkStart w:id="167" w:name="_Ref92734796"/>
            <w:r>
              <w:rPr>
                <w:rFonts w:ascii="Calibri" w:hAnsi="Calibri"/>
                <w:sz w:val="20"/>
              </w:rPr>
              <w:t>Proposal</w:t>
            </w:r>
            <w:r>
              <w:rPr>
                <w:rFonts w:ascii="Calibri" w:hAnsi="Calibri"/>
                <w:b w:val="0"/>
                <w:sz w:val="20"/>
              </w:rPr>
              <w:t xml:space="preserve">: </w:t>
            </w:r>
            <w:r>
              <w:rPr>
                <w:rFonts w:ascii="Calibri" w:hAnsi="Calibri"/>
                <w:sz w:val="20"/>
              </w:rPr>
              <w:t>Update FG24-5 and FG 24-5f as follows:</w:t>
            </w:r>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39"/>
              <w:gridCol w:w="2086"/>
              <w:gridCol w:w="12694"/>
              <w:gridCol w:w="661"/>
              <w:gridCol w:w="2094"/>
            </w:tblGrid>
            <w:tr w:rsidR="007C3555" w14:paraId="33234E2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294F0B1"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6E28115"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A7EC0C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BB5291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FF7338C"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815EEC" w14:textId="77777777" w:rsidR="007C3555" w:rsidRDefault="00773911">
                  <w:pPr>
                    <w:pStyle w:val="TAH"/>
                    <w:rPr>
                      <w:rFonts w:cs="Arial"/>
                      <w:sz w:val="20"/>
                    </w:rPr>
                  </w:pPr>
                  <w:r>
                    <w:rPr>
                      <w:rFonts w:cs="Arial"/>
                      <w:sz w:val="20"/>
                    </w:rPr>
                    <w:t>Mandatory/Optional</w:t>
                  </w:r>
                </w:p>
              </w:tc>
            </w:tr>
            <w:tr w:rsidR="007C3555" w14:paraId="63F26D4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797CB7" w14:textId="77777777" w:rsidR="007C3555" w:rsidRDefault="00773911">
                  <w:pPr>
                    <w:pStyle w:val="TAL"/>
                    <w:rPr>
                      <w:rFonts w:cs="Arial"/>
                      <w:color w:val="FF0000"/>
                      <w:szCs w:val="18"/>
                    </w:rPr>
                  </w:pPr>
                  <w:r>
                    <w:rPr>
                      <w:rFonts w:cs="Arial"/>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BB256D2" w14:textId="77777777" w:rsidR="007C3555" w:rsidRDefault="00773911">
                  <w:pPr>
                    <w:pStyle w:val="TAL"/>
                    <w:rPr>
                      <w:rFonts w:cs="Arial"/>
                      <w:color w:val="FF0000"/>
                      <w:szCs w:val="18"/>
                    </w:rPr>
                  </w:pPr>
                  <w:r>
                    <w:rPr>
                      <w:rFonts w:cs="Arial"/>
                      <w:szCs w:val="18"/>
                    </w:rPr>
                    <w:t>24-5</w:t>
                  </w:r>
                </w:p>
              </w:tc>
              <w:tc>
                <w:tcPr>
                  <w:tcW w:w="0" w:type="auto"/>
                  <w:tcBorders>
                    <w:top w:val="single" w:sz="4" w:space="0" w:color="auto"/>
                    <w:left w:val="single" w:sz="4" w:space="0" w:color="auto"/>
                    <w:bottom w:val="single" w:sz="4" w:space="0" w:color="auto"/>
                    <w:right w:val="single" w:sz="4" w:space="0" w:color="auto"/>
                  </w:tcBorders>
                </w:tcPr>
                <w:p w14:paraId="53B95DC7" w14:textId="77777777" w:rsidR="007C3555" w:rsidRDefault="00773911">
                  <w:pPr>
                    <w:pStyle w:val="TAL"/>
                    <w:rPr>
                      <w:rFonts w:cs="Arial"/>
                      <w:color w:val="FF0000"/>
                      <w:szCs w:val="18"/>
                      <w:lang w:eastAsia="zh-CN"/>
                    </w:rPr>
                  </w:pPr>
                  <w:r>
                    <w:rPr>
                      <w:rFonts w:eastAsia="宋体" w:cs="Arial"/>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094F6A92" w14:textId="77777777" w:rsidR="007C3555" w:rsidRDefault="00773911">
                  <w:pPr>
                    <w:autoSpaceDE w:val="0"/>
                    <w:autoSpaceDN w:val="0"/>
                    <w:adjustRightInd w:val="0"/>
                    <w:snapToGrid w:val="0"/>
                    <w:rPr>
                      <w:rFonts w:cs="Arial"/>
                      <w:strike/>
                      <w:sz w:val="18"/>
                      <w:szCs w:val="18"/>
                    </w:rPr>
                  </w:pPr>
                  <w:r>
                    <w:rPr>
                      <w:rFonts w:cs="Arial"/>
                      <w:strike/>
                      <w:sz w:val="18"/>
                      <w:szCs w:val="18"/>
                    </w:rPr>
                    <w:t>1. 960KHz SCS for UL data and control channels and reference signal transmission in FR202</w:t>
                  </w:r>
                </w:p>
                <w:p w14:paraId="46B81D42" w14:textId="77777777" w:rsidR="007C3555" w:rsidRDefault="00773911">
                  <w:pPr>
                    <w:autoSpaceDE w:val="0"/>
                    <w:autoSpaceDN w:val="0"/>
                    <w:adjustRightInd w:val="0"/>
                    <w:snapToGrid w:val="0"/>
                    <w:rPr>
                      <w:rFonts w:cs="Arial"/>
                      <w:sz w:val="18"/>
                      <w:szCs w:val="18"/>
                    </w:rPr>
                  </w:pPr>
                  <w:r>
                    <w:rPr>
                      <w:rFonts w:cs="Arial"/>
                      <w:sz w:val="18"/>
                      <w:szCs w:val="18"/>
                    </w:rPr>
                    <w:t>2. 960KHz SCS for DL data and control channels, SSB, and reference signal reception in FR2-2 for non-initial access</w:t>
                  </w:r>
                </w:p>
                <w:p w14:paraId="20474BFD" w14:textId="77777777" w:rsidR="007C3555" w:rsidRDefault="00773911">
                  <w:pPr>
                    <w:autoSpaceDE w:val="0"/>
                    <w:autoSpaceDN w:val="0"/>
                    <w:adjustRightInd w:val="0"/>
                    <w:snapToGrid w:val="0"/>
                    <w:rPr>
                      <w:rFonts w:cs="Arial"/>
                      <w:strike/>
                      <w:sz w:val="18"/>
                      <w:szCs w:val="18"/>
                    </w:rPr>
                  </w:pPr>
                  <w:r>
                    <w:rPr>
                      <w:rFonts w:cs="Arial"/>
                      <w:strike/>
                      <w:sz w:val="18"/>
                      <w:szCs w:val="18"/>
                    </w:rPr>
                    <w:t>3. 960KHz for SSB monitoring</w:t>
                  </w:r>
                </w:p>
                <w:p w14:paraId="6A3AE8A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Pr>
                      <w:rFonts w:cs="Arial"/>
                      <w:color w:val="FF0000"/>
                      <w:sz w:val="18"/>
                      <w:szCs w:val="18"/>
                    </w:rPr>
                    <w:t>(</w:t>
                  </w:r>
                  <w:proofErr w:type="gramStart"/>
                  <w:r>
                    <w:rPr>
                      <w:rFonts w:cs="Arial"/>
                      <w:color w:val="FF0000"/>
                      <w:sz w:val="18"/>
                      <w:szCs w:val="18"/>
                    </w:rPr>
                    <w:t>X,Y</w:t>
                  </w:r>
                  <w:proofErr w:type="gramEnd"/>
                  <w:r>
                    <w:rPr>
                      <w:rFonts w:cs="Arial"/>
                      <w:color w:val="FF0000"/>
                      <w:sz w:val="18"/>
                      <w:szCs w:val="18"/>
                    </w:rPr>
                    <w:t>)=(8,1)</w:t>
                  </w:r>
                  <w:r>
                    <w:rPr>
                      <w:rFonts w:cs="Arial"/>
                      <w:color w:val="000000"/>
                      <w:sz w:val="18"/>
                      <w:szCs w:val="18"/>
                    </w:rPr>
                    <w:t xml:space="preserve"> </w:t>
                  </w:r>
                  <w:r>
                    <w:rPr>
                      <w:rFonts w:cs="Arial"/>
                      <w:strike/>
                      <w:color w:val="FF0000"/>
                      <w:sz w:val="18"/>
                      <w:szCs w:val="18"/>
                    </w:rPr>
                    <w:t>X=[8]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70FCFE6D" w14:textId="77777777" w:rsidR="007C3555" w:rsidRDefault="00773911">
                  <w:pPr>
                    <w:autoSpaceDE w:val="0"/>
                    <w:autoSpaceDN w:val="0"/>
                    <w:adjustRightInd w:val="0"/>
                    <w:snapToGrid w:val="0"/>
                    <w:rPr>
                      <w:rFonts w:cs="Arial"/>
                      <w:strike/>
                      <w:sz w:val="18"/>
                      <w:szCs w:val="18"/>
                    </w:rPr>
                  </w:pPr>
                  <w:r>
                    <w:rPr>
                      <w:rFonts w:cs="Arial"/>
                      <w:strike/>
                      <w:sz w:val="18"/>
                      <w:szCs w:val="18"/>
                    </w:rPr>
                    <w:t>5. PRACH with 960KHz and length 139</w:t>
                  </w:r>
                </w:p>
                <w:p w14:paraId="34B983AD" w14:textId="77777777" w:rsidR="007C3555" w:rsidRDefault="00773911">
                  <w:pPr>
                    <w:autoSpaceDE w:val="0"/>
                    <w:autoSpaceDN w:val="0"/>
                    <w:adjustRightInd w:val="0"/>
                    <w:snapToGrid w:val="0"/>
                    <w:rPr>
                      <w:rFonts w:cs="Arial"/>
                      <w:strike/>
                      <w:sz w:val="18"/>
                      <w:szCs w:val="18"/>
                    </w:rPr>
                  </w:pPr>
                  <w:r>
                    <w:rPr>
                      <w:rFonts w:cs="Arial"/>
                      <w:strike/>
                      <w:sz w:val="18"/>
                      <w:szCs w:val="18"/>
                    </w:rPr>
                    <w:t>FFS: 6. Support multi-RB PUCCH format 0/1/4 for 960 kHz</w:t>
                  </w:r>
                </w:p>
                <w:p w14:paraId="4BFD42DD" w14:textId="77777777" w:rsidR="007C3555" w:rsidRDefault="00773911">
                  <w:pPr>
                    <w:autoSpaceDE w:val="0"/>
                    <w:autoSpaceDN w:val="0"/>
                    <w:adjustRightInd w:val="0"/>
                    <w:snapToGrid w:val="0"/>
                    <w:rPr>
                      <w:rFonts w:cs="Arial"/>
                      <w:strike/>
                      <w:sz w:val="18"/>
                      <w:szCs w:val="18"/>
                    </w:rPr>
                  </w:pPr>
                  <w:r>
                    <w:rPr>
                      <w:rFonts w:cs="Arial"/>
                      <w:strike/>
                      <w:sz w:val="18"/>
                      <w:szCs w:val="18"/>
                    </w:rPr>
                    <w:t>FFS: 7. Multi-PUSCH/PDSCH scheduling by single DCI for the operation with 960 kHz SCS</w:t>
                  </w:r>
                </w:p>
                <w:p w14:paraId="4DFAE8E8" w14:textId="77777777" w:rsidR="007C3555" w:rsidRDefault="00773911">
                  <w:pPr>
                    <w:autoSpaceDE w:val="0"/>
                    <w:autoSpaceDN w:val="0"/>
                    <w:adjustRightInd w:val="0"/>
                    <w:snapToGrid w:val="0"/>
                    <w:contextualSpacing/>
                    <w:rPr>
                      <w:rFonts w:cs="Arial"/>
                      <w:color w:val="FF0000"/>
                      <w:sz w:val="18"/>
                      <w:szCs w:val="18"/>
                    </w:rPr>
                  </w:pPr>
                  <w:r>
                    <w:rPr>
                      <w:rFonts w:cs="Arial"/>
                      <w:sz w:val="18"/>
                      <w:szCs w:val="18"/>
                      <w:highlight w:val="yellow"/>
                    </w:rPr>
                    <w:t>[5. Multi-PDSCH scheduling by single DCI for the operation with 960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DC5F73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EA96773" w14:textId="77777777" w:rsidR="007C3555" w:rsidRDefault="007C3555">
                  <w:pPr>
                    <w:pStyle w:val="TAL"/>
                    <w:rPr>
                      <w:rFonts w:ascii="Calibri Light" w:hAnsi="Calibri Light" w:cs="Calibri Light"/>
                      <w:color w:val="FF0000"/>
                      <w:szCs w:val="18"/>
                    </w:rPr>
                  </w:pPr>
                </w:p>
              </w:tc>
            </w:tr>
          </w:tbl>
          <w:p w14:paraId="6657606F" w14:textId="77777777" w:rsidR="007C3555" w:rsidRDefault="007C3555">
            <w:pPr>
              <w:spacing w:beforeLines="50" w:before="120"/>
              <w:jc w:val="left"/>
              <w:rPr>
                <w:rFonts w:ascii="Calibri" w:hAnsi="Calibri" w:cs="Calibri"/>
                <w:color w:val="000000"/>
              </w:rPr>
            </w:pPr>
          </w:p>
          <w:p w14:paraId="411B7723" w14:textId="77777777" w:rsidR="007C3555" w:rsidRDefault="00773911">
            <w:pPr>
              <w:rPr>
                <w:rFonts w:ascii="Calibri" w:hAnsi="Calibri"/>
              </w:rPr>
            </w:pPr>
            <w:r>
              <w:rPr>
                <w:rFonts w:ascii="Calibri" w:hAnsi="Calibri"/>
              </w:rP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55B65A5F" w14:textId="77777777" w:rsidR="007C3555" w:rsidRDefault="00773911">
            <w:pPr>
              <w:pStyle w:val="a3"/>
              <w:jc w:val="both"/>
              <w:rPr>
                <w:rFonts w:ascii="Calibri" w:hAnsi="Calibri"/>
                <w:sz w:val="20"/>
              </w:rPr>
            </w:pPr>
            <w:bookmarkStart w:id="168" w:name="_Ref83982049"/>
            <w:r>
              <w:rPr>
                <w:rFonts w:ascii="Calibri" w:hAnsi="Calibri"/>
                <w:sz w:val="20"/>
              </w:rPr>
              <w:t>Proposal</w:t>
            </w:r>
            <w:r>
              <w:rPr>
                <w:rFonts w:ascii="Calibri" w:hAnsi="Calibri"/>
                <w:b w:val="0"/>
                <w:sz w:val="20"/>
              </w:rPr>
              <w:t xml:space="preserve">: </w:t>
            </w:r>
            <w:r>
              <w:rPr>
                <w:rFonts w:ascii="Calibri" w:hAnsi="Calibri"/>
                <w:sz w:val="20"/>
              </w:rPr>
              <w:t>Remove multi-PDSCH scheduling from FG24-5 and</w:t>
            </w:r>
            <w:r>
              <w:rPr>
                <w:rFonts w:ascii="Calibri" w:hAnsi="Calibri"/>
                <w:b w:val="0"/>
                <w:sz w:val="20"/>
              </w:rPr>
              <w:t xml:space="preserve"> </w:t>
            </w:r>
            <w:r>
              <w:rPr>
                <w:rFonts w:ascii="Calibri" w:hAnsi="Calibri"/>
                <w:sz w:val="20"/>
              </w:rPr>
              <w:t>add FGs for multi-PDSCH scheduling as follows:</w:t>
            </w:r>
            <w:bookmarkEnd w:id="168"/>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879"/>
              <w:gridCol w:w="661"/>
              <w:gridCol w:w="2094"/>
            </w:tblGrid>
            <w:tr w:rsidR="007C3555" w14:paraId="5940520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FB5D47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DA5A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62E4FD4"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9B93634"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1615FF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AADF2A" w14:textId="77777777" w:rsidR="007C3555" w:rsidRDefault="00773911">
                  <w:pPr>
                    <w:pStyle w:val="TAH"/>
                    <w:rPr>
                      <w:rFonts w:cs="Arial"/>
                      <w:sz w:val="20"/>
                    </w:rPr>
                  </w:pPr>
                  <w:r>
                    <w:rPr>
                      <w:rFonts w:cs="Arial"/>
                      <w:sz w:val="20"/>
                    </w:rPr>
                    <w:t>Mandatory/Optional</w:t>
                  </w:r>
                </w:p>
              </w:tc>
            </w:tr>
            <w:tr w:rsidR="007C3555" w14:paraId="3F306F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398D06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880002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14:paraId="11926788" w14:textId="77777777" w:rsidR="007C3555" w:rsidRDefault="00773911">
                  <w:pPr>
                    <w:pStyle w:val="TAL"/>
                    <w:rPr>
                      <w:rFonts w:ascii="Calibri Light" w:eastAsia="宋体" w:hAnsi="Calibri Light" w:cs="Calibri Light"/>
                      <w:color w:val="FF0000"/>
                      <w:szCs w:val="18"/>
                      <w:lang w:eastAsia="zh-CN"/>
                    </w:rPr>
                  </w:pPr>
                  <w:r>
                    <w:rPr>
                      <w:rFonts w:ascii="Calibri Light" w:eastAsia="宋体" w:hAnsi="Calibri Light" w:cs="Calibri Light"/>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389A88F3" w14:textId="77777777" w:rsidR="007C3555" w:rsidRDefault="00773911">
                  <w:pPr>
                    <w:pStyle w:val="afe"/>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PDSCH scheduling by single DCI for the operation with 960 kHz SCS </w:t>
                  </w:r>
                </w:p>
                <w:p w14:paraId="1B84A321" w14:textId="77777777" w:rsidR="007C3555" w:rsidRDefault="00773911">
                  <w:pPr>
                    <w:pStyle w:val="afe"/>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A72DC17"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372338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03FF0E9" w14:textId="77777777" w:rsidR="007C3555" w:rsidRDefault="007C3555">
            <w:pPr>
              <w:spacing w:beforeLines="50" w:before="120"/>
              <w:jc w:val="left"/>
              <w:rPr>
                <w:rFonts w:ascii="Calibri" w:hAnsi="Calibri" w:cs="Calibri"/>
                <w:color w:val="000000"/>
              </w:rPr>
            </w:pPr>
          </w:p>
        </w:tc>
      </w:tr>
      <w:tr w:rsidR="007C3555" w14:paraId="658A17A8" w14:textId="77777777">
        <w:tc>
          <w:tcPr>
            <w:tcW w:w="1818" w:type="dxa"/>
            <w:tcBorders>
              <w:top w:val="single" w:sz="4" w:space="0" w:color="auto"/>
              <w:left w:val="single" w:sz="4" w:space="0" w:color="auto"/>
              <w:bottom w:val="single" w:sz="4" w:space="0" w:color="auto"/>
              <w:right w:val="single" w:sz="4" w:space="0" w:color="auto"/>
            </w:tcBorders>
          </w:tcPr>
          <w:p w14:paraId="497C24A4"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61"/>
            </w:tblGrid>
            <w:tr w:rsidR="007C3555" w14:paraId="26E28C7E" w14:textId="77777777">
              <w:tc>
                <w:tcPr>
                  <w:tcW w:w="0" w:type="auto"/>
                  <w:shd w:val="clear" w:color="auto" w:fill="auto"/>
                </w:tcPr>
                <w:p w14:paraId="3A967F2C" w14:textId="77777777" w:rsidR="007C3555" w:rsidRDefault="00773911">
                  <w:pPr>
                    <w:keepNext/>
                    <w:keepLines/>
                    <w:spacing w:before="0" w:after="0"/>
                    <w:jc w:val="left"/>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14:paraId="3A997B6C" w14:textId="77777777" w:rsidR="007C3555" w:rsidRDefault="00773911">
                  <w:pPr>
                    <w:keepNext/>
                    <w:keepLines/>
                    <w:spacing w:before="0" w:after="0"/>
                    <w:jc w:val="left"/>
                    <w:rPr>
                      <w:rFonts w:eastAsia="宋体" w:cs="Arial"/>
                      <w:color w:val="000000"/>
                      <w:sz w:val="18"/>
                      <w:szCs w:val="18"/>
                      <w:lang w:eastAsia="ja-JP"/>
                    </w:rPr>
                  </w:pPr>
                  <w:r>
                    <w:rPr>
                      <w:rFonts w:eastAsia="宋体" w:cs="Arial"/>
                      <w:color w:val="000000"/>
                      <w:sz w:val="18"/>
                      <w:szCs w:val="18"/>
                      <w:lang w:eastAsia="ja-JP"/>
                    </w:rPr>
                    <w:t>24-5</w:t>
                  </w:r>
                </w:p>
              </w:tc>
              <w:tc>
                <w:tcPr>
                  <w:tcW w:w="0" w:type="auto"/>
                  <w:shd w:val="clear" w:color="auto" w:fill="auto"/>
                </w:tcPr>
                <w:p w14:paraId="2D20C02B" w14:textId="77777777" w:rsidR="007C3555" w:rsidRDefault="00773911">
                  <w:pPr>
                    <w:keepNext/>
                    <w:keepLines/>
                    <w:spacing w:before="0" w:after="0"/>
                    <w:jc w:val="left"/>
                    <w:rPr>
                      <w:rFonts w:eastAsia="宋体" w:cs="Arial"/>
                      <w:color w:val="000000"/>
                      <w:sz w:val="18"/>
                      <w:szCs w:val="18"/>
                      <w:lang w:eastAsia="zh-CN"/>
                    </w:rPr>
                  </w:pPr>
                  <w:r>
                    <w:rPr>
                      <w:rFonts w:eastAsia="宋体" w:cs="Arial"/>
                      <w:color w:val="000000"/>
                      <w:sz w:val="18"/>
                      <w:szCs w:val="18"/>
                      <w:lang w:eastAsia="zh-CN"/>
                    </w:rPr>
                    <w:t>960KHz SCS support for DL</w:t>
                  </w:r>
                </w:p>
              </w:tc>
              <w:tc>
                <w:tcPr>
                  <w:tcW w:w="0" w:type="auto"/>
                  <w:shd w:val="clear" w:color="auto" w:fill="auto"/>
                </w:tcPr>
                <w:p w14:paraId="5C78F49B"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274CC6FC"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477A81DF"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69"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 xml:space="preserve">3. </w:t>
                  </w:r>
                  <w:proofErr w:type="gramStart"/>
                  <w:r>
                    <w:rPr>
                      <w:rFonts w:eastAsia="MS Gothic" w:cs="Arial"/>
                      <w:color w:val="000000"/>
                      <w:sz w:val="18"/>
                      <w:szCs w:val="18"/>
                      <w:highlight w:val="yellow"/>
                      <w:lang w:eastAsia="ja-JP"/>
                    </w:rPr>
                    <w:t>Multi</w:t>
                  </w:r>
                  <w:ins w:id="170" w:author="김선욱/책임연구원/미래기술센터 C&amp;M표준(연)5G무선통신표준Task(seonwook.kim@lge.com)" w:date="2022-01-10T09:46: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w:t>
                  </w:r>
                  <w:proofErr w:type="gramEnd"/>
                  <w:r>
                    <w:rPr>
                      <w:rFonts w:eastAsia="MS Gothic" w:cs="Arial"/>
                      <w:color w:val="000000"/>
                      <w:sz w:val="18"/>
                      <w:szCs w:val="18"/>
                      <w:highlight w:val="yellow"/>
                      <w:lang w:eastAsia="ja-JP"/>
                    </w:rPr>
                    <w:t xml:space="preserve"> scheduling by single DCI for the operation with 960 kHz SCS and corresponding HARQ enhancements</w:t>
                  </w:r>
                </w:p>
                <w:p w14:paraId="41D51710" w14:textId="77777777" w:rsidR="007C3555" w:rsidRDefault="007C3555">
                  <w:pPr>
                    <w:autoSpaceDE w:val="0"/>
                    <w:autoSpaceDN w:val="0"/>
                    <w:adjustRightInd w:val="0"/>
                    <w:snapToGrid w:val="0"/>
                    <w:spacing w:before="0" w:after="0"/>
                    <w:contextualSpacing/>
                    <w:rPr>
                      <w:rFonts w:eastAsia="MS Gothic" w:cs="Arial"/>
                      <w:color w:val="000000"/>
                      <w:sz w:val="18"/>
                      <w:szCs w:val="18"/>
                      <w:lang w:eastAsia="ja-JP"/>
                    </w:rPr>
                  </w:pPr>
                </w:p>
              </w:tc>
            </w:tr>
          </w:tbl>
          <w:p w14:paraId="5C3482C8" w14:textId="77777777" w:rsidR="007C3555" w:rsidRDefault="007C3555">
            <w:pPr>
              <w:spacing w:beforeLines="50" w:before="120"/>
              <w:jc w:val="left"/>
              <w:rPr>
                <w:rFonts w:ascii="Calibri" w:hAnsi="Calibri" w:cs="Calibri"/>
                <w:color w:val="000000"/>
              </w:rPr>
            </w:pPr>
          </w:p>
        </w:tc>
      </w:tr>
      <w:tr w:rsidR="007C3555" w14:paraId="57BA6071" w14:textId="77777777">
        <w:tc>
          <w:tcPr>
            <w:tcW w:w="1818" w:type="dxa"/>
            <w:tcBorders>
              <w:top w:val="single" w:sz="4" w:space="0" w:color="auto"/>
              <w:left w:val="single" w:sz="4" w:space="0" w:color="auto"/>
              <w:bottom w:val="single" w:sz="4" w:space="0" w:color="auto"/>
              <w:right w:val="single" w:sz="4" w:space="0" w:color="auto"/>
            </w:tcBorders>
          </w:tcPr>
          <w:p w14:paraId="7DBA828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2EC14B" w14:textId="77777777" w:rsidR="007C3555" w:rsidRDefault="007C3555">
            <w:pPr>
              <w:spacing w:beforeLines="50" w:before="120"/>
              <w:jc w:val="left"/>
              <w:rPr>
                <w:rFonts w:ascii="Calibri" w:hAnsi="Calibri" w:cs="Calibri"/>
                <w:color w:val="000000"/>
              </w:rPr>
            </w:pPr>
          </w:p>
        </w:tc>
      </w:tr>
    </w:tbl>
    <w:p w14:paraId="2412B52E" w14:textId="77777777" w:rsidR="007C3555" w:rsidRDefault="007C3555">
      <w:pPr>
        <w:pStyle w:val="maintext"/>
        <w:ind w:firstLineChars="90" w:firstLine="180"/>
        <w:rPr>
          <w:rFonts w:ascii="Calibri" w:hAnsi="Calibri" w:cs="Arial"/>
        </w:rPr>
      </w:pPr>
    </w:p>
    <w:p w14:paraId="7CBD6F4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3B85027E" w14:textId="77777777">
        <w:tc>
          <w:tcPr>
            <w:tcW w:w="0" w:type="auto"/>
            <w:shd w:val="clear" w:color="auto" w:fill="auto"/>
          </w:tcPr>
          <w:p w14:paraId="0A6351F6"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F4C0962"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4310C539" w14:textId="77777777" w:rsidR="007C3555" w:rsidRDefault="00773911">
            <w:pPr>
              <w:pStyle w:val="TAL"/>
              <w:rPr>
                <w:rFonts w:eastAsia="宋体" w:cs="Arial"/>
                <w:color w:val="000000"/>
                <w:szCs w:val="18"/>
                <w:lang w:eastAsia="zh-CN"/>
              </w:rPr>
            </w:pPr>
            <w:r>
              <w:rPr>
                <w:rFonts w:eastAsia="宋体" w:cs="Arial"/>
                <w:color w:val="000000"/>
                <w:szCs w:val="18"/>
                <w:lang w:eastAsia="zh-CN"/>
              </w:rPr>
              <w:t>960KHz SCS support for UL</w:t>
            </w:r>
          </w:p>
        </w:tc>
        <w:tc>
          <w:tcPr>
            <w:tcW w:w="0" w:type="auto"/>
            <w:shd w:val="clear" w:color="auto" w:fill="auto"/>
          </w:tcPr>
          <w:p w14:paraId="756B06A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5EA300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2442030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[3. Multi-PUSCH scheduling by single DCI for the operation with 960 kHz SCS]</w:t>
            </w:r>
          </w:p>
        </w:tc>
        <w:tc>
          <w:tcPr>
            <w:tcW w:w="0" w:type="auto"/>
            <w:shd w:val="clear" w:color="auto" w:fill="auto"/>
          </w:tcPr>
          <w:p w14:paraId="137A954F" w14:textId="77777777" w:rsidR="007C3555" w:rsidRDefault="007C3555">
            <w:pPr>
              <w:pStyle w:val="TAL"/>
              <w:rPr>
                <w:rFonts w:cs="Arial"/>
                <w:color w:val="000000"/>
                <w:szCs w:val="18"/>
              </w:rPr>
            </w:pPr>
          </w:p>
        </w:tc>
        <w:tc>
          <w:tcPr>
            <w:tcW w:w="0" w:type="auto"/>
            <w:shd w:val="clear" w:color="auto" w:fill="auto"/>
          </w:tcPr>
          <w:p w14:paraId="60BEBDE8" w14:textId="77777777" w:rsidR="007C3555" w:rsidRDefault="007C3555">
            <w:pPr>
              <w:pStyle w:val="TAL"/>
              <w:rPr>
                <w:rFonts w:cs="Arial"/>
                <w:color w:val="000000"/>
                <w:szCs w:val="18"/>
              </w:rPr>
            </w:pPr>
          </w:p>
        </w:tc>
        <w:tc>
          <w:tcPr>
            <w:tcW w:w="0" w:type="auto"/>
            <w:shd w:val="clear" w:color="auto" w:fill="auto"/>
          </w:tcPr>
          <w:p w14:paraId="10884EB1" w14:textId="77777777" w:rsidR="007C3555" w:rsidRDefault="007C3555">
            <w:pPr>
              <w:pStyle w:val="TAL"/>
              <w:rPr>
                <w:rFonts w:cs="Arial"/>
                <w:color w:val="000000"/>
                <w:szCs w:val="18"/>
              </w:rPr>
            </w:pPr>
          </w:p>
        </w:tc>
        <w:tc>
          <w:tcPr>
            <w:tcW w:w="0" w:type="auto"/>
            <w:shd w:val="clear" w:color="auto" w:fill="auto"/>
          </w:tcPr>
          <w:p w14:paraId="583F94DF" w14:textId="77777777" w:rsidR="007C3555" w:rsidRDefault="007C3555">
            <w:pPr>
              <w:pStyle w:val="TAL"/>
              <w:rPr>
                <w:rFonts w:eastAsia="宋体" w:cs="Arial"/>
                <w:color w:val="000000"/>
                <w:szCs w:val="18"/>
                <w:lang w:eastAsia="zh-CN"/>
              </w:rPr>
            </w:pPr>
          </w:p>
        </w:tc>
        <w:tc>
          <w:tcPr>
            <w:tcW w:w="0" w:type="auto"/>
            <w:shd w:val="clear" w:color="auto" w:fill="auto"/>
          </w:tcPr>
          <w:p w14:paraId="1A3F0E2C" w14:textId="77777777" w:rsidR="007C3555" w:rsidRDefault="007C3555">
            <w:pPr>
              <w:pStyle w:val="TAL"/>
              <w:rPr>
                <w:rFonts w:cs="Arial"/>
                <w:color w:val="000000"/>
                <w:szCs w:val="18"/>
                <w:highlight w:val="yellow"/>
              </w:rPr>
            </w:pPr>
          </w:p>
        </w:tc>
        <w:tc>
          <w:tcPr>
            <w:tcW w:w="0" w:type="auto"/>
            <w:shd w:val="clear" w:color="auto" w:fill="auto"/>
          </w:tcPr>
          <w:p w14:paraId="000F7BB0" w14:textId="77777777" w:rsidR="007C3555" w:rsidRDefault="007C3555">
            <w:pPr>
              <w:pStyle w:val="TAL"/>
              <w:rPr>
                <w:rFonts w:cs="Arial"/>
                <w:color w:val="000000"/>
                <w:szCs w:val="18"/>
              </w:rPr>
            </w:pPr>
          </w:p>
        </w:tc>
        <w:tc>
          <w:tcPr>
            <w:tcW w:w="0" w:type="auto"/>
            <w:shd w:val="clear" w:color="auto" w:fill="auto"/>
          </w:tcPr>
          <w:p w14:paraId="6D08D046" w14:textId="77777777" w:rsidR="007C3555" w:rsidRDefault="007C3555">
            <w:pPr>
              <w:pStyle w:val="TAL"/>
              <w:rPr>
                <w:rFonts w:cs="Arial"/>
                <w:color w:val="000000"/>
                <w:szCs w:val="18"/>
              </w:rPr>
            </w:pPr>
          </w:p>
        </w:tc>
        <w:tc>
          <w:tcPr>
            <w:tcW w:w="0" w:type="auto"/>
            <w:shd w:val="clear" w:color="auto" w:fill="auto"/>
          </w:tcPr>
          <w:p w14:paraId="062AF642" w14:textId="77777777" w:rsidR="007C3555" w:rsidRDefault="007C3555">
            <w:pPr>
              <w:pStyle w:val="TAL"/>
              <w:rPr>
                <w:rFonts w:cs="Arial"/>
                <w:color w:val="000000"/>
                <w:szCs w:val="18"/>
              </w:rPr>
            </w:pPr>
          </w:p>
        </w:tc>
        <w:tc>
          <w:tcPr>
            <w:tcW w:w="0" w:type="auto"/>
            <w:shd w:val="clear" w:color="auto" w:fill="auto"/>
          </w:tcPr>
          <w:p w14:paraId="3936079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68CDD583" w14:textId="77777777" w:rsidR="007C3555" w:rsidRDefault="00773911">
            <w:pPr>
              <w:pStyle w:val="TAL"/>
              <w:rPr>
                <w:rFonts w:cs="Arial"/>
                <w:color w:val="000000"/>
                <w:szCs w:val="18"/>
              </w:rPr>
            </w:pPr>
            <w:r>
              <w:rPr>
                <w:rFonts w:cs="Arial"/>
                <w:color w:val="000000"/>
                <w:szCs w:val="18"/>
              </w:rPr>
              <w:t>Optional with capability signalling</w:t>
            </w:r>
          </w:p>
        </w:tc>
      </w:tr>
    </w:tbl>
    <w:p w14:paraId="78BD77E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86AC5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7AEF5B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14A0D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1D55064" w14:textId="77777777">
        <w:tc>
          <w:tcPr>
            <w:tcW w:w="1818" w:type="dxa"/>
            <w:tcBorders>
              <w:top w:val="single" w:sz="4" w:space="0" w:color="auto"/>
              <w:left w:val="single" w:sz="4" w:space="0" w:color="auto"/>
              <w:bottom w:val="single" w:sz="4" w:space="0" w:color="auto"/>
              <w:right w:val="single" w:sz="4" w:space="0" w:color="auto"/>
            </w:tcBorders>
          </w:tcPr>
          <w:p w14:paraId="6333FD3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858DA7" w14:textId="77777777" w:rsidR="007C3555" w:rsidRDefault="00773911">
            <w:pPr>
              <w:spacing w:beforeLines="50" w:before="120"/>
              <w:jc w:val="left"/>
              <w:rPr>
                <w:rFonts w:ascii="Calibri" w:hAnsi="Calibri" w:cs="Calibri"/>
                <w:color w:val="000000"/>
              </w:rPr>
            </w:pPr>
            <w:r>
              <w:rPr>
                <w:rFonts w:ascii="Calibri" w:hAnsi="Calibri" w:cs="Calibri"/>
                <w:color w:val="000000"/>
              </w:rPr>
              <w:t>“Component”: Considering the reduced monitoring occasion within X slot group, support of multi PUSCH scheduling with single DCI is essential to maintain the peak throughput. We support to remove bracket on the 3rd component.</w:t>
            </w:r>
          </w:p>
          <w:p w14:paraId="0A9830BD"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multi PUSCH scheduling by single DCI as component of FG24-5a.</w:t>
            </w:r>
          </w:p>
          <w:p w14:paraId="0B9279D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2DBA45B3" w14:textId="77777777">
              <w:tc>
                <w:tcPr>
                  <w:tcW w:w="0" w:type="auto"/>
                  <w:shd w:val="clear" w:color="auto" w:fill="auto"/>
                </w:tcPr>
                <w:p w14:paraId="0D57C80E" w14:textId="77777777" w:rsidR="007C3555" w:rsidRDefault="007C3555">
                  <w:pPr>
                    <w:pStyle w:val="TAH"/>
                    <w:jc w:val="left"/>
                    <w:rPr>
                      <w:rFonts w:cs="Arial"/>
                      <w:b w:val="0"/>
                      <w:szCs w:val="18"/>
                    </w:rPr>
                  </w:pPr>
                </w:p>
              </w:tc>
              <w:tc>
                <w:tcPr>
                  <w:tcW w:w="0" w:type="auto"/>
                  <w:shd w:val="clear" w:color="auto" w:fill="auto"/>
                </w:tcPr>
                <w:p w14:paraId="7BA269FE" w14:textId="77777777" w:rsidR="007C3555" w:rsidRDefault="00773911">
                  <w:pPr>
                    <w:pStyle w:val="TAH"/>
                    <w:jc w:val="left"/>
                    <w:rPr>
                      <w:rFonts w:cs="Arial"/>
                      <w:b w:val="0"/>
                      <w:color w:val="000000"/>
                      <w:szCs w:val="18"/>
                      <w:lang w:eastAsia="ja-JP"/>
                    </w:rPr>
                  </w:pPr>
                  <w:r>
                    <w:rPr>
                      <w:rFonts w:cs="Arial"/>
                      <w:b w:val="0"/>
                      <w:color w:val="000000"/>
                      <w:szCs w:val="18"/>
                    </w:rPr>
                    <w:t>24-5a</w:t>
                  </w:r>
                </w:p>
              </w:tc>
              <w:tc>
                <w:tcPr>
                  <w:tcW w:w="0" w:type="auto"/>
                  <w:shd w:val="clear" w:color="auto" w:fill="auto"/>
                </w:tcPr>
                <w:p w14:paraId="20C93C39"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UL</w:t>
                  </w:r>
                </w:p>
              </w:tc>
              <w:tc>
                <w:tcPr>
                  <w:tcW w:w="0" w:type="auto"/>
                  <w:shd w:val="clear" w:color="auto" w:fill="auto"/>
                </w:tcPr>
                <w:p w14:paraId="63180F6D" w14:textId="77777777" w:rsidR="007C3555" w:rsidRDefault="00773911">
                  <w:pPr>
                    <w:rPr>
                      <w:rFonts w:cs="Arial"/>
                      <w:color w:val="000000"/>
                      <w:sz w:val="18"/>
                      <w:szCs w:val="18"/>
                    </w:rPr>
                  </w:pPr>
                  <w:r>
                    <w:rPr>
                      <w:rFonts w:cs="Arial"/>
                      <w:color w:val="000000"/>
                      <w:sz w:val="18"/>
                      <w:szCs w:val="18"/>
                    </w:rPr>
                    <w:t>1. PRACH with 960KHz and length 139</w:t>
                  </w:r>
                </w:p>
                <w:p w14:paraId="2D14B5B2" w14:textId="77777777" w:rsidR="007C3555" w:rsidRDefault="00773911">
                  <w:pPr>
                    <w:rPr>
                      <w:rFonts w:cs="Arial"/>
                      <w:color w:val="000000"/>
                      <w:sz w:val="18"/>
                      <w:szCs w:val="18"/>
                    </w:rPr>
                  </w:pPr>
                  <w:r>
                    <w:rPr>
                      <w:rFonts w:cs="Arial"/>
                      <w:color w:val="000000"/>
                      <w:sz w:val="18"/>
                      <w:szCs w:val="18"/>
                    </w:rPr>
                    <w:t>2. 960KHz SCS for UL data and control channels and reference signal transmission in FR2-2</w:t>
                  </w:r>
                </w:p>
                <w:p w14:paraId="0E8B3320" w14:textId="77777777" w:rsidR="007C3555" w:rsidRDefault="00773911">
                  <w:pPr>
                    <w:contextualSpacing/>
                    <w:rPr>
                      <w:rFonts w:cs="Arial"/>
                      <w:color w:val="000000"/>
                      <w:sz w:val="18"/>
                      <w:szCs w:val="18"/>
                    </w:rPr>
                  </w:pPr>
                  <w:del w:id="171" w:author="Huawei" w:date="2021-12-31T18:10:00Z">
                    <w:r>
                      <w:rPr>
                        <w:rFonts w:cs="Arial"/>
                        <w:color w:val="000000"/>
                        <w:sz w:val="18"/>
                        <w:szCs w:val="18"/>
                        <w:highlight w:val="yellow"/>
                      </w:rPr>
                      <w:delText>[</w:delText>
                    </w:r>
                  </w:del>
                  <w:r>
                    <w:rPr>
                      <w:rFonts w:cs="Arial"/>
                      <w:color w:val="000000"/>
                      <w:sz w:val="18"/>
                      <w:szCs w:val="18"/>
                      <w:highlight w:val="yellow"/>
                    </w:rPr>
                    <w:t xml:space="preserve">3. </w:t>
                  </w:r>
                  <w:proofErr w:type="gramStart"/>
                  <w:r>
                    <w:rPr>
                      <w:rFonts w:cs="Arial"/>
                      <w:color w:val="000000"/>
                      <w:sz w:val="18"/>
                      <w:szCs w:val="18"/>
                      <w:highlight w:val="yellow"/>
                    </w:rPr>
                    <w:t>Multi-PUSCH</w:t>
                  </w:r>
                  <w:proofErr w:type="gramEnd"/>
                  <w:r>
                    <w:rPr>
                      <w:rFonts w:cs="Arial"/>
                      <w:color w:val="000000"/>
                      <w:sz w:val="18"/>
                      <w:szCs w:val="18"/>
                      <w:highlight w:val="yellow"/>
                    </w:rPr>
                    <w:t xml:space="preserve"> scheduling by single DCI for the operation with 960 kHz SCS</w:t>
                  </w:r>
                  <w:del w:id="172" w:author="Huawei" w:date="2021-12-31T18:11:00Z">
                    <w:r>
                      <w:rPr>
                        <w:rFonts w:cs="Arial"/>
                        <w:color w:val="000000"/>
                        <w:sz w:val="18"/>
                        <w:szCs w:val="18"/>
                        <w:highlight w:val="yellow"/>
                      </w:rPr>
                      <w:delText>]</w:delText>
                    </w:r>
                  </w:del>
                </w:p>
              </w:tc>
              <w:tc>
                <w:tcPr>
                  <w:tcW w:w="0" w:type="auto"/>
                  <w:shd w:val="clear" w:color="auto" w:fill="auto"/>
                </w:tcPr>
                <w:p w14:paraId="0D3514B7" w14:textId="77777777" w:rsidR="007C3555" w:rsidRDefault="007C3555">
                  <w:pPr>
                    <w:pStyle w:val="TAH"/>
                    <w:jc w:val="left"/>
                    <w:rPr>
                      <w:rFonts w:cs="Arial"/>
                      <w:b w:val="0"/>
                      <w:color w:val="000000"/>
                      <w:szCs w:val="18"/>
                    </w:rPr>
                  </w:pPr>
                </w:p>
              </w:tc>
              <w:tc>
                <w:tcPr>
                  <w:tcW w:w="0" w:type="auto"/>
                  <w:shd w:val="clear" w:color="auto" w:fill="auto"/>
                </w:tcPr>
                <w:p w14:paraId="48686BE6" w14:textId="77777777" w:rsidR="007C3555" w:rsidRDefault="007C3555">
                  <w:pPr>
                    <w:pStyle w:val="TAH"/>
                    <w:jc w:val="left"/>
                    <w:rPr>
                      <w:rFonts w:cs="Arial"/>
                      <w:b w:val="0"/>
                      <w:color w:val="000000"/>
                      <w:szCs w:val="18"/>
                    </w:rPr>
                  </w:pPr>
                </w:p>
              </w:tc>
              <w:tc>
                <w:tcPr>
                  <w:tcW w:w="0" w:type="auto"/>
                  <w:shd w:val="clear" w:color="auto" w:fill="auto"/>
                </w:tcPr>
                <w:p w14:paraId="690031F7" w14:textId="77777777" w:rsidR="007C3555" w:rsidRDefault="007C3555">
                  <w:pPr>
                    <w:pStyle w:val="TAH"/>
                    <w:jc w:val="left"/>
                    <w:rPr>
                      <w:rFonts w:eastAsia="Gulim" w:cs="Arial"/>
                      <w:b w:val="0"/>
                      <w:color w:val="000000"/>
                      <w:szCs w:val="18"/>
                    </w:rPr>
                  </w:pPr>
                </w:p>
              </w:tc>
              <w:tc>
                <w:tcPr>
                  <w:tcW w:w="0" w:type="auto"/>
                  <w:shd w:val="clear" w:color="auto" w:fill="auto"/>
                </w:tcPr>
                <w:p w14:paraId="4789C1A6" w14:textId="77777777" w:rsidR="007C3555" w:rsidRDefault="007C3555">
                  <w:pPr>
                    <w:pStyle w:val="TAN"/>
                    <w:rPr>
                      <w:rFonts w:cs="Arial"/>
                      <w:szCs w:val="18"/>
                      <w:lang w:eastAsia="ja-JP"/>
                    </w:rPr>
                  </w:pPr>
                </w:p>
              </w:tc>
              <w:tc>
                <w:tcPr>
                  <w:tcW w:w="0" w:type="auto"/>
                  <w:shd w:val="clear" w:color="auto" w:fill="auto"/>
                </w:tcPr>
                <w:p w14:paraId="0AD6CCE2" w14:textId="77777777" w:rsidR="007C3555" w:rsidRDefault="00773911">
                  <w:pPr>
                    <w:pStyle w:val="TAN"/>
                    <w:rPr>
                      <w:rFonts w:eastAsia="Times New Roman" w:cs="Arial"/>
                      <w:color w:val="000000"/>
                      <w:szCs w:val="18"/>
                      <w:highlight w:val="yellow"/>
                      <w:lang w:eastAsia="zh-CN"/>
                    </w:rPr>
                  </w:pPr>
                  <w:ins w:id="173" w:author="Huawei" w:date="2021-12-31T18:17:00Z">
                    <w:r>
                      <w:rPr>
                        <w:rFonts w:eastAsia="Times New Roman" w:cs="Arial"/>
                        <w:color w:val="000000"/>
                        <w:szCs w:val="18"/>
                        <w:highlight w:val="yellow"/>
                        <w:lang w:eastAsia="zh-CN"/>
                      </w:rPr>
                      <w:t>Per band</w:t>
                    </w:r>
                  </w:ins>
                </w:p>
              </w:tc>
              <w:tc>
                <w:tcPr>
                  <w:tcW w:w="0" w:type="auto"/>
                  <w:shd w:val="clear" w:color="auto" w:fill="auto"/>
                </w:tcPr>
                <w:p w14:paraId="6D7EA9D4" w14:textId="77777777" w:rsidR="007C3555" w:rsidRDefault="007C3555">
                  <w:pPr>
                    <w:pStyle w:val="TAH"/>
                    <w:jc w:val="left"/>
                    <w:rPr>
                      <w:rFonts w:cs="Arial"/>
                      <w:b w:val="0"/>
                      <w:szCs w:val="18"/>
                    </w:rPr>
                  </w:pPr>
                </w:p>
              </w:tc>
              <w:tc>
                <w:tcPr>
                  <w:tcW w:w="0" w:type="auto"/>
                  <w:shd w:val="clear" w:color="auto" w:fill="auto"/>
                </w:tcPr>
                <w:p w14:paraId="2F461EE8" w14:textId="77777777" w:rsidR="007C3555" w:rsidRDefault="007C3555">
                  <w:pPr>
                    <w:pStyle w:val="TAH"/>
                    <w:jc w:val="left"/>
                    <w:rPr>
                      <w:rFonts w:cs="Arial"/>
                      <w:b w:val="0"/>
                      <w:szCs w:val="18"/>
                    </w:rPr>
                  </w:pPr>
                </w:p>
              </w:tc>
              <w:tc>
                <w:tcPr>
                  <w:tcW w:w="0" w:type="auto"/>
                  <w:shd w:val="clear" w:color="auto" w:fill="auto"/>
                </w:tcPr>
                <w:p w14:paraId="301C6B8C" w14:textId="77777777" w:rsidR="007C3555" w:rsidRDefault="007C3555">
                  <w:pPr>
                    <w:pStyle w:val="TAH"/>
                    <w:jc w:val="left"/>
                    <w:rPr>
                      <w:rFonts w:cs="Arial"/>
                      <w:b w:val="0"/>
                      <w:szCs w:val="18"/>
                    </w:rPr>
                  </w:pPr>
                </w:p>
              </w:tc>
              <w:tc>
                <w:tcPr>
                  <w:tcW w:w="0" w:type="auto"/>
                  <w:shd w:val="clear" w:color="auto" w:fill="auto"/>
                </w:tcPr>
                <w:p w14:paraId="4D56955A" w14:textId="77777777" w:rsidR="007C3555" w:rsidRDefault="007C3555">
                  <w:pPr>
                    <w:rPr>
                      <w:rFonts w:cs="Arial"/>
                      <w:color w:val="000000"/>
                      <w:sz w:val="18"/>
                      <w:szCs w:val="18"/>
                    </w:rPr>
                  </w:pPr>
                </w:p>
              </w:tc>
              <w:tc>
                <w:tcPr>
                  <w:tcW w:w="0" w:type="auto"/>
                  <w:shd w:val="clear" w:color="auto" w:fill="auto"/>
                </w:tcPr>
                <w:p w14:paraId="0DAC8014"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E10B3F9" w14:textId="77777777" w:rsidR="007C3555" w:rsidRDefault="007C3555">
            <w:pPr>
              <w:spacing w:beforeLines="50" w:before="120"/>
              <w:jc w:val="left"/>
              <w:rPr>
                <w:rFonts w:ascii="Calibri" w:hAnsi="Calibri" w:cs="Calibri"/>
                <w:color w:val="000000"/>
              </w:rPr>
            </w:pPr>
          </w:p>
        </w:tc>
      </w:tr>
      <w:tr w:rsidR="007C3555" w14:paraId="3834963C" w14:textId="77777777">
        <w:tc>
          <w:tcPr>
            <w:tcW w:w="1818" w:type="dxa"/>
            <w:tcBorders>
              <w:top w:val="single" w:sz="4" w:space="0" w:color="auto"/>
              <w:left w:val="single" w:sz="4" w:space="0" w:color="auto"/>
              <w:bottom w:val="single" w:sz="4" w:space="0" w:color="auto"/>
              <w:right w:val="single" w:sz="4" w:space="0" w:color="auto"/>
            </w:tcBorders>
          </w:tcPr>
          <w:p w14:paraId="2F79EC9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77062B" w14:textId="77777777" w:rsidR="007C3555" w:rsidRDefault="007C3555">
            <w:pPr>
              <w:spacing w:beforeLines="50" w:before="120"/>
              <w:jc w:val="left"/>
              <w:rPr>
                <w:rFonts w:ascii="Calibri" w:hAnsi="Calibri" w:cs="Calibri"/>
                <w:color w:val="000000"/>
              </w:rPr>
            </w:pPr>
          </w:p>
        </w:tc>
      </w:tr>
      <w:tr w:rsidR="007C3555" w14:paraId="731882A8" w14:textId="77777777">
        <w:tc>
          <w:tcPr>
            <w:tcW w:w="1818" w:type="dxa"/>
            <w:tcBorders>
              <w:top w:val="single" w:sz="4" w:space="0" w:color="auto"/>
              <w:left w:val="single" w:sz="4" w:space="0" w:color="auto"/>
              <w:bottom w:val="single" w:sz="4" w:space="0" w:color="auto"/>
              <w:right w:val="single" w:sz="4" w:space="0" w:color="auto"/>
            </w:tcBorders>
          </w:tcPr>
          <w:p w14:paraId="547443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FBE69" w14:textId="77777777" w:rsidR="007C3555" w:rsidRDefault="007C3555">
            <w:pPr>
              <w:spacing w:beforeLines="50" w:before="120"/>
              <w:jc w:val="left"/>
              <w:rPr>
                <w:rFonts w:ascii="Calibri" w:hAnsi="Calibri" w:cs="Calibri"/>
                <w:color w:val="000000"/>
              </w:rPr>
            </w:pPr>
          </w:p>
        </w:tc>
      </w:tr>
      <w:tr w:rsidR="007C3555" w14:paraId="3A4ED1BC" w14:textId="77777777">
        <w:tc>
          <w:tcPr>
            <w:tcW w:w="1818" w:type="dxa"/>
            <w:tcBorders>
              <w:top w:val="single" w:sz="4" w:space="0" w:color="auto"/>
              <w:left w:val="single" w:sz="4" w:space="0" w:color="auto"/>
              <w:bottom w:val="single" w:sz="4" w:space="0" w:color="auto"/>
              <w:right w:val="single" w:sz="4" w:space="0" w:color="auto"/>
            </w:tcBorders>
          </w:tcPr>
          <w:p w14:paraId="0E594FE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5C42B1"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557742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43E47010" w14:textId="77777777">
              <w:tc>
                <w:tcPr>
                  <w:tcW w:w="0" w:type="auto"/>
                  <w:shd w:val="clear" w:color="auto" w:fill="auto"/>
                </w:tcPr>
                <w:p w14:paraId="5B51B0B6"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14:paraId="67F516EC"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24-5a</w:t>
                  </w:r>
                </w:p>
              </w:tc>
              <w:tc>
                <w:tcPr>
                  <w:tcW w:w="0" w:type="auto"/>
                  <w:shd w:val="clear" w:color="auto" w:fill="auto"/>
                </w:tcPr>
                <w:p w14:paraId="407D4FA6"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960KHz SCS support for UL</w:t>
                  </w:r>
                </w:p>
              </w:tc>
              <w:tc>
                <w:tcPr>
                  <w:tcW w:w="0" w:type="auto"/>
                  <w:shd w:val="clear" w:color="auto" w:fill="auto"/>
                </w:tcPr>
                <w:p w14:paraId="22656D12"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2816163F"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72602608"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74" w:author="Naoya Shibaike" w:date="2022-01-07T18:2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3. </w:t>
                  </w:r>
                  <w:proofErr w:type="gramStart"/>
                  <w:r>
                    <w:rPr>
                      <w:rFonts w:eastAsia="MS Gothic" w:cs="Arial"/>
                      <w:color w:val="000000"/>
                      <w:sz w:val="18"/>
                      <w:szCs w:val="18"/>
                      <w:highlight w:val="yellow"/>
                      <w:lang w:eastAsia="ja-JP"/>
                    </w:rPr>
                    <w:t>Multi-PUSCH</w:t>
                  </w:r>
                  <w:proofErr w:type="gramEnd"/>
                  <w:r>
                    <w:rPr>
                      <w:rFonts w:eastAsia="MS Gothic" w:cs="Arial"/>
                      <w:color w:val="000000"/>
                      <w:sz w:val="18"/>
                      <w:szCs w:val="18"/>
                      <w:highlight w:val="yellow"/>
                      <w:lang w:eastAsia="ja-JP"/>
                    </w:rPr>
                    <w:t xml:space="preserve"> scheduling by single DCI for the operation with 960 kHz SCS</w:t>
                  </w:r>
                  <w:del w:id="175" w:author="Naoya Shibaike" w:date="2022-01-07T18:22:00Z">
                    <w:r>
                      <w:rPr>
                        <w:rFonts w:eastAsia="MS Gothic" w:cs="Arial"/>
                        <w:color w:val="000000"/>
                        <w:sz w:val="18"/>
                        <w:szCs w:val="18"/>
                        <w:highlight w:val="yellow"/>
                        <w:lang w:eastAsia="ja-JP"/>
                      </w:rPr>
                      <w:delText>]</w:delText>
                    </w:r>
                  </w:del>
                </w:p>
              </w:tc>
              <w:tc>
                <w:tcPr>
                  <w:tcW w:w="0" w:type="auto"/>
                  <w:shd w:val="clear" w:color="auto" w:fill="auto"/>
                </w:tcPr>
                <w:p w14:paraId="6D9FF51E" w14:textId="77777777" w:rsidR="007C3555" w:rsidRDefault="007C3555">
                  <w:pPr>
                    <w:keepNext/>
                    <w:keepLines/>
                    <w:rPr>
                      <w:rFonts w:eastAsia="宋体" w:cs="Arial"/>
                      <w:color w:val="000000"/>
                      <w:sz w:val="18"/>
                      <w:szCs w:val="18"/>
                    </w:rPr>
                  </w:pPr>
                </w:p>
              </w:tc>
              <w:tc>
                <w:tcPr>
                  <w:tcW w:w="0" w:type="auto"/>
                  <w:shd w:val="clear" w:color="auto" w:fill="auto"/>
                </w:tcPr>
                <w:p w14:paraId="2C8B759D" w14:textId="77777777" w:rsidR="007C3555" w:rsidRDefault="007C3555">
                  <w:pPr>
                    <w:keepNext/>
                    <w:keepLines/>
                    <w:rPr>
                      <w:rFonts w:eastAsia="宋体" w:cs="Arial"/>
                      <w:color w:val="000000"/>
                      <w:sz w:val="18"/>
                      <w:szCs w:val="18"/>
                    </w:rPr>
                  </w:pPr>
                </w:p>
              </w:tc>
              <w:tc>
                <w:tcPr>
                  <w:tcW w:w="0" w:type="auto"/>
                  <w:shd w:val="clear" w:color="auto" w:fill="auto"/>
                </w:tcPr>
                <w:p w14:paraId="7D2BC94B"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13D64A78"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1EF399C3" w14:textId="77777777" w:rsidR="007C3555" w:rsidRDefault="007C3555">
                  <w:pPr>
                    <w:keepNext/>
                    <w:keepLines/>
                    <w:rPr>
                      <w:rFonts w:eastAsia="宋体" w:cs="Arial"/>
                      <w:color w:val="000000"/>
                      <w:sz w:val="18"/>
                      <w:szCs w:val="18"/>
                      <w:highlight w:val="yellow"/>
                    </w:rPr>
                  </w:pPr>
                </w:p>
              </w:tc>
              <w:tc>
                <w:tcPr>
                  <w:tcW w:w="0" w:type="auto"/>
                  <w:shd w:val="clear" w:color="auto" w:fill="auto"/>
                </w:tcPr>
                <w:p w14:paraId="025EA237" w14:textId="77777777" w:rsidR="007C3555" w:rsidRDefault="007C3555">
                  <w:pPr>
                    <w:keepNext/>
                    <w:keepLines/>
                    <w:rPr>
                      <w:rFonts w:eastAsia="宋体" w:cs="Arial"/>
                      <w:color w:val="000000"/>
                      <w:sz w:val="18"/>
                      <w:szCs w:val="18"/>
                    </w:rPr>
                  </w:pPr>
                </w:p>
              </w:tc>
              <w:tc>
                <w:tcPr>
                  <w:tcW w:w="0" w:type="auto"/>
                  <w:shd w:val="clear" w:color="auto" w:fill="auto"/>
                </w:tcPr>
                <w:p w14:paraId="0381B954" w14:textId="77777777" w:rsidR="007C3555" w:rsidRDefault="007C3555">
                  <w:pPr>
                    <w:keepNext/>
                    <w:keepLines/>
                    <w:rPr>
                      <w:rFonts w:eastAsia="宋体" w:cs="Arial"/>
                      <w:color w:val="000000"/>
                      <w:sz w:val="18"/>
                      <w:szCs w:val="18"/>
                    </w:rPr>
                  </w:pPr>
                </w:p>
              </w:tc>
              <w:tc>
                <w:tcPr>
                  <w:tcW w:w="0" w:type="auto"/>
                  <w:shd w:val="clear" w:color="auto" w:fill="auto"/>
                </w:tcPr>
                <w:p w14:paraId="22AF787A"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40ADAA31"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166E823"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bl>
          <w:p w14:paraId="2DABFE7D" w14:textId="77777777" w:rsidR="007C3555" w:rsidRDefault="007C3555">
            <w:pPr>
              <w:spacing w:beforeLines="50" w:before="120"/>
              <w:jc w:val="left"/>
              <w:rPr>
                <w:rFonts w:ascii="Calibri" w:hAnsi="Calibri" w:cs="Calibri"/>
                <w:color w:val="000000"/>
              </w:rPr>
            </w:pPr>
          </w:p>
        </w:tc>
      </w:tr>
      <w:tr w:rsidR="007C3555" w14:paraId="034DBF91" w14:textId="77777777">
        <w:tc>
          <w:tcPr>
            <w:tcW w:w="1818" w:type="dxa"/>
            <w:tcBorders>
              <w:top w:val="single" w:sz="4" w:space="0" w:color="auto"/>
              <w:left w:val="single" w:sz="4" w:space="0" w:color="auto"/>
              <w:bottom w:val="single" w:sz="4" w:space="0" w:color="auto"/>
              <w:right w:val="single" w:sz="4" w:space="0" w:color="auto"/>
            </w:tcBorders>
          </w:tcPr>
          <w:p w14:paraId="7CD0E85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6E6A02"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7E5BA40"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326F5E7"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77591F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B471C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D7E282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2BD81F70"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3AE46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97E14E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203A83" w14:textId="77777777" w:rsidR="007C3555" w:rsidRDefault="00773911">
                  <w:pPr>
                    <w:pStyle w:val="TAL"/>
                    <w:rPr>
                      <w:rFonts w:ascii="Calibri" w:hAnsi="Calibri" w:cs="Calibri"/>
                      <w:color w:val="000000"/>
                      <w:sz w:val="20"/>
                    </w:rPr>
                  </w:pPr>
                  <w:r>
                    <w:rPr>
                      <w:rFonts w:ascii="Calibri" w:hAnsi="Calibri" w:cs="Calibri"/>
                      <w:color w:val="000000"/>
                      <w:sz w:val="20"/>
                    </w:rPr>
                    <w:t>24-5a</w:t>
                  </w:r>
                </w:p>
              </w:tc>
              <w:tc>
                <w:tcPr>
                  <w:tcW w:w="0" w:type="auto"/>
                  <w:tcBorders>
                    <w:top w:val="single" w:sz="4" w:space="0" w:color="auto"/>
                    <w:left w:val="single" w:sz="4" w:space="0" w:color="auto"/>
                    <w:bottom w:val="single" w:sz="4" w:space="0" w:color="auto"/>
                    <w:right w:val="single" w:sz="4" w:space="0" w:color="auto"/>
                  </w:tcBorders>
                </w:tcPr>
                <w:p w14:paraId="3C717C59" w14:textId="77777777" w:rsidR="007C3555" w:rsidRDefault="00773911">
                  <w:pPr>
                    <w:pStyle w:val="TAL"/>
                    <w:rPr>
                      <w:rFonts w:ascii="Calibri" w:hAnsi="Calibri" w:cs="Calibri"/>
                      <w:color w:val="000000"/>
                      <w:sz w:val="20"/>
                      <w:lang w:eastAsia="zh-CN"/>
                    </w:rPr>
                  </w:pPr>
                  <w:r>
                    <w:rPr>
                      <w:rFonts w:ascii="Calibri" w:eastAsia="宋体" w:hAnsi="Calibri" w:cs="Calibri"/>
                      <w:color w:val="000000"/>
                      <w:sz w:val="20"/>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68BC241E" w14:textId="77777777" w:rsidR="007C3555" w:rsidRDefault="00773911">
                  <w:pPr>
                    <w:snapToGrid w:val="0"/>
                    <w:rPr>
                      <w:rFonts w:ascii="Calibri" w:hAnsi="Calibri" w:cs="Calibri"/>
                      <w:color w:val="000000"/>
                    </w:rPr>
                  </w:pPr>
                  <w:r>
                    <w:rPr>
                      <w:rFonts w:ascii="Calibri" w:hAnsi="Calibri" w:cs="Calibri"/>
                      <w:color w:val="000000"/>
                    </w:rPr>
                    <w:t>1. PRACH with 960KHz and length 139</w:t>
                  </w:r>
                </w:p>
                <w:p w14:paraId="14C27F2C" w14:textId="77777777" w:rsidR="007C3555" w:rsidRDefault="00773911">
                  <w:pPr>
                    <w:snapToGrid w:val="0"/>
                    <w:rPr>
                      <w:rFonts w:ascii="Calibri" w:hAnsi="Calibri" w:cs="Calibri"/>
                      <w:color w:val="000000"/>
                    </w:rPr>
                  </w:pPr>
                  <w:r>
                    <w:rPr>
                      <w:rFonts w:ascii="Calibri" w:hAnsi="Calibri" w:cs="Calibri"/>
                      <w:color w:val="000000"/>
                    </w:rPr>
                    <w:t>2. 960KHz SCS for UL data and control channels and reference signal transmission in FR2-2</w:t>
                  </w:r>
                </w:p>
                <w:p w14:paraId="04958086" w14:textId="77777777" w:rsidR="007C3555" w:rsidRDefault="00773911">
                  <w:pPr>
                    <w:snapToGrid w:val="0"/>
                    <w:contextualSpacing/>
                    <w:rPr>
                      <w:rFonts w:ascii="Calibri" w:hAnsi="Calibri" w:cs="Calibri"/>
                      <w:strike/>
                      <w:color w:val="FF0000"/>
                      <w:highlight w:val="yellow"/>
                    </w:rPr>
                  </w:pPr>
                  <w:r>
                    <w:rPr>
                      <w:rFonts w:ascii="Calibri" w:hAnsi="Calibri" w:cs="Calibri"/>
                      <w:strike/>
                      <w:color w:val="FF0000"/>
                      <w:highlight w:val="yellow"/>
                    </w:rPr>
                    <w:t>[3. Multi-PUSCH scheduling by single DCI for the operation with 960 kHz SCS]</w:t>
                  </w:r>
                </w:p>
                <w:p w14:paraId="7670375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4A09152C" w14:textId="77777777" w:rsidR="007C3555" w:rsidRDefault="007C3555">
                  <w:pPr>
                    <w:pStyle w:val="TAL"/>
                    <w:rPr>
                      <w:rFonts w:ascii="Calibri" w:hAnsi="Calibri" w:cs="Calibri"/>
                      <w:color w:val="000000"/>
                      <w:sz w:val="20"/>
                    </w:rPr>
                  </w:pPr>
                </w:p>
              </w:tc>
            </w:tr>
            <w:tr w:rsidR="007C3555" w14:paraId="167FA7B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F576B4"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24-5a_x</w:t>
                  </w:r>
                </w:p>
              </w:tc>
              <w:tc>
                <w:tcPr>
                  <w:tcW w:w="0" w:type="auto"/>
                  <w:tcBorders>
                    <w:top w:val="single" w:sz="4" w:space="0" w:color="auto"/>
                    <w:left w:val="single" w:sz="4" w:space="0" w:color="auto"/>
                    <w:bottom w:val="single" w:sz="4" w:space="0" w:color="auto"/>
                    <w:right w:val="single" w:sz="4" w:space="0" w:color="auto"/>
                  </w:tcBorders>
                </w:tcPr>
                <w:p w14:paraId="67D7B07A" w14:textId="77777777" w:rsidR="007C3555" w:rsidRDefault="00773911">
                  <w:pPr>
                    <w:pStyle w:val="TAL"/>
                    <w:rPr>
                      <w:rFonts w:ascii="Calibri" w:hAnsi="Calibri" w:cs="Calibri"/>
                      <w:color w:val="FF0000"/>
                      <w:sz w:val="20"/>
                      <w:lang w:eastAsia="zh-CN"/>
                    </w:rPr>
                  </w:pPr>
                  <w:r>
                    <w:rPr>
                      <w:rFonts w:ascii="Calibri" w:eastAsia="宋体" w:hAnsi="Calibri" w:cs="Calibri"/>
                      <w:color w:val="FF0000"/>
                      <w:sz w:val="20"/>
                      <w:lang w:eastAsia="zh-CN"/>
                    </w:rPr>
                    <w:t xml:space="preserve">Multiple PUSCH scheduling by single DCI for </w:t>
                  </w:r>
                  <w:r>
                    <w:rPr>
                      <w:rFonts w:ascii="Calibri" w:hAnsi="Calibri" w:cs="Calibri"/>
                      <w:color w:val="FF0000"/>
                      <w:sz w:val="20"/>
                      <w:lang w:val="en-US" w:eastAsia="zh-CN"/>
                    </w:rPr>
                    <w:t>960</w:t>
                  </w:r>
                  <w:r>
                    <w:rPr>
                      <w:rFonts w:ascii="Calibri" w:eastAsia="宋体" w:hAnsi="Calibri" w:cs="Calibri"/>
                      <w:color w:val="FF0000"/>
                      <w:sz w:val="20"/>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tcPr>
                <w:p w14:paraId="589A3766" w14:textId="77777777" w:rsidR="007C3555" w:rsidRDefault="00773911">
                  <w:pPr>
                    <w:numPr>
                      <w:ilvl w:val="255"/>
                      <w:numId w:val="0"/>
                    </w:numPr>
                    <w:snapToGrid w:val="0"/>
                    <w:jc w:val="left"/>
                    <w:rPr>
                      <w:rFonts w:ascii="Calibri" w:hAnsi="Calibri" w:cs="Calibri"/>
                      <w:color w:val="FF0000"/>
                    </w:rPr>
                  </w:pPr>
                  <w:r>
                    <w:rPr>
                      <w:rFonts w:ascii="Calibri" w:hAnsi="Calibri" w:cs="Calibri"/>
                      <w:color w:val="FF0000"/>
                    </w:rPr>
                    <w:t>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tcPr>
                <w:p w14:paraId="2F4C204B" w14:textId="77777777" w:rsidR="007C3555" w:rsidRDefault="007C3555">
                  <w:pPr>
                    <w:pStyle w:val="TAL"/>
                    <w:rPr>
                      <w:rFonts w:ascii="Calibri" w:hAnsi="Calibri" w:cs="Calibri"/>
                      <w:color w:val="000000"/>
                      <w:sz w:val="20"/>
                    </w:rPr>
                  </w:pPr>
                </w:p>
              </w:tc>
            </w:tr>
          </w:tbl>
          <w:p w14:paraId="3A52532D" w14:textId="77777777" w:rsidR="007C3555" w:rsidRDefault="007C3555">
            <w:pPr>
              <w:spacing w:beforeLines="50" w:before="120"/>
              <w:jc w:val="left"/>
              <w:rPr>
                <w:rFonts w:ascii="Calibri" w:hAnsi="Calibri" w:cs="Calibri"/>
                <w:color w:val="000000"/>
              </w:rPr>
            </w:pPr>
          </w:p>
        </w:tc>
      </w:tr>
      <w:tr w:rsidR="007C3555" w14:paraId="091D1F8F" w14:textId="77777777">
        <w:tc>
          <w:tcPr>
            <w:tcW w:w="1818" w:type="dxa"/>
            <w:tcBorders>
              <w:top w:val="single" w:sz="4" w:space="0" w:color="auto"/>
              <w:left w:val="single" w:sz="4" w:space="0" w:color="auto"/>
              <w:bottom w:val="single" w:sz="4" w:space="0" w:color="auto"/>
              <w:right w:val="single" w:sz="4" w:space="0" w:color="auto"/>
            </w:tcBorders>
          </w:tcPr>
          <w:p w14:paraId="58BAC576"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362B05" w14:textId="77777777" w:rsidR="007C3555" w:rsidRDefault="007C3555">
            <w:pPr>
              <w:spacing w:beforeLines="50" w:before="120"/>
              <w:jc w:val="left"/>
              <w:rPr>
                <w:rFonts w:ascii="Calibri" w:hAnsi="Calibri" w:cs="Calibri"/>
                <w:color w:val="000000"/>
              </w:rPr>
            </w:pPr>
          </w:p>
        </w:tc>
      </w:tr>
      <w:tr w:rsidR="007C3555" w14:paraId="199DA2F5" w14:textId="77777777">
        <w:tc>
          <w:tcPr>
            <w:tcW w:w="1818" w:type="dxa"/>
            <w:tcBorders>
              <w:top w:val="single" w:sz="4" w:space="0" w:color="auto"/>
              <w:left w:val="single" w:sz="4" w:space="0" w:color="auto"/>
              <w:bottom w:val="single" w:sz="4" w:space="0" w:color="auto"/>
              <w:right w:val="single" w:sz="4" w:space="0" w:color="auto"/>
            </w:tcBorders>
          </w:tcPr>
          <w:p w14:paraId="3D506207" w14:textId="77777777" w:rsidR="007C3555" w:rsidRDefault="00773911">
            <w:pPr>
              <w:jc w:val="left"/>
              <w:rPr>
                <w:rFonts w:cs="Arial"/>
                <w:sz w:val="16"/>
                <w:szCs w:val="16"/>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CD7F68" w14:textId="77777777" w:rsidR="007C3555" w:rsidRDefault="007C3555">
            <w:pPr>
              <w:spacing w:beforeLines="50" w:before="120"/>
              <w:jc w:val="left"/>
              <w:rPr>
                <w:rFonts w:ascii="Calibri" w:hAnsi="Calibri" w:cs="Calibri"/>
                <w:color w:val="000000"/>
              </w:rPr>
            </w:pPr>
          </w:p>
        </w:tc>
      </w:tr>
      <w:tr w:rsidR="007C3555" w14:paraId="0CD69CEA" w14:textId="77777777">
        <w:tc>
          <w:tcPr>
            <w:tcW w:w="1818" w:type="dxa"/>
            <w:tcBorders>
              <w:top w:val="single" w:sz="4" w:space="0" w:color="auto"/>
              <w:left w:val="single" w:sz="4" w:space="0" w:color="auto"/>
              <w:bottom w:val="single" w:sz="4" w:space="0" w:color="auto"/>
              <w:right w:val="single" w:sz="4" w:space="0" w:color="auto"/>
            </w:tcBorders>
          </w:tcPr>
          <w:p w14:paraId="4F81533D"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633AE1" w14:textId="77777777" w:rsidR="007C3555" w:rsidRDefault="007C3555">
            <w:pPr>
              <w:spacing w:beforeLines="50" w:before="120"/>
              <w:jc w:val="left"/>
              <w:rPr>
                <w:rFonts w:ascii="Calibri" w:hAnsi="Calibri" w:cs="Calibri"/>
                <w:color w:val="000000"/>
              </w:rPr>
            </w:pPr>
          </w:p>
        </w:tc>
      </w:tr>
      <w:tr w:rsidR="007C3555" w14:paraId="5E28CCDB" w14:textId="77777777">
        <w:tc>
          <w:tcPr>
            <w:tcW w:w="1818" w:type="dxa"/>
            <w:tcBorders>
              <w:top w:val="single" w:sz="4" w:space="0" w:color="auto"/>
              <w:left w:val="single" w:sz="4" w:space="0" w:color="auto"/>
              <w:bottom w:val="single" w:sz="4" w:space="0" w:color="auto"/>
              <w:right w:val="single" w:sz="4" w:space="0" w:color="auto"/>
            </w:tcBorders>
          </w:tcPr>
          <w:p w14:paraId="204E61F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106FCE"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639E2B71" w14:textId="77777777" w:rsidR="007C3555" w:rsidRDefault="00773911">
            <w:pPr>
              <w:pStyle w:val="Proposal"/>
              <w:numPr>
                <w:ilvl w:val="0"/>
                <w:numId w:val="0"/>
              </w:numPr>
              <w:tabs>
                <w:tab w:val="clear" w:pos="936"/>
                <w:tab w:val="left" w:pos="1584"/>
              </w:tabs>
              <w:ind w:left="936" w:hanging="936"/>
            </w:pPr>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2758FD6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F586C3"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3FB237" w14:textId="77777777" w:rsidR="007C3555" w:rsidRDefault="00773911">
                  <w:pPr>
                    <w:keepNext/>
                    <w:keepLines/>
                    <w:spacing w:after="0"/>
                    <w:rPr>
                      <w:rFonts w:eastAsia="宋体"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4DDD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F76AC"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857BC" w14:textId="77777777" w:rsidR="007C3555" w:rsidRDefault="00773911">
                  <w:pPr>
                    <w:keepNext/>
                    <w:keepLines/>
                    <w:spacing w:after="0"/>
                    <w:jc w:val="center"/>
                    <w:rPr>
                      <w:rFonts w:eastAsia="宋体"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AAA6D"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Mandatory/Optional</w:t>
                  </w:r>
                </w:p>
              </w:tc>
            </w:tr>
            <w:tr w:rsidR="007C3555" w14:paraId="146AD55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FF12AB"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BFC52"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B933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9C162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660B8AB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 xml:space="preserve">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63D5B4E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99F4B" w14:textId="77777777" w:rsidR="007C3555" w:rsidRDefault="00773911">
                  <w:pPr>
                    <w:keepNext/>
                    <w:keepLines/>
                    <w:spacing w:after="0"/>
                    <w:rPr>
                      <w:rFonts w:eastAsia="宋体" w:cs="Arial"/>
                      <w:color w:val="FF0000"/>
                      <w:sz w:val="18"/>
                      <w:szCs w:val="18"/>
                      <w:lang w:val="en-GB"/>
                    </w:rPr>
                  </w:pPr>
                  <w:r>
                    <w:rPr>
                      <w:rFonts w:eastAsia="宋体"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B0BB83"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16846F"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57E342E8" w14:textId="77777777" w:rsidR="007C3555" w:rsidRDefault="007C3555">
                  <w:pPr>
                    <w:keepNext/>
                    <w:keepLines/>
                    <w:spacing w:after="0"/>
                    <w:rPr>
                      <w:rFonts w:eastAsia="宋体" w:cs="Arial"/>
                      <w:color w:val="000000"/>
                      <w:sz w:val="18"/>
                      <w:szCs w:val="18"/>
                      <w:lang w:val="en-GB"/>
                    </w:rPr>
                  </w:pPr>
                </w:p>
                <w:p w14:paraId="448A9B0B"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A UE that supports 960 kHz SCS must indicate this FG is supported</w:t>
                  </w:r>
                </w:p>
              </w:tc>
            </w:tr>
            <w:tr w:rsidR="007C3555" w14:paraId="6A78E08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87CE29"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CED63"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BB76B"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5B28768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3A5755F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A6895"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AF34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B3816B"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bl>
          <w:p w14:paraId="3A4A8238" w14:textId="77777777" w:rsidR="007C3555" w:rsidRDefault="007C3555">
            <w:pPr>
              <w:rPr>
                <w:lang w:val="en-GB"/>
              </w:rPr>
            </w:pPr>
          </w:p>
          <w:p w14:paraId="57727CC1" w14:textId="77777777" w:rsidR="007C3555" w:rsidRDefault="007C3555">
            <w:pPr>
              <w:spacing w:beforeLines="50" w:before="120"/>
              <w:jc w:val="left"/>
              <w:rPr>
                <w:rFonts w:ascii="Calibri" w:hAnsi="Calibri" w:cs="Calibri"/>
                <w:color w:val="000000"/>
              </w:rPr>
            </w:pPr>
          </w:p>
        </w:tc>
      </w:tr>
      <w:tr w:rsidR="007C3555" w14:paraId="2CD6A794" w14:textId="77777777">
        <w:tc>
          <w:tcPr>
            <w:tcW w:w="1818" w:type="dxa"/>
            <w:tcBorders>
              <w:top w:val="single" w:sz="4" w:space="0" w:color="auto"/>
              <w:left w:val="single" w:sz="4" w:space="0" w:color="auto"/>
              <w:bottom w:val="single" w:sz="4" w:space="0" w:color="auto"/>
              <w:right w:val="single" w:sz="4" w:space="0" w:color="auto"/>
            </w:tcBorders>
          </w:tcPr>
          <w:p w14:paraId="5E47D81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3A68E4" w14:textId="77777777" w:rsidR="007C3555" w:rsidRDefault="00773911">
            <w:pPr>
              <w:spacing w:beforeLines="50" w:before="120"/>
              <w:jc w:val="left"/>
              <w:rPr>
                <w:rFonts w:ascii="Calibri" w:hAnsi="Calibri" w:cs="Calibri"/>
                <w:color w:val="000000"/>
              </w:rPr>
            </w:pPr>
            <w:r>
              <w:rPr>
                <w:rFonts w:ascii="Calibri" w:hAnsi="Calibri" w:cs="Calibri"/>
                <w:color w:val="000000"/>
              </w:rPr>
              <w:t>In FG 24-5a, the brackets should be removed on “[3. Multi-PUSCH scheduling by single DCI for the operation with 960 kHz SCS]”</w:t>
            </w:r>
          </w:p>
        </w:tc>
      </w:tr>
      <w:tr w:rsidR="007C3555" w14:paraId="5B8E637E" w14:textId="77777777">
        <w:tc>
          <w:tcPr>
            <w:tcW w:w="1818" w:type="dxa"/>
            <w:tcBorders>
              <w:top w:val="single" w:sz="4" w:space="0" w:color="auto"/>
              <w:left w:val="single" w:sz="4" w:space="0" w:color="auto"/>
              <w:bottom w:val="single" w:sz="4" w:space="0" w:color="auto"/>
              <w:right w:val="single" w:sz="4" w:space="0" w:color="auto"/>
            </w:tcBorders>
          </w:tcPr>
          <w:p w14:paraId="41E7ADCF"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03BE41" w14:textId="77777777" w:rsidR="007C3555" w:rsidRDefault="00773911">
            <w:pPr>
              <w:pStyle w:val="a3"/>
              <w:jc w:val="both"/>
              <w:rPr>
                <w:rFonts w:ascii="Calibri" w:hAnsi="Calibri"/>
              </w:rPr>
            </w:pPr>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884"/>
              <w:gridCol w:w="661"/>
              <w:gridCol w:w="2094"/>
            </w:tblGrid>
            <w:tr w:rsidR="007C3555" w14:paraId="6D84AF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AA6BE9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E9C3BA"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806847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D15D26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934AFB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545456A" w14:textId="77777777" w:rsidR="007C3555" w:rsidRDefault="00773911">
                  <w:pPr>
                    <w:pStyle w:val="TAH"/>
                    <w:rPr>
                      <w:rFonts w:cs="Arial"/>
                      <w:sz w:val="20"/>
                    </w:rPr>
                  </w:pPr>
                  <w:r>
                    <w:rPr>
                      <w:rFonts w:cs="Arial"/>
                      <w:sz w:val="20"/>
                    </w:rPr>
                    <w:t>Mandatory/Optional</w:t>
                  </w:r>
                </w:p>
              </w:tc>
            </w:tr>
            <w:tr w:rsidR="007C3555" w14:paraId="6A822F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657341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A761A04"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14:paraId="0FD0E61F" w14:textId="77777777" w:rsidR="007C3555" w:rsidRDefault="00773911">
                  <w:pPr>
                    <w:pStyle w:val="TAL"/>
                    <w:rPr>
                      <w:rFonts w:ascii="Calibri Light" w:eastAsia="宋体" w:hAnsi="Calibri Light" w:cs="Calibri Light"/>
                      <w:color w:val="FF0000"/>
                      <w:szCs w:val="18"/>
                      <w:lang w:eastAsia="zh-CN"/>
                    </w:rPr>
                  </w:pPr>
                  <w:r>
                    <w:rPr>
                      <w:rFonts w:ascii="Calibri Light" w:eastAsia="宋体"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5C18DE7E" w14:textId="77777777" w:rsidR="007C3555" w:rsidRDefault="00773911">
                  <w:pPr>
                    <w:pStyle w:val="afe"/>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14:paraId="411C808F" w14:textId="77777777" w:rsidR="007C3555" w:rsidRDefault="00773911">
                  <w:pPr>
                    <w:pStyle w:val="afe"/>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7D7CC04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5E9EEF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1F675E03" w14:textId="77777777" w:rsidR="007C3555" w:rsidRDefault="007C3555">
            <w:pPr>
              <w:spacing w:beforeLines="50" w:before="120"/>
              <w:jc w:val="left"/>
              <w:rPr>
                <w:rFonts w:ascii="Calibri" w:hAnsi="Calibri" w:cs="Calibri"/>
                <w:color w:val="000000"/>
              </w:rPr>
            </w:pPr>
          </w:p>
        </w:tc>
      </w:tr>
      <w:tr w:rsidR="007C3555" w14:paraId="4FB49B8A" w14:textId="77777777">
        <w:tc>
          <w:tcPr>
            <w:tcW w:w="1818" w:type="dxa"/>
            <w:tcBorders>
              <w:top w:val="single" w:sz="4" w:space="0" w:color="auto"/>
              <w:left w:val="single" w:sz="4" w:space="0" w:color="auto"/>
              <w:bottom w:val="single" w:sz="4" w:space="0" w:color="auto"/>
              <w:right w:val="single" w:sz="4" w:space="0" w:color="auto"/>
            </w:tcBorders>
          </w:tcPr>
          <w:p w14:paraId="008BC0C7"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F4A4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tblGrid>
            <w:tr w:rsidR="007C3555" w14:paraId="67BC7F31" w14:textId="77777777">
              <w:tc>
                <w:tcPr>
                  <w:tcW w:w="0" w:type="auto"/>
                  <w:shd w:val="clear" w:color="auto" w:fill="auto"/>
                </w:tcPr>
                <w:p w14:paraId="2480E07B" w14:textId="77777777" w:rsidR="007C3555" w:rsidRDefault="00773911">
                  <w:pPr>
                    <w:keepNext/>
                    <w:keepLines/>
                    <w:spacing w:before="0" w:after="0"/>
                    <w:jc w:val="left"/>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14:paraId="7F30A27D" w14:textId="77777777" w:rsidR="007C3555" w:rsidRDefault="00773911">
                  <w:pPr>
                    <w:keepNext/>
                    <w:keepLines/>
                    <w:spacing w:before="0" w:after="0"/>
                    <w:jc w:val="left"/>
                    <w:rPr>
                      <w:rFonts w:eastAsia="宋体" w:cs="Arial"/>
                      <w:color w:val="000000"/>
                      <w:sz w:val="18"/>
                      <w:szCs w:val="18"/>
                      <w:lang w:eastAsia="ja-JP"/>
                    </w:rPr>
                  </w:pPr>
                  <w:r>
                    <w:rPr>
                      <w:rFonts w:eastAsia="宋体" w:cs="Arial"/>
                      <w:color w:val="000000"/>
                      <w:sz w:val="18"/>
                      <w:szCs w:val="18"/>
                    </w:rPr>
                    <w:t>24-5a</w:t>
                  </w:r>
                </w:p>
              </w:tc>
              <w:tc>
                <w:tcPr>
                  <w:tcW w:w="0" w:type="auto"/>
                  <w:shd w:val="clear" w:color="auto" w:fill="auto"/>
                </w:tcPr>
                <w:p w14:paraId="07D688C4" w14:textId="77777777" w:rsidR="007C3555" w:rsidRDefault="00773911">
                  <w:pPr>
                    <w:keepNext/>
                    <w:keepLines/>
                    <w:spacing w:before="0" w:after="0"/>
                    <w:jc w:val="left"/>
                    <w:rPr>
                      <w:rFonts w:eastAsia="宋体" w:cs="Arial"/>
                      <w:color w:val="000000"/>
                      <w:sz w:val="18"/>
                      <w:szCs w:val="18"/>
                      <w:lang w:eastAsia="zh-CN"/>
                    </w:rPr>
                  </w:pPr>
                  <w:r>
                    <w:rPr>
                      <w:rFonts w:eastAsia="宋体" w:cs="Arial"/>
                      <w:color w:val="000000"/>
                      <w:sz w:val="18"/>
                      <w:szCs w:val="18"/>
                      <w:lang w:eastAsia="zh-CN"/>
                    </w:rPr>
                    <w:t>960KHz SCS support for UL</w:t>
                  </w:r>
                </w:p>
              </w:tc>
              <w:tc>
                <w:tcPr>
                  <w:tcW w:w="0" w:type="auto"/>
                  <w:shd w:val="clear" w:color="auto" w:fill="auto"/>
                </w:tcPr>
                <w:p w14:paraId="4C497FEC"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3ABD6DD5"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102B49D7"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76"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3. </w:t>
                  </w:r>
                  <w:proofErr w:type="gramStart"/>
                  <w:r>
                    <w:rPr>
                      <w:rFonts w:eastAsia="MS Gothic" w:cs="Arial"/>
                      <w:color w:val="000000"/>
                      <w:sz w:val="18"/>
                      <w:szCs w:val="18"/>
                      <w:highlight w:val="yellow"/>
                      <w:lang w:eastAsia="ja-JP"/>
                    </w:rPr>
                    <w:t>Multi-PUSCH</w:t>
                  </w:r>
                  <w:proofErr w:type="gramEnd"/>
                  <w:r>
                    <w:rPr>
                      <w:rFonts w:eastAsia="MS Gothic" w:cs="Arial"/>
                      <w:color w:val="000000"/>
                      <w:sz w:val="18"/>
                      <w:szCs w:val="18"/>
                      <w:highlight w:val="yellow"/>
                      <w:lang w:eastAsia="ja-JP"/>
                    </w:rPr>
                    <w:t xml:space="preserve"> scheduling by single DCI for the operation with 960 kHz SCS</w:t>
                  </w:r>
                  <w:del w:id="177"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p>
              </w:tc>
            </w:tr>
          </w:tbl>
          <w:p w14:paraId="45685C95" w14:textId="77777777" w:rsidR="007C3555" w:rsidRDefault="007C3555">
            <w:pPr>
              <w:spacing w:beforeLines="50" w:before="120"/>
              <w:jc w:val="left"/>
              <w:rPr>
                <w:rFonts w:ascii="Calibri" w:hAnsi="Calibri" w:cs="Calibri"/>
                <w:color w:val="000000"/>
              </w:rPr>
            </w:pPr>
          </w:p>
        </w:tc>
      </w:tr>
      <w:tr w:rsidR="007C3555" w14:paraId="49A891B4" w14:textId="77777777">
        <w:tc>
          <w:tcPr>
            <w:tcW w:w="1818" w:type="dxa"/>
            <w:tcBorders>
              <w:top w:val="single" w:sz="4" w:space="0" w:color="auto"/>
              <w:left w:val="single" w:sz="4" w:space="0" w:color="auto"/>
              <w:bottom w:val="single" w:sz="4" w:space="0" w:color="auto"/>
              <w:right w:val="single" w:sz="4" w:space="0" w:color="auto"/>
            </w:tcBorders>
          </w:tcPr>
          <w:p w14:paraId="5EBFEE0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1C384D" w14:textId="77777777" w:rsidR="007C3555" w:rsidRDefault="00773911">
            <w:pPr>
              <w:spacing w:beforeLines="50" w:before="120"/>
              <w:jc w:val="left"/>
              <w:rPr>
                <w:rFonts w:ascii="Calibri" w:hAnsi="Calibri" w:cs="Calibri"/>
                <w:color w:val="000000"/>
              </w:rPr>
            </w:pPr>
            <w:r>
              <w:rPr>
                <w:rFonts w:ascii="Calibri" w:hAnsi="Calibri" w:cs="Calibri"/>
                <w:color w:val="000000"/>
              </w:rPr>
              <w:t>Add 24-5 (960kHz DL SCS) as pre-requisite.</w:t>
            </w:r>
          </w:p>
        </w:tc>
      </w:tr>
    </w:tbl>
    <w:p w14:paraId="62EA74EA" w14:textId="77777777" w:rsidR="007C3555" w:rsidRDefault="007C3555">
      <w:pPr>
        <w:pStyle w:val="maintext"/>
        <w:ind w:firstLineChars="90" w:firstLine="180"/>
        <w:rPr>
          <w:rFonts w:ascii="Calibri" w:hAnsi="Calibri" w:cs="Arial"/>
        </w:rPr>
      </w:pPr>
    </w:p>
    <w:p w14:paraId="57941CA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4AFE5F53" w14:textId="77777777">
        <w:tc>
          <w:tcPr>
            <w:tcW w:w="0" w:type="auto"/>
            <w:shd w:val="clear" w:color="auto" w:fill="auto"/>
          </w:tcPr>
          <w:p w14:paraId="681B54B5"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B8D8622"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7F5FB325" w14:textId="77777777" w:rsidR="007C3555" w:rsidRDefault="00773911">
            <w:pPr>
              <w:pStyle w:val="TAL"/>
              <w:rPr>
                <w:rFonts w:eastAsia="宋体" w:cs="Arial"/>
                <w:color w:val="000000"/>
                <w:szCs w:val="18"/>
                <w:lang w:eastAsia="zh-CN"/>
              </w:rPr>
            </w:pPr>
            <w:r>
              <w:rPr>
                <w:rFonts w:cs="Arial"/>
                <w:color w:val="000000"/>
                <w:szCs w:val="18"/>
                <w:lang w:eastAsia="zh-CN"/>
              </w:rPr>
              <w:t xml:space="preserve">Multi-RB PUCCH format 0/1/4 for 960 kHz </w:t>
            </w:r>
            <w:r>
              <w:rPr>
                <w:rFonts w:cs="Arial"/>
                <w:color w:val="000000"/>
                <w:szCs w:val="18"/>
                <w:shd w:val="clear" w:color="auto" w:fill="FFFF00"/>
              </w:rPr>
              <w:t>[with/without shared spectrum channel access]</w:t>
            </w:r>
          </w:p>
        </w:tc>
        <w:tc>
          <w:tcPr>
            <w:tcW w:w="0" w:type="auto"/>
            <w:shd w:val="clear" w:color="auto" w:fill="auto"/>
          </w:tcPr>
          <w:p w14:paraId="156888C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665326C2" w14:textId="77777777" w:rsidR="007C3555" w:rsidRDefault="007C3555">
            <w:pPr>
              <w:pStyle w:val="TAL"/>
              <w:rPr>
                <w:rFonts w:cs="Arial"/>
                <w:color w:val="000000"/>
                <w:szCs w:val="18"/>
              </w:rPr>
            </w:pPr>
          </w:p>
        </w:tc>
        <w:tc>
          <w:tcPr>
            <w:tcW w:w="0" w:type="auto"/>
            <w:shd w:val="clear" w:color="auto" w:fill="auto"/>
          </w:tcPr>
          <w:p w14:paraId="1F02C7BB" w14:textId="77777777" w:rsidR="007C3555" w:rsidRDefault="007C3555">
            <w:pPr>
              <w:pStyle w:val="TAL"/>
              <w:rPr>
                <w:rFonts w:cs="Arial"/>
                <w:color w:val="000000"/>
                <w:szCs w:val="18"/>
              </w:rPr>
            </w:pPr>
          </w:p>
        </w:tc>
        <w:tc>
          <w:tcPr>
            <w:tcW w:w="0" w:type="auto"/>
            <w:shd w:val="clear" w:color="auto" w:fill="auto"/>
          </w:tcPr>
          <w:p w14:paraId="48B50FF3" w14:textId="77777777" w:rsidR="007C3555" w:rsidRDefault="007C3555">
            <w:pPr>
              <w:pStyle w:val="TAL"/>
              <w:rPr>
                <w:rFonts w:cs="Arial"/>
                <w:color w:val="000000"/>
                <w:szCs w:val="18"/>
              </w:rPr>
            </w:pPr>
          </w:p>
        </w:tc>
        <w:tc>
          <w:tcPr>
            <w:tcW w:w="0" w:type="auto"/>
            <w:shd w:val="clear" w:color="auto" w:fill="auto"/>
          </w:tcPr>
          <w:p w14:paraId="6531ADE6" w14:textId="77777777" w:rsidR="007C3555" w:rsidRDefault="007C3555">
            <w:pPr>
              <w:pStyle w:val="TAL"/>
              <w:rPr>
                <w:rFonts w:eastAsia="宋体" w:cs="Arial"/>
                <w:color w:val="000000"/>
                <w:szCs w:val="18"/>
                <w:lang w:eastAsia="zh-CN"/>
              </w:rPr>
            </w:pPr>
          </w:p>
        </w:tc>
        <w:tc>
          <w:tcPr>
            <w:tcW w:w="0" w:type="auto"/>
            <w:shd w:val="clear" w:color="auto" w:fill="auto"/>
          </w:tcPr>
          <w:p w14:paraId="3DE93B7A" w14:textId="77777777" w:rsidR="007C3555" w:rsidRDefault="007C3555">
            <w:pPr>
              <w:pStyle w:val="TAL"/>
              <w:rPr>
                <w:rFonts w:cs="Arial"/>
                <w:color w:val="000000"/>
                <w:szCs w:val="18"/>
                <w:highlight w:val="yellow"/>
              </w:rPr>
            </w:pPr>
          </w:p>
        </w:tc>
        <w:tc>
          <w:tcPr>
            <w:tcW w:w="0" w:type="auto"/>
            <w:shd w:val="clear" w:color="auto" w:fill="auto"/>
          </w:tcPr>
          <w:p w14:paraId="379B98E1" w14:textId="77777777" w:rsidR="007C3555" w:rsidRDefault="007C3555">
            <w:pPr>
              <w:pStyle w:val="TAL"/>
              <w:rPr>
                <w:rFonts w:cs="Arial"/>
                <w:color w:val="000000"/>
                <w:szCs w:val="18"/>
              </w:rPr>
            </w:pPr>
          </w:p>
        </w:tc>
        <w:tc>
          <w:tcPr>
            <w:tcW w:w="0" w:type="auto"/>
            <w:shd w:val="clear" w:color="auto" w:fill="auto"/>
          </w:tcPr>
          <w:p w14:paraId="6744B63E" w14:textId="77777777" w:rsidR="007C3555" w:rsidRDefault="007C3555">
            <w:pPr>
              <w:pStyle w:val="TAL"/>
              <w:rPr>
                <w:rFonts w:cs="Arial"/>
                <w:color w:val="000000"/>
                <w:szCs w:val="18"/>
              </w:rPr>
            </w:pPr>
          </w:p>
        </w:tc>
        <w:tc>
          <w:tcPr>
            <w:tcW w:w="0" w:type="auto"/>
            <w:shd w:val="clear" w:color="auto" w:fill="auto"/>
          </w:tcPr>
          <w:p w14:paraId="521065CE" w14:textId="77777777" w:rsidR="007C3555" w:rsidRDefault="007C3555">
            <w:pPr>
              <w:pStyle w:val="TAL"/>
              <w:rPr>
                <w:rFonts w:cs="Arial"/>
                <w:color w:val="000000"/>
                <w:szCs w:val="18"/>
              </w:rPr>
            </w:pPr>
          </w:p>
        </w:tc>
        <w:tc>
          <w:tcPr>
            <w:tcW w:w="0" w:type="auto"/>
            <w:shd w:val="clear" w:color="auto" w:fill="auto"/>
          </w:tcPr>
          <w:p w14:paraId="5A1E5E49"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5A13F72D" w14:textId="77777777" w:rsidR="007C3555" w:rsidRDefault="00773911">
            <w:pPr>
              <w:pStyle w:val="TAL"/>
              <w:rPr>
                <w:rFonts w:cs="Arial"/>
                <w:color w:val="000000"/>
                <w:szCs w:val="18"/>
              </w:rPr>
            </w:pPr>
            <w:r>
              <w:rPr>
                <w:rFonts w:cs="Arial"/>
                <w:color w:val="000000"/>
                <w:szCs w:val="18"/>
              </w:rPr>
              <w:t>Optional with capability signalling</w:t>
            </w:r>
          </w:p>
        </w:tc>
      </w:tr>
    </w:tbl>
    <w:p w14:paraId="1B9BD52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D36D2A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44D4FD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4FD1C6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DC4DBA7" w14:textId="77777777">
        <w:tc>
          <w:tcPr>
            <w:tcW w:w="1818" w:type="dxa"/>
            <w:tcBorders>
              <w:top w:val="single" w:sz="4" w:space="0" w:color="auto"/>
              <w:left w:val="single" w:sz="4" w:space="0" w:color="auto"/>
              <w:bottom w:val="single" w:sz="4" w:space="0" w:color="auto"/>
              <w:right w:val="single" w:sz="4" w:space="0" w:color="auto"/>
            </w:tcBorders>
          </w:tcPr>
          <w:p w14:paraId="1B3C8F4A"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51C0F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According to the WID, it is clearly stated that such feature is for unlicensed band only as copied below. From technical perspective, the introduction of </w:t>
            </w:r>
            <w:proofErr w:type="gramStart"/>
            <w:r>
              <w:rPr>
                <w:rFonts w:ascii="Calibri" w:hAnsi="Calibri" w:cs="Calibri"/>
                <w:color w:val="000000"/>
              </w:rPr>
              <w:t>multi RB</w:t>
            </w:r>
            <w:proofErr w:type="gramEnd"/>
            <w:r>
              <w:rPr>
                <w:rFonts w:ascii="Calibri" w:hAnsi="Calibri" w:cs="Calibri"/>
                <w:color w:val="000000"/>
              </w:rPr>
              <w:t xml:space="preserve"> is trying to make use of the total TX power under PSD limitation in unlicensed band.</w:t>
            </w:r>
          </w:p>
          <w:p w14:paraId="44643DE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4A701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25DE97E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677520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77E54248" w14:textId="77777777">
              <w:tc>
                <w:tcPr>
                  <w:tcW w:w="0" w:type="auto"/>
                  <w:shd w:val="clear" w:color="auto" w:fill="auto"/>
                </w:tcPr>
                <w:p w14:paraId="1364FF18" w14:textId="77777777" w:rsidR="007C3555" w:rsidRDefault="007C3555">
                  <w:pPr>
                    <w:pStyle w:val="TAH"/>
                    <w:jc w:val="left"/>
                    <w:rPr>
                      <w:rFonts w:cs="Arial"/>
                      <w:b w:val="0"/>
                      <w:szCs w:val="18"/>
                    </w:rPr>
                  </w:pPr>
                </w:p>
              </w:tc>
              <w:tc>
                <w:tcPr>
                  <w:tcW w:w="0" w:type="auto"/>
                  <w:shd w:val="clear" w:color="auto" w:fill="auto"/>
                </w:tcPr>
                <w:p w14:paraId="249AFC62" w14:textId="77777777" w:rsidR="007C3555" w:rsidRDefault="00773911">
                  <w:pPr>
                    <w:pStyle w:val="TAH"/>
                    <w:jc w:val="left"/>
                    <w:rPr>
                      <w:rFonts w:cs="Arial"/>
                      <w:b w:val="0"/>
                      <w:color w:val="000000"/>
                      <w:szCs w:val="18"/>
                    </w:rPr>
                  </w:pPr>
                  <w:r>
                    <w:rPr>
                      <w:rFonts w:cs="Arial"/>
                      <w:b w:val="0"/>
                      <w:color w:val="000000"/>
                      <w:szCs w:val="18"/>
                    </w:rPr>
                    <w:t>24-5c</w:t>
                  </w:r>
                </w:p>
              </w:tc>
              <w:tc>
                <w:tcPr>
                  <w:tcW w:w="0" w:type="auto"/>
                  <w:shd w:val="clear" w:color="auto" w:fill="auto"/>
                </w:tcPr>
                <w:p w14:paraId="68D10C13"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960 kHz </w:t>
                  </w:r>
                  <w:del w:id="178" w:author="Huawei" w:date="2021-12-31T18:11:00Z">
                    <w:r>
                      <w:rPr>
                        <w:rFonts w:cs="Arial"/>
                        <w:b w:val="0"/>
                        <w:color w:val="000000"/>
                        <w:szCs w:val="18"/>
                        <w:shd w:val="clear" w:color="auto" w:fill="FFFF00"/>
                      </w:rPr>
                      <w:delText>[</w:delText>
                    </w:r>
                  </w:del>
                  <w:r>
                    <w:rPr>
                      <w:rFonts w:cs="Arial"/>
                      <w:b w:val="0"/>
                      <w:color w:val="000000"/>
                      <w:szCs w:val="18"/>
                      <w:shd w:val="clear" w:color="auto" w:fill="FFFF00"/>
                    </w:rPr>
                    <w:t>with</w:t>
                  </w:r>
                  <w:del w:id="179" w:author="Huawei" w:date="2021-12-31T18:11: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80" w:author="Huawei" w:date="2021-12-31T18:11:00Z">
                    <w:r>
                      <w:rPr>
                        <w:rFonts w:cs="Arial"/>
                        <w:b w:val="0"/>
                        <w:color w:val="000000"/>
                        <w:szCs w:val="18"/>
                        <w:shd w:val="clear" w:color="auto" w:fill="FFFF00"/>
                      </w:rPr>
                      <w:delText>]</w:delText>
                    </w:r>
                  </w:del>
                </w:p>
              </w:tc>
              <w:tc>
                <w:tcPr>
                  <w:tcW w:w="0" w:type="auto"/>
                  <w:shd w:val="clear" w:color="auto" w:fill="auto"/>
                </w:tcPr>
                <w:p w14:paraId="36C911E4" w14:textId="77777777" w:rsidR="007C3555" w:rsidRDefault="00773911">
                  <w:pPr>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5AC01B43" w14:textId="77777777" w:rsidR="007C3555" w:rsidRDefault="007C3555">
                  <w:pPr>
                    <w:pStyle w:val="TAH"/>
                    <w:jc w:val="left"/>
                    <w:rPr>
                      <w:rFonts w:cs="Arial"/>
                      <w:b w:val="0"/>
                      <w:color w:val="000000"/>
                      <w:szCs w:val="18"/>
                    </w:rPr>
                  </w:pPr>
                </w:p>
              </w:tc>
              <w:tc>
                <w:tcPr>
                  <w:tcW w:w="0" w:type="auto"/>
                  <w:shd w:val="clear" w:color="auto" w:fill="auto"/>
                </w:tcPr>
                <w:p w14:paraId="16E2C577" w14:textId="77777777" w:rsidR="007C3555" w:rsidRDefault="007C3555">
                  <w:pPr>
                    <w:pStyle w:val="TAH"/>
                    <w:jc w:val="left"/>
                    <w:rPr>
                      <w:rFonts w:cs="Arial"/>
                      <w:b w:val="0"/>
                      <w:color w:val="000000"/>
                      <w:szCs w:val="18"/>
                    </w:rPr>
                  </w:pPr>
                </w:p>
              </w:tc>
              <w:tc>
                <w:tcPr>
                  <w:tcW w:w="0" w:type="auto"/>
                  <w:shd w:val="clear" w:color="auto" w:fill="auto"/>
                </w:tcPr>
                <w:p w14:paraId="14BE1DD5" w14:textId="77777777" w:rsidR="007C3555" w:rsidRDefault="007C3555">
                  <w:pPr>
                    <w:pStyle w:val="TAH"/>
                    <w:jc w:val="left"/>
                    <w:rPr>
                      <w:rFonts w:eastAsia="Gulim" w:cs="Arial"/>
                      <w:b w:val="0"/>
                      <w:color w:val="000000"/>
                      <w:szCs w:val="18"/>
                    </w:rPr>
                  </w:pPr>
                </w:p>
              </w:tc>
              <w:tc>
                <w:tcPr>
                  <w:tcW w:w="0" w:type="auto"/>
                  <w:shd w:val="clear" w:color="auto" w:fill="auto"/>
                </w:tcPr>
                <w:p w14:paraId="5C8B1F50" w14:textId="77777777" w:rsidR="007C3555" w:rsidRDefault="007C3555">
                  <w:pPr>
                    <w:pStyle w:val="TAN"/>
                    <w:rPr>
                      <w:rFonts w:cs="Arial"/>
                      <w:szCs w:val="18"/>
                      <w:lang w:eastAsia="ja-JP"/>
                    </w:rPr>
                  </w:pPr>
                </w:p>
              </w:tc>
              <w:tc>
                <w:tcPr>
                  <w:tcW w:w="0" w:type="auto"/>
                  <w:shd w:val="clear" w:color="auto" w:fill="auto"/>
                </w:tcPr>
                <w:p w14:paraId="603D1CF9" w14:textId="77777777" w:rsidR="007C3555" w:rsidRDefault="00773911">
                  <w:pPr>
                    <w:pStyle w:val="TAN"/>
                    <w:rPr>
                      <w:rFonts w:eastAsia="Times New Roman" w:cs="Arial"/>
                      <w:color w:val="000000"/>
                      <w:szCs w:val="18"/>
                      <w:highlight w:val="yellow"/>
                      <w:lang w:eastAsia="zh-CN"/>
                    </w:rPr>
                  </w:pPr>
                  <w:ins w:id="181" w:author="Huawei" w:date="2021-12-31T18:17:00Z">
                    <w:r>
                      <w:rPr>
                        <w:rFonts w:eastAsia="Times New Roman" w:cs="Arial"/>
                        <w:color w:val="000000"/>
                        <w:szCs w:val="18"/>
                        <w:highlight w:val="yellow"/>
                        <w:lang w:eastAsia="zh-CN"/>
                      </w:rPr>
                      <w:t>Per band</w:t>
                    </w:r>
                  </w:ins>
                </w:p>
              </w:tc>
              <w:tc>
                <w:tcPr>
                  <w:tcW w:w="0" w:type="auto"/>
                  <w:shd w:val="clear" w:color="auto" w:fill="auto"/>
                </w:tcPr>
                <w:p w14:paraId="238D5F4A" w14:textId="77777777" w:rsidR="007C3555" w:rsidRDefault="007C3555">
                  <w:pPr>
                    <w:pStyle w:val="TAH"/>
                    <w:jc w:val="left"/>
                    <w:rPr>
                      <w:rFonts w:cs="Arial"/>
                      <w:b w:val="0"/>
                      <w:szCs w:val="18"/>
                    </w:rPr>
                  </w:pPr>
                </w:p>
              </w:tc>
              <w:tc>
                <w:tcPr>
                  <w:tcW w:w="0" w:type="auto"/>
                  <w:shd w:val="clear" w:color="auto" w:fill="auto"/>
                </w:tcPr>
                <w:p w14:paraId="018D63C4" w14:textId="77777777" w:rsidR="007C3555" w:rsidRDefault="007C3555">
                  <w:pPr>
                    <w:pStyle w:val="TAH"/>
                    <w:jc w:val="left"/>
                    <w:rPr>
                      <w:rFonts w:cs="Arial"/>
                      <w:b w:val="0"/>
                      <w:szCs w:val="18"/>
                    </w:rPr>
                  </w:pPr>
                </w:p>
              </w:tc>
              <w:tc>
                <w:tcPr>
                  <w:tcW w:w="0" w:type="auto"/>
                  <w:shd w:val="clear" w:color="auto" w:fill="auto"/>
                </w:tcPr>
                <w:p w14:paraId="28390D6D" w14:textId="77777777" w:rsidR="007C3555" w:rsidRDefault="007C3555">
                  <w:pPr>
                    <w:pStyle w:val="TAH"/>
                    <w:jc w:val="left"/>
                    <w:rPr>
                      <w:rFonts w:cs="Arial"/>
                      <w:b w:val="0"/>
                      <w:szCs w:val="18"/>
                    </w:rPr>
                  </w:pPr>
                </w:p>
              </w:tc>
              <w:tc>
                <w:tcPr>
                  <w:tcW w:w="0" w:type="auto"/>
                  <w:shd w:val="clear" w:color="auto" w:fill="auto"/>
                </w:tcPr>
                <w:p w14:paraId="2FC4E36B" w14:textId="77777777" w:rsidR="007C3555" w:rsidRDefault="007C3555">
                  <w:pPr>
                    <w:rPr>
                      <w:rFonts w:cs="Arial"/>
                      <w:color w:val="000000"/>
                      <w:sz w:val="18"/>
                      <w:szCs w:val="18"/>
                    </w:rPr>
                  </w:pPr>
                </w:p>
              </w:tc>
              <w:tc>
                <w:tcPr>
                  <w:tcW w:w="0" w:type="auto"/>
                  <w:shd w:val="clear" w:color="auto" w:fill="auto"/>
                </w:tcPr>
                <w:p w14:paraId="2F555687"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312CC66C" w14:textId="77777777" w:rsidR="007C3555" w:rsidRDefault="007C3555">
            <w:pPr>
              <w:spacing w:beforeLines="50" w:before="120"/>
              <w:jc w:val="left"/>
              <w:rPr>
                <w:rFonts w:ascii="Calibri" w:hAnsi="Calibri" w:cs="Calibri"/>
                <w:color w:val="000000"/>
              </w:rPr>
            </w:pPr>
          </w:p>
        </w:tc>
      </w:tr>
      <w:tr w:rsidR="007C3555" w14:paraId="6776C128" w14:textId="77777777">
        <w:tc>
          <w:tcPr>
            <w:tcW w:w="1818" w:type="dxa"/>
            <w:tcBorders>
              <w:top w:val="single" w:sz="4" w:space="0" w:color="auto"/>
              <w:left w:val="single" w:sz="4" w:space="0" w:color="auto"/>
              <w:bottom w:val="single" w:sz="4" w:space="0" w:color="auto"/>
              <w:right w:val="single" w:sz="4" w:space="0" w:color="auto"/>
            </w:tcBorders>
          </w:tcPr>
          <w:p w14:paraId="242B54E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52DC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After RAN1#107-e, it is not decided yet applicable spectrum type of the following feature groups, </w:t>
            </w:r>
            <w:proofErr w:type="gramStart"/>
            <w:r>
              <w:rPr>
                <w:rFonts w:ascii="Calibri" w:hAnsi="Calibri" w:cs="Calibri"/>
                <w:color w:val="000000"/>
              </w:rPr>
              <w:t>i.e.</w:t>
            </w:r>
            <w:proofErr w:type="gramEnd"/>
            <w:r>
              <w:rPr>
                <w:rFonts w:ascii="Calibri" w:hAnsi="Calibri" w:cs="Calibri"/>
                <w:color w:val="000000"/>
              </w:rPr>
              <w:t xml:space="preserve"> with/without shared spectrum access. The motivation of wideband PRACH and multi-RB PUCCH is mainly from PSD limitation on unlicensed band. Therefore, there is no need to extend them to licensed band.</w:t>
            </w:r>
          </w:p>
          <w:p w14:paraId="1D9B3CC3"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576E151C" w14:textId="77777777">
        <w:tc>
          <w:tcPr>
            <w:tcW w:w="1818" w:type="dxa"/>
            <w:tcBorders>
              <w:top w:val="single" w:sz="4" w:space="0" w:color="auto"/>
              <w:left w:val="single" w:sz="4" w:space="0" w:color="auto"/>
              <w:bottom w:val="single" w:sz="4" w:space="0" w:color="auto"/>
              <w:right w:val="single" w:sz="4" w:space="0" w:color="auto"/>
            </w:tcBorders>
          </w:tcPr>
          <w:p w14:paraId="51DCFDD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02E092" w14:textId="77777777" w:rsidR="007C3555" w:rsidRDefault="007C3555">
            <w:pPr>
              <w:spacing w:beforeLines="50" w:before="120"/>
              <w:jc w:val="left"/>
              <w:rPr>
                <w:rFonts w:ascii="Calibri" w:hAnsi="Calibri" w:cs="Calibri"/>
                <w:color w:val="000000"/>
              </w:rPr>
            </w:pPr>
          </w:p>
        </w:tc>
      </w:tr>
      <w:tr w:rsidR="007C3555" w14:paraId="651AA3BC" w14:textId="77777777">
        <w:tc>
          <w:tcPr>
            <w:tcW w:w="1818" w:type="dxa"/>
            <w:tcBorders>
              <w:top w:val="single" w:sz="4" w:space="0" w:color="auto"/>
              <w:left w:val="single" w:sz="4" w:space="0" w:color="auto"/>
              <w:bottom w:val="single" w:sz="4" w:space="0" w:color="auto"/>
              <w:right w:val="single" w:sz="4" w:space="0" w:color="auto"/>
            </w:tcBorders>
          </w:tcPr>
          <w:p w14:paraId="352CA55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D0EAF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45D26A6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7E44740E" w14:textId="77777777">
              <w:tc>
                <w:tcPr>
                  <w:tcW w:w="0" w:type="auto"/>
                  <w:shd w:val="clear" w:color="auto" w:fill="auto"/>
                </w:tcPr>
                <w:p w14:paraId="3447FFFA"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14:paraId="4933F382"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24-5c</w:t>
                  </w:r>
                </w:p>
              </w:tc>
              <w:tc>
                <w:tcPr>
                  <w:tcW w:w="0" w:type="auto"/>
                  <w:shd w:val="clear" w:color="auto" w:fill="auto"/>
                </w:tcPr>
                <w:p w14:paraId="6911AC53"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 xml:space="preserve">Multi-RB PUCCH format 0/1/4 for 960 kHz </w:t>
                  </w:r>
                  <w:del w:id="182" w:author="Naoya Shibaike" w:date="2022-01-07T18:22:00Z">
                    <w:r>
                      <w:rPr>
                        <w:rFonts w:eastAsia="宋体" w:cs="Arial"/>
                        <w:color w:val="000000"/>
                        <w:sz w:val="18"/>
                        <w:szCs w:val="18"/>
                        <w:shd w:val="clear" w:color="auto" w:fill="FFFF00"/>
                      </w:rPr>
                      <w:delText>[with/without shared spectrum channel access]</w:delText>
                    </w:r>
                  </w:del>
                </w:p>
              </w:tc>
              <w:tc>
                <w:tcPr>
                  <w:tcW w:w="0" w:type="auto"/>
                  <w:shd w:val="clear" w:color="auto" w:fill="auto"/>
                </w:tcPr>
                <w:p w14:paraId="660CCDC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multi-RB PUCCH format 0/1/4 for 960 kHz</w:t>
                  </w:r>
                </w:p>
              </w:tc>
              <w:tc>
                <w:tcPr>
                  <w:tcW w:w="0" w:type="auto"/>
                  <w:shd w:val="clear" w:color="auto" w:fill="auto"/>
                </w:tcPr>
                <w:p w14:paraId="143F6580" w14:textId="77777777" w:rsidR="007C3555" w:rsidRDefault="007C3555">
                  <w:pPr>
                    <w:keepNext/>
                    <w:keepLines/>
                    <w:rPr>
                      <w:rFonts w:eastAsia="宋体" w:cs="Arial"/>
                      <w:color w:val="000000"/>
                      <w:sz w:val="18"/>
                      <w:szCs w:val="18"/>
                    </w:rPr>
                  </w:pPr>
                </w:p>
              </w:tc>
              <w:tc>
                <w:tcPr>
                  <w:tcW w:w="0" w:type="auto"/>
                  <w:shd w:val="clear" w:color="auto" w:fill="auto"/>
                </w:tcPr>
                <w:p w14:paraId="5F258BEE" w14:textId="77777777" w:rsidR="007C3555" w:rsidRDefault="007C3555">
                  <w:pPr>
                    <w:keepNext/>
                    <w:keepLines/>
                    <w:rPr>
                      <w:rFonts w:eastAsia="宋体" w:cs="Arial"/>
                      <w:color w:val="000000"/>
                      <w:sz w:val="18"/>
                      <w:szCs w:val="18"/>
                    </w:rPr>
                  </w:pPr>
                </w:p>
              </w:tc>
              <w:tc>
                <w:tcPr>
                  <w:tcW w:w="0" w:type="auto"/>
                  <w:shd w:val="clear" w:color="auto" w:fill="auto"/>
                </w:tcPr>
                <w:p w14:paraId="3E761EA6"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5482A371"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32C4F76D" w14:textId="77777777" w:rsidR="007C3555" w:rsidRDefault="007C3555">
                  <w:pPr>
                    <w:keepNext/>
                    <w:keepLines/>
                    <w:rPr>
                      <w:rFonts w:eastAsia="宋体" w:cs="Arial"/>
                      <w:color w:val="000000"/>
                      <w:sz w:val="18"/>
                      <w:szCs w:val="18"/>
                      <w:highlight w:val="yellow"/>
                    </w:rPr>
                  </w:pPr>
                </w:p>
              </w:tc>
              <w:tc>
                <w:tcPr>
                  <w:tcW w:w="0" w:type="auto"/>
                  <w:shd w:val="clear" w:color="auto" w:fill="auto"/>
                </w:tcPr>
                <w:p w14:paraId="4954CE1D" w14:textId="77777777" w:rsidR="007C3555" w:rsidRDefault="007C3555">
                  <w:pPr>
                    <w:keepNext/>
                    <w:keepLines/>
                    <w:rPr>
                      <w:rFonts w:eastAsia="宋体" w:cs="Arial"/>
                      <w:color w:val="000000"/>
                      <w:sz w:val="18"/>
                      <w:szCs w:val="18"/>
                    </w:rPr>
                  </w:pPr>
                </w:p>
              </w:tc>
              <w:tc>
                <w:tcPr>
                  <w:tcW w:w="0" w:type="auto"/>
                  <w:shd w:val="clear" w:color="auto" w:fill="auto"/>
                </w:tcPr>
                <w:p w14:paraId="55740D3E" w14:textId="77777777" w:rsidR="007C3555" w:rsidRDefault="007C3555">
                  <w:pPr>
                    <w:keepNext/>
                    <w:keepLines/>
                    <w:rPr>
                      <w:rFonts w:eastAsia="宋体" w:cs="Arial"/>
                      <w:color w:val="000000"/>
                      <w:sz w:val="18"/>
                      <w:szCs w:val="18"/>
                    </w:rPr>
                  </w:pPr>
                </w:p>
              </w:tc>
              <w:tc>
                <w:tcPr>
                  <w:tcW w:w="0" w:type="auto"/>
                  <w:shd w:val="clear" w:color="auto" w:fill="auto"/>
                </w:tcPr>
                <w:p w14:paraId="602CF424"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379EE325"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57CC2A7"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bl>
          <w:p w14:paraId="232532CD" w14:textId="77777777" w:rsidR="007C3555" w:rsidRDefault="007C3555">
            <w:pPr>
              <w:spacing w:beforeLines="50" w:before="120"/>
              <w:jc w:val="left"/>
              <w:rPr>
                <w:rFonts w:ascii="Calibri" w:hAnsi="Calibri" w:cs="Calibri"/>
                <w:color w:val="000000"/>
              </w:rPr>
            </w:pPr>
          </w:p>
        </w:tc>
      </w:tr>
      <w:tr w:rsidR="007C3555" w14:paraId="5B0C50AB" w14:textId="77777777">
        <w:tc>
          <w:tcPr>
            <w:tcW w:w="1818" w:type="dxa"/>
            <w:tcBorders>
              <w:top w:val="single" w:sz="4" w:space="0" w:color="auto"/>
              <w:left w:val="single" w:sz="4" w:space="0" w:color="auto"/>
              <w:bottom w:val="single" w:sz="4" w:space="0" w:color="auto"/>
              <w:right w:val="single" w:sz="4" w:space="0" w:color="auto"/>
            </w:tcBorders>
          </w:tcPr>
          <w:p w14:paraId="4A08452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51CB8D"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24C151D5" w14:textId="77777777">
              <w:tc>
                <w:tcPr>
                  <w:tcW w:w="0" w:type="auto"/>
                  <w:shd w:val="clear" w:color="auto" w:fill="auto"/>
                </w:tcPr>
                <w:p w14:paraId="6EFAA6A7"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20D84AF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等线" w:hAnsi="Calibri" w:cs="Calibri"/>
                      <w:lang w:eastAsia="ko-KR"/>
                    </w:rPr>
                    <w:t>Support enhancement for PUCCH format 0/1/4 to increase the number of RBs under PSD limitation in shared spectrum operation</w:t>
                  </w:r>
                </w:p>
              </w:tc>
            </w:tr>
          </w:tbl>
          <w:p w14:paraId="276D1945"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1F6F2B15"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5B647C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49541"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246EA32D"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376B08B"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B5F8B01"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6893B6C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00A49B" w14:textId="77777777" w:rsidR="007C3555" w:rsidRDefault="00773911">
                  <w:pPr>
                    <w:pStyle w:val="TAL"/>
                    <w:rPr>
                      <w:rFonts w:ascii="Calibri" w:hAnsi="Calibri" w:cs="Calibri"/>
                      <w:color w:val="000000"/>
                      <w:szCs w:val="18"/>
                    </w:rPr>
                  </w:pPr>
                  <w:r>
                    <w:rPr>
                      <w:rFonts w:ascii="Calibri" w:hAnsi="Calibri" w:cs="Calibri"/>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68B7AEF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960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69C01FB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A8D44C4" w14:textId="77777777" w:rsidR="007C3555" w:rsidRDefault="007C3555">
                  <w:pPr>
                    <w:pStyle w:val="TAL"/>
                    <w:rPr>
                      <w:rFonts w:ascii="Calibri" w:eastAsia="MS Mincho" w:hAnsi="Calibri" w:cs="Calibri"/>
                      <w:color w:val="000000"/>
                      <w:szCs w:val="18"/>
                      <w:highlight w:val="yellow"/>
                    </w:rPr>
                  </w:pPr>
                </w:p>
              </w:tc>
            </w:tr>
          </w:tbl>
          <w:p w14:paraId="05D86E4E" w14:textId="77777777" w:rsidR="007C3555" w:rsidRDefault="007C3555">
            <w:pPr>
              <w:spacing w:beforeLines="50" w:before="120"/>
              <w:jc w:val="left"/>
              <w:rPr>
                <w:rFonts w:ascii="Calibri" w:hAnsi="Calibri" w:cs="Calibri"/>
                <w:color w:val="000000"/>
              </w:rPr>
            </w:pPr>
          </w:p>
        </w:tc>
      </w:tr>
      <w:tr w:rsidR="007C3555" w14:paraId="77A743ED" w14:textId="77777777">
        <w:tc>
          <w:tcPr>
            <w:tcW w:w="1818" w:type="dxa"/>
            <w:tcBorders>
              <w:top w:val="single" w:sz="4" w:space="0" w:color="auto"/>
              <w:left w:val="single" w:sz="4" w:space="0" w:color="auto"/>
              <w:bottom w:val="single" w:sz="4" w:space="0" w:color="auto"/>
              <w:right w:val="single" w:sz="4" w:space="0" w:color="auto"/>
            </w:tcBorders>
          </w:tcPr>
          <w:p w14:paraId="027FA204"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772A86" w14:textId="77777777" w:rsidR="007C3555" w:rsidRDefault="007C3555">
            <w:pPr>
              <w:spacing w:beforeLines="50" w:before="120"/>
              <w:jc w:val="left"/>
              <w:rPr>
                <w:rFonts w:ascii="Calibri" w:hAnsi="Calibri" w:cs="Calibri"/>
                <w:color w:val="000000"/>
              </w:rPr>
            </w:pPr>
          </w:p>
        </w:tc>
      </w:tr>
      <w:tr w:rsidR="007C3555" w14:paraId="7A493B30" w14:textId="77777777">
        <w:tc>
          <w:tcPr>
            <w:tcW w:w="1818" w:type="dxa"/>
            <w:tcBorders>
              <w:top w:val="single" w:sz="4" w:space="0" w:color="auto"/>
              <w:left w:val="single" w:sz="4" w:space="0" w:color="auto"/>
              <w:bottom w:val="single" w:sz="4" w:space="0" w:color="auto"/>
              <w:right w:val="single" w:sz="4" w:space="0" w:color="auto"/>
            </w:tcBorders>
          </w:tcPr>
          <w:p w14:paraId="66E5C59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D9503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06E780E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205F589F" w14:textId="77777777">
        <w:tc>
          <w:tcPr>
            <w:tcW w:w="1818" w:type="dxa"/>
            <w:tcBorders>
              <w:top w:val="single" w:sz="4" w:space="0" w:color="auto"/>
              <w:left w:val="single" w:sz="4" w:space="0" w:color="auto"/>
              <w:bottom w:val="single" w:sz="4" w:space="0" w:color="auto"/>
              <w:right w:val="single" w:sz="4" w:space="0" w:color="auto"/>
            </w:tcBorders>
          </w:tcPr>
          <w:p w14:paraId="6670AAC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393F2" w14:textId="77777777" w:rsidR="007C3555" w:rsidRDefault="007C3555">
            <w:pPr>
              <w:spacing w:beforeLines="50" w:before="120"/>
              <w:jc w:val="left"/>
              <w:rPr>
                <w:rFonts w:ascii="Calibri" w:hAnsi="Calibri" w:cs="Calibri"/>
                <w:color w:val="000000"/>
              </w:rPr>
            </w:pPr>
          </w:p>
        </w:tc>
      </w:tr>
      <w:tr w:rsidR="007C3555" w14:paraId="7556E973" w14:textId="77777777">
        <w:tc>
          <w:tcPr>
            <w:tcW w:w="1818" w:type="dxa"/>
            <w:tcBorders>
              <w:top w:val="single" w:sz="4" w:space="0" w:color="auto"/>
              <w:left w:val="single" w:sz="4" w:space="0" w:color="auto"/>
              <w:bottom w:val="single" w:sz="4" w:space="0" w:color="auto"/>
              <w:right w:val="single" w:sz="4" w:space="0" w:color="auto"/>
            </w:tcBorders>
          </w:tcPr>
          <w:p w14:paraId="04D79DF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D3A3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84013F0" w14:textId="77777777" w:rsidR="007C3555" w:rsidRDefault="007C3555">
            <w:pPr>
              <w:autoSpaceDE w:val="0"/>
              <w:autoSpaceDN w:val="0"/>
              <w:adjustRightInd w:val="0"/>
              <w:snapToGrid w:val="0"/>
              <w:contextualSpacing/>
              <w:rPr>
                <w:rFonts w:ascii="Calibri" w:hAnsi="Calibri"/>
                <w:lang w:val="en-GB" w:eastAsia="zh-CN"/>
              </w:rPr>
            </w:pPr>
          </w:p>
          <w:p w14:paraId="4D49D2ED" w14:textId="77777777" w:rsidR="007C3555" w:rsidRDefault="00773911">
            <w:pPr>
              <w:pStyle w:val="afe"/>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242DA7F0" w14:textId="77777777" w:rsidR="007C3555" w:rsidRDefault="007C3555">
            <w:pPr>
              <w:autoSpaceDE w:val="0"/>
              <w:autoSpaceDN w:val="0"/>
              <w:adjustRightInd w:val="0"/>
              <w:snapToGrid w:val="0"/>
              <w:contextualSpacing/>
              <w:rPr>
                <w:rFonts w:ascii="Calibri" w:hAnsi="Calibri"/>
                <w:lang w:val="en-GB" w:eastAsia="zh-CN"/>
              </w:rPr>
            </w:pPr>
          </w:p>
          <w:p w14:paraId="069073DD"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6EB9984F" w14:textId="77777777" w:rsidR="007C3555" w:rsidRDefault="007C3555">
            <w:pPr>
              <w:autoSpaceDE w:val="0"/>
              <w:autoSpaceDN w:val="0"/>
              <w:adjustRightInd w:val="0"/>
              <w:snapToGrid w:val="0"/>
              <w:contextualSpacing/>
              <w:rPr>
                <w:rFonts w:ascii="Calibri" w:hAnsi="Calibri"/>
                <w:lang w:val="en-GB" w:eastAsia="zh-CN"/>
              </w:rPr>
            </w:pPr>
          </w:p>
          <w:p w14:paraId="61150349" w14:textId="77777777" w:rsidR="007C3555" w:rsidRDefault="00773911">
            <w:pPr>
              <w:pStyle w:val="afe"/>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E2BF9A2" w14:textId="77777777" w:rsidR="007C3555" w:rsidRDefault="007C3555">
            <w:pPr>
              <w:autoSpaceDE w:val="0"/>
              <w:autoSpaceDN w:val="0"/>
              <w:adjustRightInd w:val="0"/>
              <w:snapToGrid w:val="0"/>
              <w:contextualSpacing/>
              <w:rPr>
                <w:rFonts w:ascii="Calibri" w:eastAsia="等线" w:hAnsi="Calibri"/>
                <w:lang w:eastAsia="ko-KR"/>
              </w:rPr>
            </w:pPr>
          </w:p>
          <w:p w14:paraId="7814AE3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C6B6ED5" w14:textId="77777777" w:rsidR="007C3555" w:rsidRDefault="007C3555">
            <w:pPr>
              <w:autoSpaceDE w:val="0"/>
              <w:autoSpaceDN w:val="0"/>
              <w:adjustRightInd w:val="0"/>
              <w:snapToGrid w:val="0"/>
              <w:contextualSpacing/>
              <w:rPr>
                <w:rFonts w:ascii="Calibri" w:hAnsi="Calibri"/>
                <w:lang w:val="en-GB" w:eastAsia="zh-CN"/>
              </w:rPr>
            </w:pPr>
          </w:p>
          <w:p w14:paraId="5087C3E9"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03739605"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01EEE33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4EDF2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60D3FB3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59463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5EE7B8F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7AB0E2A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EF32C1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44501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8EA63E"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C7164"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Multi-RB PUCCH format 0/1/4 for 960 kHz </w:t>
                  </w:r>
                  <w:r>
                    <w:rPr>
                      <w:rFonts w:eastAsia="宋体"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6E42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69CB189C" w14:textId="77777777" w:rsidR="007C3555" w:rsidRDefault="007C3555">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C0937"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7A5613" w14:textId="77777777" w:rsidR="007C3555" w:rsidRDefault="00773911">
                  <w:pPr>
                    <w:overflowPunct w:val="0"/>
                    <w:autoSpaceDE w:val="0"/>
                    <w:autoSpaceDN w:val="0"/>
                    <w:adjustRightInd w:val="0"/>
                    <w:spacing w:after="0"/>
                    <w:textAlignment w:val="baseline"/>
                    <w:rPr>
                      <w:rFonts w:eastAsia="Cambria" w:cs="Arial"/>
                      <w:color w:val="FF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65B3D9A" w14:textId="77777777" w:rsidR="007C3555" w:rsidRDefault="007C3555">
            <w:pPr>
              <w:spacing w:beforeLines="50" w:before="120"/>
              <w:jc w:val="left"/>
              <w:rPr>
                <w:rFonts w:ascii="Calibri" w:hAnsi="Calibri" w:cs="Calibri"/>
                <w:color w:val="000000"/>
              </w:rPr>
            </w:pPr>
          </w:p>
        </w:tc>
      </w:tr>
      <w:tr w:rsidR="007C3555" w14:paraId="13020ABA" w14:textId="77777777">
        <w:tc>
          <w:tcPr>
            <w:tcW w:w="1818" w:type="dxa"/>
            <w:tcBorders>
              <w:top w:val="single" w:sz="4" w:space="0" w:color="auto"/>
              <w:left w:val="single" w:sz="4" w:space="0" w:color="auto"/>
              <w:bottom w:val="single" w:sz="4" w:space="0" w:color="auto"/>
              <w:right w:val="single" w:sz="4" w:space="0" w:color="auto"/>
            </w:tcBorders>
          </w:tcPr>
          <w:p w14:paraId="2246DC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9695EB" w14:textId="77777777" w:rsidR="007C3555" w:rsidRDefault="007C3555">
            <w:pPr>
              <w:spacing w:beforeLines="50" w:before="120"/>
              <w:jc w:val="left"/>
              <w:rPr>
                <w:rFonts w:ascii="Calibri" w:hAnsi="Calibri" w:cs="Calibri"/>
                <w:color w:val="000000"/>
              </w:rPr>
            </w:pPr>
          </w:p>
        </w:tc>
      </w:tr>
      <w:tr w:rsidR="007C3555" w14:paraId="60973231" w14:textId="77777777">
        <w:tc>
          <w:tcPr>
            <w:tcW w:w="1818" w:type="dxa"/>
            <w:tcBorders>
              <w:top w:val="single" w:sz="4" w:space="0" w:color="auto"/>
              <w:left w:val="single" w:sz="4" w:space="0" w:color="auto"/>
              <w:bottom w:val="single" w:sz="4" w:space="0" w:color="auto"/>
              <w:right w:val="single" w:sz="4" w:space="0" w:color="auto"/>
            </w:tcBorders>
          </w:tcPr>
          <w:p w14:paraId="5062377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F5DAE4"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0CDB4BCD" w14:textId="77777777" w:rsidR="007C3555" w:rsidRDefault="00773911">
            <w:pPr>
              <w:pStyle w:val="a3"/>
              <w:jc w:val="both"/>
              <w:rPr>
                <w:rFonts w:ascii="Calibri" w:hAnsi="Calibri"/>
                <w:sz w:val="20"/>
              </w:rPr>
            </w:pPr>
            <w:bookmarkStart w:id="183" w:name="_Ref83982012"/>
            <w:r>
              <w:rPr>
                <w:rFonts w:ascii="Calibri" w:hAnsi="Calibri"/>
                <w:sz w:val="20"/>
              </w:rPr>
              <w:lastRenderedPageBreak/>
              <w:t>Proposal</w:t>
            </w:r>
            <w:r>
              <w:rPr>
                <w:rFonts w:ascii="Calibri" w:hAnsi="Calibri"/>
                <w:b w:val="0"/>
                <w:sz w:val="20"/>
              </w:rPr>
              <w:t xml:space="preserve">: </w:t>
            </w:r>
            <w:r>
              <w:rPr>
                <w:rFonts w:ascii="Calibri" w:hAnsi="Calibri"/>
                <w:sz w:val="20"/>
              </w:rPr>
              <w:t>Update FG 24-1c, FG24-4c, and FG24-5c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758EEA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3F7AB5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5F745D4D"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E2C3E2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257FB5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1452D8EF"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958FA80" w14:textId="77777777" w:rsidR="007C3555" w:rsidRDefault="00773911">
                  <w:pPr>
                    <w:pStyle w:val="TAH"/>
                    <w:rPr>
                      <w:rFonts w:cs="Arial"/>
                      <w:sz w:val="20"/>
                    </w:rPr>
                  </w:pPr>
                  <w:r>
                    <w:rPr>
                      <w:rFonts w:cs="Arial"/>
                      <w:sz w:val="20"/>
                    </w:rPr>
                    <w:t>Mandatory/Optional</w:t>
                  </w:r>
                </w:p>
              </w:tc>
            </w:tr>
            <w:tr w:rsidR="007C3555" w14:paraId="2D5820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090F5"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A55CC51" w14:textId="77777777" w:rsidR="007C3555" w:rsidRDefault="00773911">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188BF394" w14:textId="77777777" w:rsidR="007C3555" w:rsidRDefault="00773911">
                  <w:pPr>
                    <w:pStyle w:val="TAL"/>
                    <w:rPr>
                      <w:rFonts w:ascii="Calibri Light" w:eastAsia="宋体" w:hAnsi="Calibri Light" w:cs="Calibri Light"/>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4C0C386D"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BDD8844"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CC143F0"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28E7D305" w14:textId="77777777" w:rsidR="007C3555" w:rsidRDefault="007C3555">
            <w:pPr>
              <w:spacing w:beforeLines="50" w:before="120"/>
              <w:jc w:val="left"/>
              <w:rPr>
                <w:rFonts w:ascii="Calibri" w:hAnsi="Calibri" w:cs="Calibri"/>
                <w:color w:val="000000"/>
              </w:rPr>
            </w:pPr>
          </w:p>
        </w:tc>
      </w:tr>
      <w:tr w:rsidR="007C3555" w14:paraId="119447C0" w14:textId="77777777">
        <w:tc>
          <w:tcPr>
            <w:tcW w:w="1818" w:type="dxa"/>
            <w:tcBorders>
              <w:top w:val="single" w:sz="4" w:space="0" w:color="auto"/>
              <w:left w:val="single" w:sz="4" w:space="0" w:color="auto"/>
              <w:bottom w:val="single" w:sz="4" w:space="0" w:color="auto"/>
              <w:right w:val="single" w:sz="4" w:space="0" w:color="auto"/>
            </w:tcBorders>
          </w:tcPr>
          <w:p w14:paraId="236D77A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9483E2" w14:textId="77777777" w:rsidR="007C3555" w:rsidRDefault="007C3555">
            <w:pPr>
              <w:spacing w:beforeLines="50" w:before="120"/>
              <w:jc w:val="left"/>
              <w:rPr>
                <w:rFonts w:ascii="Calibri" w:hAnsi="Calibri" w:cs="Calibri"/>
                <w:color w:val="000000"/>
              </w:rPr>
            </w:pPr>
          </w:p>
        </w:tc>
      </w:tr>
      <w:tr w:rsidR="007C3555" w14:paraId="2BC3FAD8" w14:textId="77777777">
        <w:tc>
          <w:tcPr>
            <w:tcW w:w="1818" w:type="dxa"/>
            <w:tcBorders>
              <w:top w:val="single" w:sz="4" w:space="0" w:color="auto"/>
              <w:left w:val="single" w:sz="4" w:space="0" w:color="auto"/>
              <w:bottom w:val="single" w:sz="4" w:space="0" w:color="auto"/>
              <w:right w:val="single" w:sz="4" w:space="0" w:color="auto"/>
            </w:tcBorders>
          </w:tcPr>
          <w:p w14:paraId="009151A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F5BF97"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187B007F" w14:textId="77777777" w:rsidR="007C3555" w:rsidRDefault="007C3555">
      <w:pPr>
        <w:pStyle w:val="maintext"/>
        <w:ind w:firstLineChars="90" w:firstLine="180"/>
        <w:rPr>
          <w:rFonts w:ascii="Calibri" w:hAnsi="Calibri" w:cs="Arial"/>
        </w:rPr>
      </w:pPr>
    </w:p>
    <w:p w14:paraId="41CEBB50"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873"/>
        <w:gridCol w:w="222"/>
        <w:gridCol w:w="222"/>
        <w:gridCol w:w="222"/>
        <w:gridCol w:w="222"/>
        <w:gridCol w:w="222"/>
        <w:gridCol w:w="222"/>
        <w:gridCol w:w="222"/>
        <w:gridCol w:w="222"/>
        <w:gridCol w:w="222"/>
        <w:gridCol w:w="2858"/>
      </w:tblGrid>
      <w:tr w:rsidR="007C3555" w14:paraId="3E11C122" w14:textId="77777777">
        <w:tc>
          <w:tcPr>
            <w:tcW w:w="0" w:type="auto"/>
            <w:shd w:val="clear" w:color="auto" w:fill="auto"/>
          </w:tcPr>
          <w:p w14:paraId="32F4C83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3B21C94"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12FF4CDC" w14:textId="77777777" w:rsidR="007C3555" w:rsidRDefault="00773911">
            <w:pPr>
              <w:pStyle w:val="TAL"/>
              <w:rPr>
                <w:rFonts w:eastAsia="宋体"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6734476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960KHz with X=4 slots</w:t>
            </w:r>
          </w:p>
        </w:tc>
        <w:tc>
          <w:tcPr>
            <w:tcW w:w="0" w:type="auto"/>
            <w:shd w:val="clear" w:color="auto" w:fill="auto"/>
          </w:tcPr>
          <w:p w14:paraId="5BA3E5BA" w14:textId="77777777" w:rsidR="007C3555" w:rsidRDefault="007C3555">
            <w:pPr>
              <w:pStyle w:val="TAL"/>
              <w:rPr>
                <w:rFonts w:cs="Arial"/>
                <w:color w:val="000000"/>
                <w:szCs w:val="18"/>
              </w:rPr>
            </w:pPr>
          </w:p>
        </w:tc>
        <w:tc>
          <w:tcPr>
            <w:tcW w:w="0" w:type="auto"/>
            <w:shd w:val="clear" w:color="auto" w:fill="auto"/>
          </w:tcPr>
          <w:p w14:paraId="39B0E9F6" w14:textId="77777777" w:rsidR="007C3555" w:rsidRDefault="007C3555">
            <w:pPr>
              <w:pStyle w:val="TAL"/>
              <w:rPr>
                <w:rFonts w:cs="Arial"/>
                <w:color w:val="000000"/>
                <w:szCs w:val="18"/>
              </w:rPr>
            </w:pPr>
          </w:p>
        </w:tc>
        <w:tc>
          <w:tcPr>
            <w:tcW w:w="0" w:type="auto"/>
            <w:shd w:val="clear" w:color="auto" w:fill="auto"/>
          </w:tcPr>
          <w:p w14:paraId="530C5097" w14:textId="77777777" w:rsidR="007C3555" w:rsidRDefault="007C3555">
            <w:pPr>
              <w:pStyle w:val="TAL"/>
              <w:rPr>
                <w:rFonts w:cs="Arial"/>
                <w:color w:val="000000"/>
                <w:szCs w:val="18"/>
              </w:rPr>
            </w:pPr>
          </w:p>
        </w:tc>
        <w:tc>
          <w:tcPr>
            <w:tcW w:w="0" w:type="auto"/>
            <w:shd w:val="clear" w:color="auto" w:fill="auto"/>
          </w:tcPr>
          <w:p w14:paraId="1A7CA2F9" w14:textId="77777777" w:rsidR="007C3555" w:rsidRDefault="007C3555">
            <w:pPr>
              <w:pStyle w:val="TAL"/>
              <w:rPr>
                <w:rFonts w:eastAsia="宋体" w:cs="Arial"/>
                <w:color w:val="000000"/>
                <w:szCs w:val="18"/>
                <w:lang w:eastAsia="zh-CN"/>
              </w:rPr>
            </w:pPr>
          </w:p>
        </w:tc>
        <w:tc>
          <w:tcPr>
            <w:tcW w:w="0" w:type="auto"/>
            <w:shd w:val="clear" w:color="auto" w:fill="auto"/>
          </w:tcPr>
          <w:p w14:paraId="3A84F66F" w14:textId="77777777" w:rsidR="007C3555" w:rsidRDefault="007C3555">
            <w:pPr>
              <w:pStyle w:val="TAL"/>
              <w:rPr>
                <w:rFonts w:cs="Arial"/>
                <w:color w:val="000000"/>
                <w:szCs w:val="18"/>
                <w:highlight w:val="yellow"/>
              </w:rPr>
            </w:pPr>
          </w:p>
        </w:tc>
        <w:tc>
          <w:tcPr>
            <w:tcW w:w="0" w:type="auto"/>
            <w:shd w:val="clear" w:color="auto" w:fill="auto"/>
          </w:tcPr>
          <w:p w14:paraId="19EEE136" w14:textId="77777777" w:rsidR="007C3555" w:rsidRDefault="007C3555">
            <w:pPr>
              <w:pStyle w:val="TAL"/>
              <w:rPr>
                <w:rFonts w:cs="Arial"/>
                <w:color w:val="000000"/>
                <w:szCs w:val="18"/>
              </w:rPr>
            </w:pPr>
          </w:p>
        </w:tc>
        <w:tc>
          <w:tcPr>
            <w:tcW w:w="0" w:type="auto"/>
            <w:shd w:val="clear" w:color="auto" w:fill="auto"/>
          </w:tcPr>
          <w:p w14:paraId="7C4282C5" w14:textId="77777777" w:rsidR="007C3555" w:rsidRDefault="007C3555">
            <w:pPr>
              <w:pStyle w:val="TAL"/>
              <w:rPr>
                <w:rFonts w:cs="Arial"/>
                <w:color w:val="000000"/>
                <w:szCs w:val="18"/>
              </w:rPr>
            </w:pPr>
          </w:p>
        </w:tc>
        <w:tc>
          <w:tcPr>
            <w:tcW w:w="0" w:type="auto"/>
            <w:shd w:val="clear" w:color="auto" w:fill="auto"/>
          </w:tcPr>
          <w:p w14:paraId="1E9FBB93" w14:textId="77777777" w:rsidR="007C3555" w:rsidRDefault="007C3555">
            <w:pPr>
              <w:pStyle w:val="TAL"/>
              <w:rPr>
                <w:rFonts w:cs="Arial"/>
                <w:color w:val="000000"/>
                <w:szCs w:val="18"/>
              </w:rPr>
            </w:pPr>
          </w:p>
        </w:tc>
        <w:tc>
          <w:tcPr>
            <w:tcW w:w="0" w:type="auto"/>
            <w:shd w:val="clear" w:color="auto" w:fill="auto"/>
          </w:tcPr>
          <w:p w14:paraId="70EBC18E"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1F6D458C" w14:textId="77777777" w:rsidR="007C3555" w:rsidRDefault="00773911">
            <w:pPr>
              <w:pStyle w:val="TAL"/>
              <w:rPr>
                <w:rFonts w:cs="Arial"/>
                <w:color w:val="000000"/>
                <w:szCs w:val="18"/>
              </w:rPr>
            </w:pPr>
            <w:r>
              <w:rPr>
                <w:rFonts w:cs="Arial"/>
                <w:color w:val="000000"/>
                <w:szCs w:val="18"/>
              </w:rPr>
              <w:t>Optional with capability signalling</w:t>
            </w:r>
          </w:p>
        </w:tc>
      </w:tr>
    </w:tbl>
    <w:p w14:paraId="4A2B14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5A14E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1CA32C5"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50AAD2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F748F2" w14:textId="77777777">
        <w:tc>
          <w:tcPr>
            <w:tcW w:w="1818" w:type="dxa"/>
            <w:tcBorders>
              <w:top w:val="single" w:sz="4" w:space="0" w:color="auto"/>
              <w:left w:val="single" w:sz="4" w:space="0" w:color="auto"/>
              <w:bottom w:val="single" w:sz="4" w:space="0" w:color="auto"/>
              <w:right w:val="single" w:sz="4" w:space="0" w:color="auto"/>
            </w:tcBorders>
          </w:tcPr>
          <w:p w14:paraId="0857857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77B39"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multi-slot PDCCH monitoring capability with (</w:t>
            </w:r>
            <w:proofErr w:type="gramStart"/>
            <w:r>
              <w:rPr>
                <w:rFonts w:ascii="Calibri" w:hAnsi="Calibri" w:cs="Calibri"/>
                <w:color w:val="000000"/>
              </w:rPr>
              <w:t>X,Y</w:t>
            </w:r>
            <w:proofErr w:type="gramEnd"/>
            <w:r>
              <w:rPr>
                <w:rFonts w:ascii="Calibri" w:hAnsi="Calibri" w:cs="Calibri"/>
                <w:color w:val="000000"/>
              </w:rPr>
              <w:t xml:space="preserve">)= (8,4), (4,2), (4,1) are supported as optional capabilities. </w:t>
            </w:r>
            <w:proofErr w:type="gramStart"/>
            <w:r>
              <w:rPr>
                <w:rFonts w:ascii="Calibri" w:hAnsi="Calibri" w:cs="Calibri"/>
                <w:color w:val="000000"/>
              </w:rPr>
              <w:t>So</w:t>
            </w:r>
            <w:proofErr w:type="gramEnd"/>
            <w:r>
              <w:rPr>
                <w:rFonts w:ascii="Calibri" w:hAnsi="Calibri" w:cs="Calibri"/>
                <w:color w:val="000000"/>
              </w:rPr>
              <w:t xml:space="preserve"> the components should be updated.</w:t>
            </w:r>
          </w:p>
          <w:p w14:paraId="542F0981"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component of FG24-5f should be updated to support the optional capability with (</w:t>
            </w:r>
            <w:proofErr w:type="gramStart"/>
            <w:r>
              <w:rPr>
                <w:rFonts w:ascii="Calibri" w:hAnsi="Calibri" w:cs="Calibri"/>
                <w:b/>
                <w:color w:val="000000"/>
              </w:rPr>
              <w:t>X,Y</w:t>
            </w:r>
            <w:proofErr w:type="gramEnd"/>
            <w:r>
              <w:rPr>
                <w:rFonts w:ascii="Calibri" w:hAnsi="Calibri" w:cs="Calibri"/>
                <w:b/>
                <w:color w:val="000000"/>
              </w:rPr>
              <w:t>)= (8,4), (4,2), (4,1).</w:t>
            </w:r>
          </w:p>
          <w:p w14:paraId="2B8C84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27"/>
              <w:gridCol w:w="3558"/>
              <w:gridCol w:w="6424"/>
              <w:gridCol w:w="222"/>
              <w:gridCol w:w="222"/>
              <w:gridCol w:w="222"/>
              <w:gridCol w:w="222"/>
              <w:gridCol w:w="1468"/>
              <w:gridCol w:w="222"/>
              <w:gridCol w:w="222"/>
              <w:gridCol w:w="222"/>
              <w:gridCol w:w="222"/>
              <w:gridCol w:w="3151"/>
            </w:tblGrid>
            <w:tr w:rsidR="007C3555" w14:paraId="20208765" w14:textId="77777777">
              <w:tc>
                <w:tcPr>
                  <w:tcW w:w="0" w:type="auto"/>
                  <w:shd w:val="clear" w:color="auto" w:fill="auto"/>
                </w:tcPr>
                <w:p w14:paraId="48D1D472" w14:textId="77777777" w:rsidR="007C3555" w:rsidRDefault="007C3555">
                  <w:pPr>
                    <w:pStyle w:val="TAH"/>
                    <w:jc w:val="left"/>
                    <w:rPr>
                      <w:rFonts w:cs="Arial"/>
                      <w:b w:val="0"/>
                      <w:szCs w:val="18"/>
                    </w:rPr>
                  </w:pPr>
                </w:p>
              </w:tc>
              <w:tc>
                <w:tcPr>
                  <w:tcW w:w="0" w:type="auto"/>
                  <w:shd w:val="clear" w:color="auto" w:fill="auto"/>
                </w:tcPr>
                <w:p w14:paraId="34D0022A" w14:textId="77777777" w:rsidR="007C3555" w:rsidRDefault="00773911">
                  <w:pPr>
                    <w:pStyle w:val="TAH"/>
                    <w:jc w:val="left"/>
                    <w:rPr>
                      <w:rFonts w:cs="Arial"/>
                      <w:b w:val="0"/>
                      <w:color w:val="000000"/>
                      <w:szCs w:val="18"/>
                    </w:rPr>
                  </w:pPr>
                  <w:r>
                    <w:rPr>
                      <w:rFonts w:cs="Arial"/>
                      <w:b w:val="0"/>
                      <w:color w:val="000000"/>
                      <w:szCs w:val="18"/>
                    </w:rPr>
                    <w:t>24-5f</w:t>
                  </w:r>
                </w:p>
              </w:tc>
              <w:tc>
                <w:tcPr>
                  <w:tcW w:w="0" w:type="auto"/>
                  <w:shd w:val="clear" w:color="auto" w:fill="auto"/>
                </w:tcPr>
                <w:p w14:paraId="2AEFDC8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960KHz</w:t>
                  </w:r>
                </w:p>
              </w:tc>
              <w:tc>
                <w:tcPr>
                  <w:tcW w:w="0" w:type="auto"/>
                  <w:shd w:val="clear" w:color="auto" w:fill="auto"/>
                </w:tcPr>
                <w:p w14:paraId="4EECD826" w14:textId="77777777" w:rsidR="007C3555" w:rsidRDefault="00773911">
                  <w:pPr>
                    <w:rPr>
                      <w:rFonts w:cs="Arial"/>
                      <w:color w:val="000000"/>
                      <w:sz w:val="18"/>
                      <w:szCs w:val="18"/>
                    </w:rPr>
                  </w:pPr>
                  <w:r>
                    <w:rPr>
                      <w:rFonts w:cs="Arial"/>
                      <w:color w:val="000000"/>
                      <w:sz w:val="18"/>
                      <w:szCs w:val="18"/>
                    </w:rPr>
                    <w:t xml:space="preserve">Multiple-slot PDCCH monitoring for 960KHz with </w:t>
                  </w:r>
                  <w:ins w:id="184" w:author="Huawei" w:date="2021-12-31T18:11:00Z">
                    <w:r>
                      <w:rPr>
                        <w:rFonts w:cs="Arial"/>
                        <w:color w:val="000000"/>
                        <w:sz w:val="18"/>
                        <w:szCs w:val="18"/>
                      </w:rPr>
                      <w:t>(</w:t>
                    </w:r>
                  </w:ins>
                  <w:proofErr w:type="gramStart"/>
                  <w:r>
                    <w:rPr>
                      <w:rFonts w:cs="Arial"/>
                      <w:color w:val="000000"/>
                      <w:sz w:val="18"/>
                      <w:szCs w:val="18"/>
                    </w:rPr>
                    <w:t>X</w:t>
                  </w:r>
                  <w:ins w:id="185" w:author="Huawei" w:date="2021-12-31T18:11:00Z">
                    <w:r>
                      <w:rPr>
                        <w:rFonts w:cs="Arial"/>
                        <w:color w:val="000000"/>
                        <w:sz w:val="18"/>
                        <w:szCs w:val="18"/>
                      </w:rPr>
                      <w:t>,Y</w:t>
                    </w:r>
                    <w:proofErr w:type="gramEnd"/>
                    <w:r>
                      <w:rPr>
                        <w:rFonts w:cs="Arial"/>
                        <w:color w:val="000000"/>
                        <w:sz w:val="18"/>
                        <w:szCs w:val="18"/>
                      </w:rPr>
                      <w:t>)</w:t>
                    </w:r>
                  </w:ins>
                  <w:r>
                    <w:rPr>
                      <w:rFonts w:cs="Arial"/>
                      <w:color w:val="000000"/>
                      <w:sz w:val="18"/>
                      <w:szCs w:val="18"/>
                    </w:rPr>
                    <w:t>=</w:t>
                  </w:r>
                  <w:ins w:id="186" w:author="Huawei" w:date="2021-12-31T18:11:00Z">
                    <w:r>
                      <w:rPr>
                        <w:rFonts w:cs="Arial"/>
                        <w:color w:val="000000"/>
                        <w:sz w:val="18"/>
                        <w:szCs w:val="18"/>
                      </w:rPr>
                      <w:t>(8,4), (4,2)</w:t>
                    </w:r>
                    <w:r>
                      <w:rPr>
                        <w:rFonts w:cs="Arial"/>
                        <w:color w:val="000000"/>
                        <w:sz w:val="18"/>
                        <w:szCs w:val="18"/>
                        <w:lang w:eastAsia="zh-CN"/>
                      </w:rPr>
                      <w:t>,(4,1)</w:t>
                    </w:r>
                  </w:ins>
                  <w:del w:id="187" w:author="Huawei" w:date="2021-12-31T18:11:00Z">
                    <w:r>
                      <w:rPr>
                        <w:rFonts w:cs="Arial"/>
                        <w:color w:val="000000"/>
                        <w:sz w:val="18"/>
                        <w:szCs w:val="18"/>
                      </w:rPr>
                      <w:delText>4 slots</w:delText>
                    </w:r>
                  </w:del>
                </w:p>
              </w:tc>
              <w:tc>
                <w:tcPr>
                  <w:tcW w:w="0" w:type="auto"/>
                  <w:shd w:val="clear" w:color="auto" w:fill="auto"/>
                </w:tcPr>
                <w:p w14:paraId="6F2D1C38" w14:textId="77777777" w:rsidR="007C3555" w:rsidRDefault="007C3555">
                  <w:pPr>
                    <w:pStyle w:val="TAH"/>
                    <w:jc w:val="left"/>
                    <w:rPr>
                      <w:rFonts w:cs="Arial"/>
                      <w:b w:val="0"/>
                      <w:color w:val="000000"/>
                      <w:szCs w:val="18"/>
                    </w:rPr>
                  </w:pPr>
                </w:p>
              </w:tc>
              <w:tc>
                <w:tcPr>
                  <w:tcW w:w="0" w:type="auto"/>
                  <w:shd w:val="clear" w:color="auto" w:fill="auto"/>
                </w:tcPr>
                <w:p w14:paraId="30A07832" w14:textId="77777777" w:rsidR="007C3555" w:rsidRDefault="007C3555">
                  <w:pPr>
                    <w:pStyle w:val="TAH"/>
                    <w:jc w:val="left"/>
                    <w:rPr>
                      <w:rFonts w:cs="Arial"/>
                      <w:b w:val="0"/>
                      <w:color w:val="000000"/>
                      <w:szCs w:val="18"/>
                    </w:rPr>
                  </w:pPr>
                </w:p>
              </w:tc>
              <w:tc>
                <w:tcPr>
                  <w:tcW w:w="0" w:type="auto"/>
                  <w:shd w:val="clear" w:color="auto" w:fill="auto"/>
                </w:tcPr>
                <w:p w14:paraId="172FE6B7" w14:textId="77777777" w:rsidR="007C3555" w:rsidRDefault="007C3555">
                  <w:pPr>
                    <w:pStyle w:val="TAH"/>
                    <w:jc w:val="left"/>
                    <w:rPr>
                      <w:rFonts w:eastAsia="Gulim" w:cs="Arial"/>
                      <w:b w:val="0"/>
                      <w:color w:val="000000"/>
                      <w:szCs w:val="18"/>
                    </w:rPr>
                  </w:pPr>
                </w:p>
              </w:tc>
              <w:tc>
                <w:tcPr>
                  <w:tcW w:w="0" w:type="auto"/>
                  <w:shd w:val="clear" w:color="auto" w:fill="auto"/>
                </w:tcPr>
                <w:p w14:paraId="23B2B813" w14:textId="77777777" w:rsidR="007C3555" w:rsidRDefault="007C3555">
                  <w:pPr>
                    <w:pStyle w:val="TAN"/>
                    <w:rPr>
                      <w:rFonts w:cs="Arial"/>
                      <w:szCs w:val="18"/>
                      <w:lang w:eastAsia="ja-JP"/>
                    </w:rPr>
                  </w:pPr>
                </w:p>
              </w:tc>
              <w:tc>
                <w:tcPr>
                  <w:tcW w:w="0" w:type="auto"/>
                  <w:shd w:val="clear" w:color="auto" w:fill="auto"/>
                </w:tcPr>
                <w:p w14:paraId="1A4C7038" w14:textId="77777777" w:rsidR="007C3555" w:rsidRDefault="00773911">
                  <w:pPr>
                    <w:pStyle w:val="TAN"/>
                    <w:rPr>
                      <w:rFonts w:eastAsia="Times New Roman" w:cs="Arial"/>
                      <w:color w:val="000000"/>
                      <w:szCs w:val="18"/>
                      <w:highlight w:val="yellow"/>
                      <w:lang w:eastAsia="zh-CN"/>
                    </w:rPr>
                  </w:pPr>
                  <w:ins w:id="188" w:author="Huawei" w:date="2021-12-31T18:17:00Z">
                    <w:r>
                      <w:rPr>
                        <w:rFonts w:eastAsia="Times New Roman" w:cs="Arial"/>
                        <w:color w:val="000000"/>
                        <w:szCs w:val="18"/>
                        <w:highlight w:val="yellow"/>
                        <w:lang w:eastAsia="zh-CN"/>
                      </w:rPr>
                      <w:t>Per band</w:t>
                    </w:r>
                  </w:ins>
                </w:p>
              </w:tc>
              <w:tc>
                <w:tcPr>
                  <w:tcW w:w="0" w:type="auto"/>
                  <w:shd w:val="clear" w:color="auto" w:fill="auto"/>
                </w:tcPr>
                <w:p w14:paraId="0179DA7B" w14:textId="77777777" w:rsidR="007C3555" w:rsidRDefault="007C3555">
                  <w:pPr>
                    <w:pStyle w:val="TAH"/>
                    <w:jc w:val="left"/>
                    <w:rPr>
                      <w:rFonts w:cs="Arial"/>
                      <w:b w:val="0"/>
                      <w:szCs w:val="18"/>
                    </w:rPr>
                  </w:pPr>
                </w:p>
              </w:tc>
              <w:tc>
                <w:tcPr>
                  <w:tcW w:w="0" w:type="auto"/>
                  <w:shd w:val="clear" w:color="auto" w:fill="auto"/>
                </w:tcPr>
                <w:p w14:paraId="3ABF54C2" w14:textId="77777777" w:rsidR="007C3555" w:rsidRDefault="007C3555">
                  <w:pPr>
                    <w:pStyle w:val="TAH"/>
                    <w:jc w:val="left"/>
                    <w:rPr>
                      <w:rFonts w:cs="Arial"/>
                      <w:b w:val="0"/>
                      <w:szCs w:val="18"/>
                    </w:rPr>
                  </w:pPr>
                </w:p>
              </w:tc>
              <w:tc>
                <w:tcPr>
                  <w:tcW w:w="0" w:type="auto"/>
                  <w:shd w:val="clear" w:color="auto" w:fill="auto"/>
                </w:tcPr>
                <w:p w14:paraId="59237988" w14:textId="77777777" w:rsidR="007C3555" w:rsidRDefault="007C3555">
                  <w:pPr>
                    <w:pStyle w:val="TAH"/>
                    <w:jc w:val="left"/>
                    <w:rPr>
                      <w:rFonts w:cs="Arial"/>
                      <w:b w:val="0"/>
                      <w:szCs w:val="18"/>
                    </w:rPr>
                  </w:pPr>
                </w:p>
              </w:tc>
              <w:tc>
                <w:tcPr>
                  <w:tcW w:w="0" w:type="auto"/>
                  <w:shd w:val="clear" w:color="auto" w:fill="auto"/>
                </w:tcPr>
                <w:p w14:paraId="40FA40A8" w14:textId="77777777" w:rsidR="007C3555" w:rsidRDefault="007C3555">
                  <w:pPr>
                    <w:rPr>
                      <w:rFonts w:cs="Arial"/>
                      <w:color w:val="000000"/>
                      <w:sz w:val="18"/>
                      <w:szCs w:val="18"/>
                    </w:rPr>
                  </w:pPr>
                </w:p>
              </w:tc>
              <w:tc>
                <w:tcPr>
                  <w:tcW w:w="0" w:type="auto"/>
                  <w:shd w:val="clear" w:color="auto" w:fill="auto"/>
                </w:tcPr>
                <w:p w14:paraId="5B8F363C"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1AF7013D" w14:textId="77777777" w:rsidR="007C3555" w:rsidRDefault="007C3555">
            <w:pPr>
              <w:spacing w:beforeLines="50" w:before="120"/>
              <w:jc w:val="left"/>
              <w:rPr>
                <w:rFonts w:ascii="Calibri" w:hAnsi="Calibri" w:cs="Calibri"/>
                <w:color w:val="000000"/>
              </w:rPr>
            </w:pPr>
          </w:p>
        </w:tc>
      </w:tr>
      <w:tr w:rsidR="007C3555" w14:paraId="504281BC" w14:textId="77777777">
        <w:tc>
          <w:tcPr>
            <w:tcW w:w="1818" w:type="dxa"/>
            <w:tcBorders>
              <w:top w:val="single" w:sz="4" w:space="0" w:color="auto"/>
              <w:left w:val="single" w:sz="4" w:space="0" w:color="auto"/>
              <w:bottom w:val="single" w:sz="4" w:space="0" w:color="auto"/>
              <w:right w:val="single" w:sz="4" w:space="0" w:color="auto"/>
            </w:tcBorders>
          </w:tcPr>
          <w:p w14:paraId="79B61FD6"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F05039" w14:textId="77777777" w:rsidR="007C3555" w:rsidRDefault="007C3555">
            <w:pPr>
              <w:spacing w:beforeLines="50" w:before="120"/>
              <w:jc w:val="left"/>
              <w:rPr>
                <w:rFonts w:ascii="Calibri" w:hAnsi="Calibri" w:cs="Calibri"/>
                <w:color w:val="000000"/>
              </w:rPr>
            </w:pPr>
          </w:p>
        </w:tc>
      </w:tr>
      <w:tr w:rsidR="007C3555" w14:paraId="36620606" w14:textId="77777777">
        <w:tc>
          <w:tcPr>
            <w:tcW w:w="1818" w:type="dxa"/>
            <w:tcBorders>
              <w:top w:val="single" w:sz="4" w:space="0" w:color="auto"/>
              <w:left w:val="single" w:sz="4" w:space="0" w:color="auto"/>
              <w:bottom w:val="single" w:sz="4" w:space="0" w:color="auto"/>
              <w:right w:val="single" w:sz="4" w:space="0" w:color="auto"/>
            </w:tcBorders>
          </w:tcPr>
          <w:p w14:paraId="2277D9C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EA378D" w14:textId="77777777" w:rsidR="007C3555" w:rsidRDefault="007C3555">
            <w:pPr>
              <w:spacing w:beforeLines="50" w:before="120"/>
              <w:jc w:val="left"/>
              <w:rPr>
                <w:rFonts w:ascii="Calibri" w:hAnsi="Calibri" w:cs="Calibri"/>
                <w:color w:val="000000"/>
              </w:rPr>
            </w:pPr>
          </w:p>
        </w:tc>
      </w:tr>
      <w:tr w:rsidR="007C3555" w14:paraId="3C02451A" w14:textId="77777777">
        <w:tc>
          <w:tcPr>
            <w:tcW w:w="1818" w:type="dxa"/>
            <w:tcBorders>
              <w:top w:val="single" w:sz="4" w:space="0" w:color="auto"/>
              <w:left w:val="single" w:sz="4" w:space="0" w:color="auto"/>
              <w:bottom w:val="single" w:sz="4" w:space="0" w:color="auto"/>
              <w:right w:val="single" w:sz="4" w:space="0" w:color="auto"/>
            </w:tcBorders>
          </w:tcPr>
          <w:p w14:paraId="698DD9F0"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EEAA27" w14:textId="77777777" w:rsidR="007C3555" w:rsidRDefault="007C3555">
            <w:pPr>
              <w:spacing w:beforeLines="50" w:before="120"/>
              <w:jc w:val="left"/>
              <w:rPr>
                <w:rFonts w:ascii="Calibri" w:hAnsi="Calibri" w:cs="Calibri"/>
                <w:color w:val="000000"/>
              </w:rPr>
            </w:pPr>
          </w:p>
        </w:tc>
      </w:tr>
      <w:tr w:rsidR="007C3555" w14:paraId="7C479470" w14:textId="77777777">
        <w:tc>
          <w:tcPr>
            <w:tcW w:w="1818" w:type="dxa"/>
            <w:tcBorders>
              <w:top w:val="single" w:sz="4" w:space="0" w:color="auto"/>
              <w:left w:val="single" w:sz="4" w:space="0" w:color="auto"/>
              <w:bottom w:val="single" w:sz="4" w:space="0" w:color="auto"/>
              <w:right w:val="single" w:sz="4" w:space="0" w:color="auto"/>
            </w:tcBorders>
          </w:tcPr>
          <w:p w14:paraId="3E21D35C"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B643E5"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15576902"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w:t>
            </w:r>
            <w:proofErr w:type="gramStart"/>
            <w:r>
              <w:rPr>
                <w:rFonts w:cs="Calibri"/>
                <w:sz w:val="20"/>
                <w:szCs w:val="20"/>
              </w:rPr>
              <w:t>X,Y</w:t>
            </w:r>
            <w:proofErr w:type="gramEnd"/>
            <w:r>
              <w:rPr>
                <w:rFonts w:cs="Calibri"/>
                <w:sz w:val="20"/>
                <w:szCs w:val="20"/>
              </w:rPr>
              <w:t>)</w:t>
            </w:r>
          </w:p>
          <w:p w14:paraId="556429C6"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7EA365A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(4,1)</w:t>
            </w:r>
          </w:p>
          <w:p w14:paraId="5D80620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(8,1)</w:t>
            </w:r>
          </w:p>
          <w:p w14:paraId="213DB22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56E7AB66"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(4,2)</w:t>
            </w:r>
          </w:p>
          <w:p w14:paraId="10A75B39"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(8,4), (4,2), (4,1)</w:t>
            </w:r>
          </w:p>
          <w:p w14:paraId="7F635426" w14:textId="77777777" w:rsidR="007C3555" w:rsidRDefault="00773911">
            <w:pPr>
              <w:pStyle w:val="ListParagraph1"/>
              <w:widowControl w:val="0"/>
              <w:numPr>
                <w:ilvl w:val="255"/>
                <w:numId w:val="0"/>
              </w:numPr>
              <w:snapToGrid w:val="0"/>
              <w:spacing w:after="180" w:line="240" w:lineRule="auto"/>
              <w:rPr>
                <w:rFonts w:eastAsia="宋体" w:cs="Calibri"/>
                <w:sz w:val="20"/>
                <w:szCs w:val="20"/>
                <w:lang w:val="en-US" w:eastAsia="zh-CN"/>
              </w:rPr>
            </w:pPr>
            <w:r>
              <w:rPr>
                <w:rFonts w:eastAsia="宋体" w:cs="Calibri"/>
                <w:sz w:val="20"/>
                <w:szCs w:val="20"/>
                <w:lang w:val="en-US" w:eastAsia="zh-CN"/>
              </w:rPr>
              <w:t xml:space="preserve">FG24-4, FG 24-4f, FG24-5 and FG24-5f should be modified accordingly. For FG24-2, It should be clearly clarified that only </w:t>
            </w:r>
            <w:r>
              <w:rPr>
                <w:rFonts w:cs="Calibri"/>
                <w:sz w:val="20"/>
                <w:szCs w:val="20"/>
              </w:rPr>
              <w:t>(</w:t>
            </w:r>
            <w:proofErr w:type="gramStart"/>
            <w:r>
              <w:rPr>
                <w:rFonts w:cs="Calibri"/>
                <w:sz w:val="20"/>
                <w:szCs w:val="20"/>
              </w:rPr>
              <w:t>X,Y</w:t>
            </w:r>
            <w:proofErr w:type="gramEnd"/>
            <w:r>
              <w:rPr>
                <w:rFonts w:cs="Calibri"/>
                <w:sz w:val="20"/>
                <w:szCs w:val="20"/>
              </w:rPr>
              <w:t>) = (4,1)</w:t>
            </w:r>
            <w:r>
              <w:rPr>
                <w:rFonts w:eastAsia="宋体" w:cs="Calibri"/>
                <w:sz w:val="20"/>
                <w:szCs w:val="20"/>
                <w:lang w:val="en-US" w:eastAsia="zh-CN"/>
              </w:rPr>
              <w:t xml:space="preserve"> is </w:t>
            </w:r>
            <w:r>
              <w:rPr>
                <w:rFonts w:cs="Calibri"/>
                <w:sz w:val="20"/>
                <w:szCs w:val="20"/>
              </w:rPr>
              <w:t>mandatorily support</w:t>
            </w:r>
            <w:r>
              <w:rPr>
                <w:rFonts w:eastAsia="宋体" w:cs="Calibri"/>
                <w:sz w:val="20"/>
                <w:szCs w:val="20"/>
                <w:lang w:val="en-US" w:eastAsia="zh-CN"/>
              </w:rPr>
              <w:t xml:space="preserve">ed for SCS 480 kHz. Besides, optional capability </w:t>
            </w:r>
            <w:r>
              <w:rPr>
                <w:rFonts w:cs="Calibri"/>
                <w:sz w:val="20"/>
                <w:szCs w:val="20"/>
              </w:rPr>
              <w:t>(</w:t>
            </w:r>
            <w:proofErr w:type="gramStart"/>
            <w:r>
              <w:rPr>
                <w:rFonts w:cs="Calibri"/>
                <w:sz w:val="20"/>
                <w:szCs w:val="20"/>
              </w:rPr>
              <w:t>X,Y</w:t>
            </w:r>
            <w:proofErr w:type="gramEnd"/>
            <w:r>
              <w:rPr>
                <w:rFonts w:cs="Calibri"/>
                <w:sz w:val="20"/>
                <w:szCs w:val="20"/>
              </w:rPr>
              <w:t>) = (4,2)</w:t>
            </w:r>
            <w:r>
              <w:rPr>
                <w:rFonts w:eastAsia="宋体" w:cs="Calibri"/>
                <w:sz w:val="20"/>
                <w:szCs w:val="20"/>
                <w:lang w:val="en-US" w:eastAsia="zh-CN"/>
              </w:rPr>
              <w:t xml:space="preserve"> for </w:t>
            </w:r>
            <w:r>
              <w:rPr>
                <w:rFonts w:cs="Calibri"/>
                <w:sz w:val="20"/>
                <w:szCs w:val="20"/>
              </w:rPr>
              <w:t>SCS 480 kHz</w:t>
            </w:r>
            <w:r>
              <w:rPr>
                <w:rFonts w:eastAsia="宋体"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w:t>
            </w:r>
            <w:proofErr w:type="gramStart"/>
            <w:r>
              <w:rPr>
                <w:rFonts w:cs="Calibri"/>
                <w:sz w:val="20"/>
                <w:szCs w:val="20"/>
              </w:rPr>
              <w:t>X,Y</w:t>
            </w:r>
            <w:proofErr w:type="gramEnd"/>
            <w:r>
              <w:rPr>
                <w:rFonts w:cs="Calibri"/>
                <w:sz w:val="20"/>
                <w:szCs w:val="20"/>
              </w:rPr>
              <w:t>) = (8,1)</w:t>
            </w:r>
            <w:r>
              <w:rPr>
                <w:rFonts w:eastAsia="宋体" w:cs="Calibri"/>
                <w:sz w:val="20"/>
                <w:szCs w:val="20"/>
                <w:lang w:val="en-US" w:eastAsia="zh-CN"/>
              </w:rPr>
              <w:t xml:space="preserve"> is mandatorily supported f</w:t>
            </w:r>
            <w:r>
              <w:rPr>
                <w:rFonts w:cs="Calibri"/>
                <w:sz w:val="20"/>
                <w:szCs w:val="20"/>
              </w:rPr>
              <w:t>or SCS 960 kHz</w:t>
            </w:r>
            <w:r>
              <w:rPr>
                <w:rFonts w:eastAsia="宋体" w:cs="Calibri"/>
                <w:sz w:val="20"/>
                <w:szCs w:val="20"/>
                <w:lang w:val="en-US" w:eastAsia="zh-CN"/>
              </w:rPr>
              <w:t xml:space="preserve"> in FG 24-5 while </w:t>
            </w:r>
            <w:r>
              <w:rPr>
                <w:rFonts w:cs="Calibri"/>
                <w:sz w:val="20"/>
                <w:szCs w:val="20"/>
              </w:rPr>
              <w:t>(X,Y) = (8,4), (4,2), (4,1)</w:t>
            </w:r>
            <w:r>
              <w:rPr>
                <w:rFonts w:eastAsia="宋体" w:cs="Calibri"/>
                <w:sz w:val="20"/>
                <w:szCs w:val="20"/>
                <w:lang w:val="en-US" w:eastAsia="zh-CN"/>
              </w:rPr>
              <w:t xml:space="preserve"> is optionally supported f</w:t>
            </w:r>
            <w:r>
              <w:rPr>
                <w:rFonts w:cs="Calibri"/>
                <w:sz w:val="20"/>
                <w:szCs w:val="20"/>
              </w:rPr>
              <w:t>or SCS 960 kHz</w:t>
            </w:r>
            <w:r>
              <w:rPr>
                <w:rFonts w:eastAsia="宋体" w:cs="Calibri"/>
                <w:sz w:val="20"/>
                <w:szCs w:val="20"/>
                <w:lang w:val="en-US" w:eastAsia="zh-CN"/>
              </w:rPr>
              <w:t xml:space="preserve"> in FG 24-5f. </w:t>
            </w:r>
          </w:p>
          <w:p w14:paraId="20A029B9"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942"/>
              <w:gridCol w:w="2499"/>
            </w:tblGrid>
            <w:tr w:rsidR="007C3555" w14:paraId="15D447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B6D51A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6BE3783E"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088E24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6E5D8C1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2D8DF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C581E9" w14:textId="77777777" w:rsidR="007C3555" w:rsidRDefault="00773911">
                  <w:pPr>
                    <w:pStyle w:val="TAL"/>
                    <w:rPr>
                      <w:rFonts w:ascii="Calibri" w:hAnsi="Calibri" w:cs="Calibri"/>
                      <w:color w:val="000000"/>
                      <w:sz w:val="20"/>
                    </w:rPr>
                  </w:pPr>
                  <w:r>
                    <w:rPr>
                      <w:rFonts w:ascii="Calibri" w:hAnsi="Calibri" w:cs="Calibri"/>
                      <w:color w:val="000000"/>
                      <w:sz w:val="20"/>
                    </w:rPr>
                    <w:t>24-5f</w:t>
                  </w:r>
                </w:p>
              </w:tc>
              <w:tc>
                <w:tcPr>
                  <w:tcW w:w="0" w:type="auto"/>
                  <w:tcBorders>
                    <w:top w:val="single" w:sz="4" w:space="0" w:color="auto"/>
                    <w:left w:val="single" w:sz="4" w:space="0" w:color="auto"/>
                    <w:bottom w:val="single" w:sz="4" w:space="0" w:color="auto"/>
                    <w:right w:val="single" w:sz="4" w:space="0" w:color="auto"/>
                  </w:tcBorders>
                </w:tcPr>
                <w:p w14:paraId="3315828A" w14:textId="77777777" w:rsidR="007C3555" w:rsidRDefault="00773911">
                  <w:pPr>
                    <w:pStyle w:val="TAL"/>
                    <w:rPr>
                      <w:rFonts w:ascii="Calibri" w:hAnsi="Calibri" w:cs="Calibri"/>
                      <w:color w:val="000000"/>
                      <w:sz w:val="20"/>
                      <w:lang w:eastAsia="zh-CN"/>
                    </w:rPr>
                  </w:pPr>
                  <w:r>
                    <w:rPr>
                      <w:rFonts w:ascii="Calibri" w:hAnsi="Calibri" w:cs="Calibri"/>
                      <w:color w:val="000000"/>
                      <w:sz w:val="20"/>
                      <w:lang w:eastAsia="zh-CN"/>
                    </w:rPr>
                    <w:t xml:space="preserve">Enhanced </w:t>
                  </w:r>
                  <w:r>
                    <w:rPr>
                      <w:rFonts w:ascii="Calibri" w:hAnsi="Calibri" w:cs="Calibri"/>
                      <w:color w:val="000000"/>
                      <w:sz w:val="20"/>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5B3DB921" w14:textId="77777777" w:rsidR="007C3555" w:rsidRDefault="00773911">
                  <w:pPr>
                    <w:snapToGrid w:val="0"/>
                    <w:contextualSpacing/>
                    <w:rPr>
                      <w:rFonts w:ascii="Calibri" w:hAnsi="Calibri" w:cs="Calibri"/>
                      <w:color w:val="000000"/>
                      <w:lang w:eastAsia="zh-CN"/>
                    </w:rPr>
                  </w:pPr>
                  <w:r>
                    <w:rPr>
                      <w:rFonts w:ascii="Calibri" w:hAnsi="Calibri" w:cs="Calibri"/>
                      <w:color w:val="000000"/>
                    </w:rPr>
                    <w:t xml:space="preserve">Multiple-slot PDCCH monitoring for 960KHz </w:t>
                  </w:r>
                  <w:proofErr w:type="gramStart"/>
                  <w:r>
                    <w:rPr>
                      <w:rFonts w:ascii="Calibri" w:hAnsi="Calibri" w:cs="Calibri"/>
                      <w:color w:val="000000"/>
                    </w:rPr>
                    <w:t>with</w:t>
                  </w:r>
                  <w:r>
                    <w:rPr>
                      <w:rFonts w:ascii="Calibri" w:hAnsi="Calibri" w:cs="Calibri"/>
                      <w:color w:val="000000"/>
                      <w:lang w:eastAsia="zh-CN"/>
                    </w:rPr>
                    <w:t xml:space="preserve">  </w:t>
                  </w:r>
                  <w:r>
                    <w:rPr>
                      <w:rFonts w:ascii="Calibri" w:hAnsi="Calibri" w:cs="Calibri"/>
                      <w:color w:val="FF0000"/>
                      <w:lang w:eastAsia="zh-CN"/>
                    </w:rPr>
                    <w:t>(</w:t>
                  </w:r>
                  <w:proofErr w:type="gramEnd"/>
                  <w:r>
                    <w:rPr>
                      <w:rFonts w:ascii="Calibri" w:hAnsi="Calibri" w:cs="Calibri"/>
                      <w:color w:val="FF0000"/>
                      <w:lang w:eastAsia="zh-CN"/>
                    </w:rPr>
                    <w:t xml:space="preserve">X,Y) = (8,4), (4,2), (4,1) </w:t>
                  </w:r>
                  <w:r>
                    <w:rPr>
                      <w:rFonts w:ascii="Calibri" w:hAnsi="Calibri" w:cs="Calibri"/>
                      <w:color w:val="FF0000"/>
                    </w:rPr>
                    <w:t xml:space="preserve"> </w:t>
                  </w:r>
                  <w:r>
                    <w:rPr>
                      <w:rFonts w:ascii="Calibri" w:hAnsi="Calibri" w:cs="Calibri"/>
                      <w:strike/>
                      <w:color w:val="FF0000"/>
                    </w:rPr>
                    <w:t>X=4 slots</w:t>
                  </w:r>
                </w:p>
              </w:tc>
              <w:tc>
                <w:tcPr>
                  <w:tcW w:w="0" w:type="auto"/>
                  <w:tcBorders>
                    <w:top w:val="single" w:sz="4" w:space="0" w:color="auto"/>
                    <w:left w:val="single" w:sz="4" w:space="0" w:color="auto"/>
                    <w:bottom w:val="single" w:sz="4" w:space="0" w:color="auto"/>
                    <w:right w:val="single" w:sz="4" w:space="0" w:color="auto"/>
                  </w:tcBorders>
                </w:tcPr>
                <w:p w14:paraId="69F40E63" w14:textId="77777777" w:rsidR="007C3555" w:rsidRDefault="007C3555">
                  <w:pPr>
                    <w:pStyle w:val="TAH"/>
                    <w:rPr>
                      <w:rFonts w:ascii="Calibri" w:hAnsi="Calibri" w:cs="Calibri"/>
                      <w:color w:val="000000"/>
                      <w:sz w:val="20"/>
                    </w:rPr>
                  </w:pPr>
                </w:p>
              </w:tc>
            </w:tr>
          </w:tbl>
          <w:p w14:paraId="64FA9589" w14:textId="77777777" w:rsidR="007C3555" w:rsidRDefault="007C3555">
            <w:pPr>
              <w:spacing w:beforeLines="50" w:before="120"/>
              <w:jc w:val="left"/>
              <w:rPr>
                <w:rFonts w:ascii="Calibri" w:hAnsi="Calibri" w:cs="Calibri"/>
                <w:color w:val="000000"/>
              </w:rPr>
            </w:pPr>
          </w:p>
        </w:tc>
      </w:tr>
      <w:tr w:rsidR="007C3555" w14:paraId="292338E8" w14:textId="77777777">
        <w:tc>
          <w:tcPr>
            <w:tcW w:w="1818" w:type="dxa"/>
            <w:tcBorders>
              <w:top w:val="single" w:sz="4" w:space="0" w:color="auto"/>
              <w:left w:val="single" w:sz="4" w:space="0" w:color="auto"/>
              <w:bottom w:val="single" w:sz="4" w:space="0" w:color="auto"/>
              <w:right w:val="single" w:sz="4" w:space="0" w:color="auto"/>
            </w:tcBorders>
          </w:tcPr>
          <w:p w14:paraId="61168D9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41B756" w14:textId="77777777" w:rsidR="007C3555" w:rsidRDefault="007C3555">
            <w:pPr>
              <w:spacing w:beforeLines="50" w:before="120"/>
              <w:jc w:val="left"/>
              <w:rPr>
                <w:rFonts w:ascii="Calibri" w:hAnsi="Calibri" w:cs="Calibri"/>
                <w:color w:val="000000"/>
              </w:rPr>
            </w:pPr>
          </w:p>
        </w:tc>
      </w:tr>
      <w:tr w:rsidR="007C3555" w14:paraId="01442E3F" w14:textId="77777777">
        <w:tc>
          <w:tcPr>
            <w:tcW w:w="1818" w:type="dxa"/>
            <w:tcBorders>
              <w:top w:val="single" w:sz="4" w:space="0" w:color="auto"/>
              <w:left w:val="single" w:sz="4" w:space="0" w:color="auto"/>
              <w:bottom w:val="single" w:sz="4" w:space="0" w:color="auto"/>
              <w:right w:val="single" w:sz="4" w:space="0" w:color="auto"/>
            </w:tcBorders>
          </w:tcPr>
          <w:p w14:paraId="474AEDE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94A329" w14:textId="77777777" w:rsidR="007C3555" w:rsidRDefault="007C3555">
            <w:pPr>
              <w:spacing w:beforeLines="50" w:before="120"/>
              <w:jc w:val="left"/>
              <w:rPr>
                <w:rFonts w:ascii="Calibri" w:hAnsi="Calibri" w:cs="Calibri"/>
                <w:color w:val="000000"/>
              </w:rPr>
            </w:pPr>
          </w:p>
        </w:tc>
      </w:tr>
      <w:tr w:rsidR="007C3555" w14:paraId="6B49C404" w14:textId="77777777">
        <w:tc>
          <w:tcPr>
            <w:tcW w:w="1818" w:type="dxa"/>
            <w:tcBorders>
              <w:top w:val="single" w:sz="4" w:space="0" w:color="auto"/>
              <w:left w:val="single" w:sz="4" w:space="0" w:color="auto"/>
              <w:bottom w:val="single" w:sz="4" w:space="0" w:color="auto"/>
              <w:right w:val="single" w:sz="4" w:space="0" w:color="auto"/>
            </w:tcBorders>
          </w:tcPr>
          <w:p w14:paraId="2FAECBE7"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D12C6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(8, 4), (4, 2), (4, 1) could be captured in 24-4f.  </w:t>
            </w:r>
          </w:p>
          <w:p w14:paraId="76A1DF7E" w14:textId="77777777" w:rsidR="007C3555" w:rsidRDefault="007C3555">
            <w:pPr>
              <w:spacing w:beforeLines="50" w:before="120"/>
              <w:jc w:val="left"/>
              <w:rPr>
                <w:rFonts w:ascii="Calibri" w:hAnsi="Calibri" w:cs="Calibri"/>
                <w:color w:val="000000"/>
              </w:rPr>
            </w:pPr>
          </w:p>
          <w:p w14:paraId="3B07EC6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3A04AFD7" w14:textId="77777777" w:rsidR="007C3555" w:rsidRDefault="00773911">
            <w:pPr>
              <w:pStyle w:val="afe"/>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Capture agreed combination (X, Y) = (8, 4), (4, 2), (4, 1)</w:t>
            </w:r>
          </w:p>
          <w:p w14:paraId="60DA9A14"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7152"/>
              <w:gridCol w:w="510"/>
              <w:gridCol w:w="222"/>
              <w:gridCol w:w="222"/>
              <w:gridCol w:w="2443"/>
            </w:tblGrid>
            <w:tr w:rsidR="007C3555" w14:paraId="32D52857"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55DC57"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2BEBD"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8C16EC" w14:textId="77777777" w:rsidR="007C3555" w:rsidRDefault="00773911">
                  <w:pPr>
                    <w:snapToGrid w:val="0"/>
                    <w:contextualSpacing/>
                    <w:rPr>
                      <w:color w:val="000000"/>
                      <w:sz w:val="16"/>
                      <w:szCs w:val="16"/>
                    </w:rPr>
                  </w:pPr>
                  <w:r>
                    <w:rPr>
                      <w:color w:val="000000"/>
                      <w:sz w:val="16"/>
                      <w:szCs w:val="16"/>
                    </w:rPr>
                    <w:t xml:space="preserve">Multiple-slot PDCCH monitoring for 960KHz with </w:t>
                  </w:r>
                  <w:r>
                    <w:rPr>
                      <w:color w:val="FF0000"/>
                      <w:sz w:val="16"/>
                      <w:szCs w:val="16"/>
                      <w:u w:val="single"/>
                    </w:rPr>
                    <w:t xml:space="preserve">combination (X, Y) = (8, 4), (4, 2), (4, </w:t>
                  </w:r>
                  <w:proofErr w:type="gramStart"/>
                  <w:r>
                    <w:rPr>
                      <w:color w:val="FF0000"/>
                      <w:sz w:val="16"/>
                      <w:szCs w:val="16"/>
                      <w:u w:val="single"/>
                    </w:rPr>
                    <w:t>1)</w:t>
                  </w:r>
                  <w:r>
                    <w:rPr>
                      <w:strike/>
                      <w:color w:val="FF0000"/>
                      <w:sz w:val="16"/>
                      <w:szCs w:val="16"/>
                    </w:rPr>
                    <w:t>X</w:t>
                  </w:r>
                  <w:proofErr w:type="gramEnd"/>
                  <w:r>
                    <w:rPr>
                      <w:strike/>
                      <w:color w:val="FF0000"/>
                      <w:sz w:val="16"/>
                      <w:szCs w:val="16"/>
                    </w:rPr>
                    <w:t>=4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5859C4"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787BC3"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30AD3A" w14:textId="77777777" w:rsidR="007C3555" w:rsidRDefault="007C3555">
                  <w:pPr>
                    <w:pStyle w:val="B1"/>
                    <w:spacing w:after="0"/>
                    <w:ind w:left="0" w:firstLine="0"/>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2453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36796CA5" w14:textId="77777777" w:rsidR="007C3555" w:rsidRDefault="007C3555">
            <w:pPr>
              <w:spacing w:beforeLines="50" w:before="120"/>
              <w:jc w:val="left"/>
              <w:rPr>
                <w:rFonts w:ascii="Calibri" w:hAnsi="Calibri" w:cs="Calibri"/>
                <w:color w:val="000000"/>
              </w:rPr>
            </w:pPr>
          </w:p>
        </w:tc>
      </w:tr>
      <w:tr w:rsidR="007C3555" w14:paraId="32CBE0B8" w14:textId="77777777">
        <w:tc>
          <w:tcPr>
            <w:tcW w:w="1818" w:type="dxa"/>
            <w:tcBorders>
              <w:top w:val="single" w:sz="4" w:space="0" w:color="auto"/>
              <w:left w:val="single" w:sz="4" w:space="0" w:color="auto"/>
              <w:bottom w:val="single" w:sz="4" w:space="0" w:color="auto"/>
              <w:right w:val="single" w:sz="4" w:space="0" w:color="auto"/>
            </w:tcBorders>
          </w:tcPr>
          <w:p w14:paraId="07F1B1A3"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386825"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35003A8B"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64D2BDEF"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(1) SS: Type 1 CSS with dedicated RRC configuration and type 3 CSS, UE specific SS</w:t>
            </w:r>
          </w:p>
          <w:p w14:paraId="03CD790E"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7CA9D1E5"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19E626CB"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2D6B031A"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7D62CF9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52C3ABB3"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379EE0FF"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52A70D9"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proofErr w:type="spellStart"/>
            <w:r>
              <w:rPr>
                <w:rFonts w:ascii="Calibri" w:eastAsia="Batang" w:hAnsi="Calibri"/>
                <w:i/>
                <w:iCs/>
                <w:lang w:val="en-GB" w:eastAsia="zh-CN"/>
              </w:rPr>
              <w:t>searchSpaceId</w:t>
            </w:r>
            <w:proofErr w:type="spellEnd"/>
            <w:r>
              <w:rPr>
                <w:rFonts w:ascii="Calibri" w:eastAsia="Batang" w:hAnsi="Calibri"/>
                <w:lang w:val="en-GB" w:eastAsia="zh-CN"/>
              </w:rPr>
              <w:t xml:space="preserve"> = 0, occur in slots with index n0 and n0+X0, where n0 is as in Rel-15, X0=4 for 480 kHz SCS and X0=8 for 960 kHz SCS.</w:t>
            </w:r>
          </w:p>
          <w:p w14:paraId="28382959"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w:t>
            </w:r>
            <w:proofErr w:type="gramStart"/>
            <w:r>
              <w:rPr>
                <w:rFonts w:ascii="Calibri" w:eastAsia="Batang" w:hAnsi="Calibri"/>
                <w:lang w:val="en-GB" w:eastAsia="zh-CN"/>
              </w:rPr>
              <w:t>X,Y</w:t>
            </w:r>
            <w:proofErr w:type="gramEnd"/>
            <w:r>
              <w:rPr>
                <w:rFonts w:ascii="Calibri" w:eastAsia="Batang" w:hAnsi="Calibri"/>
                <w:lang w:val="en-GB" w:eastAsia="zh-CN"/>
              </w:rPr>
              <w:t>)</w:t>
            </w:r>
          </w:p>
          <w:p w14:paraId="0D97001F"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74EC4EFE"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w:t>
            </w:r>
            <w:proofErr w:type="gramStart"/>
            <w:r>
              <w:rPr>
                <w:rFonts w:ascii="Calibri" w:eastAsia="Batang" w:hAnsi="Calibri"/>
                <w:lang w:val="en-GB" w:eastAsia="zh-CN"/>
              </w:rPr>
              <w:t>X,Y</w:t>
            </w:r>
            <w:proofErr w:type="gramEnd"/>
            <w:r>
              <w:rPr>
                <w:rFonts w:ascii="Calibri" w:eastAsia="Batang" w:hAnsi="Calibri"/>
                <w:lang w:val="en-GB" w:eastAsia="zh-CN"/>
              </w:rPr>
              <w:t>) = (4,1)</w:t>
            </w:r>
          </w:p>
          <w:p w14:paraId="289F6D2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w:t>
            </w:r>
            <w:proofErr w:type="gramStart"/>
            <w:r>
              <w:rPr>
                <w:rFonts w:ascii="Calibri" w:eastAsia="Batang" w:hAnsi="Calibri"/>
                <w:highlight w:val="cyan"/>
                <w:lang w:val="en-GB" w:eastAsia="zh-CN"/>
              </w:rPr>
              <w:t>X,Y</w:t>
            </w:r>
            <w:proofErr w:type="gramEnd"/>
            <w:r>
              <w:rPr>
                <w:rFonts w:ascii="Calibri" w:eastAsia="Batang" w:hAnsi="Calibri"/>
                <w:highlight w:val="cyan"/>
                <w:lang w:val="en-GB" w:eastAsia="zh-CN"/>
              </w:rPr>
              <w:t>) = (8,1)</w:t>
            </w:r>
          </w:p>
          <w:p w14:paraId="072AFC7C"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1724E4E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w:t>
            </w:r>
            <w:proofErr w:type="gramStart"/>
            <w:r>
              <w:rPr>
                <w:rFonts w:ascii="Calibri" w:eastAsia="Batang" w:hAnsi="Calibri"/>
                <w:lang w:val="en-GB" w:eastAsia="zh-CN"/>
              </w:rPr>
              <w:t>X,Y</w:t>
            </w:r>
            <w:proofErr w:type="gramEnd"/>
            <w:r>
              <w:rPr>
                <w:rFonts w:ascii="Calibri" w:eastAsia="Batang" w:hAnsi="Calibri"/>
                <w:lang w:val="en-GB" w:eastAsia="zh-CN"/>
              </w:rPr>
              <w:t>) = (4,2)</w:t>
            </w:r>
          </w:p>
          <w:p w14:paraId="7D6F6E07"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w:t>
            </w:r>
            <w:proofErr w:type="gramStart"/>
            <w:r>
              <w:rPr>
                <w:rFonts w:ascii="Calibri" w:eastAsia="Batang" w:hAnsi="Calibri"/>
                <w:highlight w:val="cyan"/>
                <w:lang w:val="en-GB" w:eastAsia="zh-CN"/>
              </w:rPr>
              <w:t>X,Y</w:t>
            </w:r>
            <w:proofErr w:type="gramEnd"/>
            <w:r>
              <w:rPr>
                <w:rFonts w:ascii="Calibri" w:eastAsia="Batang" w:hAnsi="Calibri"/>
                <w:highlight w:val="cyan"/>
                <w:lang w:val="en-GB" w:eastAsia="zh-CN"/>
              </w:rPr>
              <w:t>) = (8,4), (4,2), (4,1)</w:t>
            </w:r>
          </w:p>
          <w:p w14:paraId="36DCEE24"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54A8AE9F"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663FF7E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3F16599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57770B28"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CF3E49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0394126D"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6293963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52F6CC2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61026D33"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35241B7D" w14:textId="77777777" w:rsidR="007C3555" w:rsidRDefault="007C3555">
            <w:pPr>
              <w:rPr>
                <w:rFonts w:ascii="Calibri" w:hAnsi="Calibri"/>
                <w:lang w:val="en-GB"/>
              </w:rPr>
            </w:pPr>
          </w:p>
          <w:p w14:paraId="453F5BB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89" w:name="_Toc92724056"/>
            <w:r>
              <w:rPr>
                <w:rFonts w:ascii="Calibri" w:hAnsi="Calibri"/>
                <w:sz w:val="20"/>
                <w:szCs w:val="20"/>
              </w:rPr>
              <w:t>Proposal: Multi-slot PDCCH monitoring capability for 960 kHz SCS is captured for mandatory (</w:t>
            </w:r>
            <w:proofErr w:type="spellStart"/>
            <w:proofErr w:type="gramStart"/>
            <w:r>
              <w:rPr>
                <w:rFonts w:ascii="Calibri" w:hAnsi="Calibri"/>
                <w:sz w:val="20"/>
                <w:szCs w:val="20"/>
              </w:rPr>
              <w:t>Xs,Ys</w:t>
            </w:r>
            <w:proofErr w:type="spellEnd"/>
            <w:proofErr w:type="gramEnd"/>
            <w:r>
              <w:rPr>
                <w:rFonts w:ascii="Calibri" w:hAnsi="Calibri"/>
                <w:sz w:val="20"/>
                <w:szCs w:val="20"/>
              </w:rPr>
              <w:t>) = (8,1) by updating Component 2 of FG 24-5. Optional (</w:t>
            </w:r>
            <w:proofErr w:type="spellStart"/>
            <w:proofErr w:type="gramStart"/>
            <w:r>
              <w:rPr>
                <w:rFonts w:ascii="Calibri" w:hAnsi="Calibri"/>
                <w:sz w:val="20"/>
                <w:szCs w:val="20"/>
              </w:rPr>
              <w:t>Xs,Ys</w:t>
            </w:r>
            <w:proofErr w:type="spellEnd"/>
            <w:proofErr w:type="gramEnd"/>
            <w:r>
              <w:rPr>
                <w:rFonts w:ascii="Calibri" w:hAnsi="Calibri"/>
                <w:sz w:val="20"/>
                <w:szCs w:val="20"/>
              </w:rPr>
              <w:t>) = (8,4), (4,2) and (4,1) are captured by updating FG 24-5f.</w:t>
            </w:r>
            <w:bookmarkEnd w:id="189"/>
          </w:p>
          <w:p w14:paraId="2AAE0BAB"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A22A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025B96"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079BC" w14:textId="77777777" w:rsidR="007C3555" w:rsidRDefault="00773911">
                  <w:pPr>
                    <w:keepNext/>
                    <w:keepLines/>
                    <w:spacing w:after="0"/>
                    <w:rPr>
                      <w:rFonts w:eastAsia="宋体"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AFF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6B8AA"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714AC" w14:textId="77777777" w:rsidR="007C3555" w:rsidRDefault="00773911">
                  <w:pPr>
                    <w:keepNext/>
                    <w:keepLines/>
                    <w:spacing w:after="0"/>
                    <w:jc w:val="center"/>
                    <w:rPr>
                      <w:rFonts w:eastAsia="宋体"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0C5D5"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Mandatory/Optional</w:t>
                  </w:r>
                </w:p>
              </w:tc>
            </w:tr>
            <w:tr w:rsidR="007C3555" w14:paraId="0FB340E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43BF8A"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1806B2"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5B45B"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4EA4CAC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w:t>
                  </w:r>
                  <w:proofErr w:type="spellStart"/>
                  <w:proofErr w:type="gramStart"/>
                  <w:r>
                    <w:rPr>
                      <w:rFonts w:eastAsia="MS Gothic" w:cs="Arial"/>
                      <w:color w:val="FF0000"/>
                      <w:sz w:val="18"/>
                      <w:szCs w:val="18"/>
                      <w:lang w:val="en-GB"/>
                    </w:rPr>
                    <w:t>Xs,Ys</w:t>
                  </w:r>
                  <w:proofErr w:type="spellEnd"/>
                  <w:proofErr w:type="gramEnd"/>
                  <w:r>
                    <w:rPr>
                      <w:rFonts w:eastAsia="MS Gothic" w:cs="Arial"/>
                      <w:color w:val="FF0000"/>
                      <w:sz w:val="18"/>
                      <w:szCs w:val="18"/>
                      <w:lang w:val="en-GB"/>
                    </w:rPr>
                    <w:t>) = (8,1)</w:t>
                  </w:r>
                  <w:r>
                    <w:rPr>
                      <w:rFonts w:eastAsia="MS Gothic" w:cs="Arial"/>
                      <w:color w:val="000000"/>
                      <w:sz w:val="18"/>
                      <w:szCs w:val="18"/>
                      <w:lang w:val="en-GB"/>
                    </w:rPr>
                    <w:t xml:space="preserve"> </w:t>
                  </w:r>
                  <w:r>
                    <w:rPr>
                      <w:rFonts w:eastAsia="MS Gothic" w:cs="Arial"/>
                      <w:sz w:val="18"/>
                      <w:szCs w:val="18"/>
                      <w:lang w:val="en-GB"/>
                    </w:rPr>
                    <w:t xml:space="preserve">slots </w:t>
                  </w:r>
                </w:p>
                <w:p w14:paraId="2304AF6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5C8E9B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07BAE44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27D4469F"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15A5F88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1B3C712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CD55F4" w14:textId="77777777" w:rsidR="007C3555" w:rsidRDefault="00773911">
                  <w:pPr>
                    <w:keepNext/>
                    <w:keepLines/>
                    <w:spacing w:after="0"/>
                    <w:rPr>
                      <w:rFonts w:eastAsia="宋体" w:cs="Arial"/>
                      <w:color w:val="FF0000"/>
                      <w:sz w:val="18"/>
                      <w:szCs w:val="18"/>
                      <w:lang w:val="en-GB"/>
                    </w:rPr>
                  </w:pPr>
                  <w:r>
                    <w:rPr>
                      <w:rFonts w:eastAsia="宋体" w:cs="Arial"/>
                      <w:color w:val="000000"/>
                      <w:sz w:val="18"/>
                      <w:szCs w:val="18"/>
                      <w:lang w:val="en-GB"/>
                    </w:rPr>
                    <w:t>24-1</w:t>
                  </w:r>
                  <w:r>
                    <w:rPr>
                      <w:rFonts w:eastAsia="宋体"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776B6"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4214BC"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66224A6F" w14:textId="77777777" w:rsidR="007C3555" w:rsidRDefault="007C3555">
                  <w:pPr>
                    <w:keepNext/>
                    <w:keepLines/>
                    <w:spacing w:after="0"/>
                    <w:rPr>
                      <w:rFonts w:eastAsia="宋体" w:cs="Arial"/>
                      <w:color w:val="000000"/>
                      <w:sz w:val="18"/>
                      <w:szCs w:val="18"/>
                      <w:lang w:val="en-GB"/>
                    </w:rPr>
                  </w:pPr>
                </w:p>
                <w:p w14:paraId="4C8E71DE"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A UE that supports 960 kHz SCS must indicate this FG is supported</w:t>
                  </w:r>
                </w:p>
              </w:tc>
            </w:tr>
            <w:tr w:rsidR="007C3555" w14:paraId="14F718B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CE4718"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A47C0"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Enhanced </w:t>
                  </w:r>
                  <w:r>
                    <w:rPr>
                      <w:rFonts w:eastAsia="宋体" w:cs="Arial"/>
                      <w:color w:val="FF0000"/>
                      <w:sz w:val="18"/>
                      <w:szCs w:val="18"/>
                      <w:lang w:val="en-GB" w:eastAsia="zh-CN"/>
                    </w:rPr>
                    <w:t xml:space="preserve">multi-slot </w:t>
                  </w:r>
                  <w:r>
                    <w:rPr>
                      <w:rFonts w:eastAsia="宋体"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F571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w:t>
                  </w:r>
                  <w:proofErr w:type="spellStart"/>
                  <w:proofErr w:type="gramStart"/>
                  <w:r>
                    <w:rPr>
                      <w:rFonts w:eastAsia="MS Gothic" w:cs="Arial"/>
                      <w:color w:val="FF0000"/>
                      <w:sz w:val="18"/>
                      <w:szCs w:val="18"/>
                      <w:lang w:val="en-GB"/>
                    </w:rPr>
                    <w:t>Xs,Ys</w:t>
                  </w:r>
                  <w:proofErr w:type="spellEnd"/>
                  <w:proofErr w:type="gramEnd"/>
                  <w:r>
                    <w:rPr>
                      <w:rFonts w:eastAsia="MS Gothic" w:cs="Arial"/>
                      <w:color w:val="FF0000"/>
                      <w:sz w:val="18"/>
                      <w:szCs w:val="18"/>
                      <w:lang w:val="en-GB"/>
                    </w:rPr>
                    <w:t>) = (8,4), (4,2), (4,1) slots</w:t>
                  </w:r>
                </w:p>
                <w:p w14:paraId="55ED962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16A62CD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lastRenderedPageBreak/>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0013EA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4D156" w14:textId="77777777" w:rsidR="007C3555" w:rsidRDefault="00773911">
                  <w:pPr>
                    <w:keepNext/>
                    <w:keepLines/>
                    <w:spacing w:after="0"/>
                    <w:rPr>
                      <w:rFonts w:eastAsia="宋体" w:cs="Arial"/>
                      <w:color w:val="FF0000"/>
                      <w:sz w:val="18"/>
                      <w:szCs w:val="18"/>
                      <w:lang w:val="en-GB"/>
                    </w:rPr>
                  </w:pPr>
                  <w:r>
                    <w:rPr>
                      <w:rFonts w:eastAsia="宋体" w:cs="Arial"/>
                      <w:color w:val="FF0000"/>
                      <w:sz w:val="18"/>
                      <w:szCs w:val="18"/>
                      <w:lang w:val="en-GB"/>
                    </w:rPr>
                    <w:lastRenderedPageBreak/>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8F8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334BE"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17FB0B8F" w14:textId="77777777" w:rsidR="007C3555" w:rsidRDefault="007C3555">
                  <w:pPr>
                    <w:keepNext/>
                    <w:keepLines/>
                    <w:spacing w:after="0"/>
                    <w:rPr>
                      <w:rFonts w:eastAsia="宋体" w:cs="Arial"/>
                      <w:color w:val="FF0000"/>
                      <w:sz w:val="18"/>
                      <w:szCs w:val="18"/>
                      <w:lang w:val="en-GB"/>
                    </w:rPr>
                  </w:pPr>
                </w:p>
              </w:tc>
            </w:tr>
          </w:tbl>
          <w:p w14:paraId="667BB497" w14:textId="77777777" w:rsidR="007C3555" w:rsidRDefault="007C3555">
            <w:pPr>
              <w:spacing w:beforeLines="50" w:before="120"/>
              <w:jc w:val="left"/>
              <w:rPr>
                <w:rFonts w:ascii="Calibri" w:hAnsi="Calibri" w:cs="Calibri"/>
                <w:color w:val="000000"/>
              </w:rPr>
            </w:pPr>
          </w:p>
        </w:tc>
      </w:tr>
      <w:tr w:rsidR="007C3555" w14:paraId="0840B5A2" w14:textId="77777777">
        <w:tc>
          <w:tcPr>
            <w:tcW w:w="1818" w:type="dxa"/>
            <w:tcBorders>
              <w:top w:val="single" w:sz="4" w:space="0" w:color="auto"/>
              <w:left w:val="single" w:sz="4" w:space="0" w:color="auto"/>
              <w:bottom w:val="single" w:sz="4" w:space="0" w:color="auto"/>
              <w:right w:val="single" w:sz="4" w:space="0" w:color="auto"/>
            </w:tcBorders>
          </w:tcPr>
          <w:p w14:paraId="5278C0D8"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8AFBAD"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24-4f should be modified based on agreement in RAN1 #107-e as </w:t>
            </w:r>
            <w:r>
              <w:rPr>
                <w:rFonts w:ascii="Calibri" w:hAnsi="Calibri"/>
                <w:sz w:val="20"/>
                <w:szCs w:val="22"/>
                <w:lang w:eastAsia="ko-KR"/>
              </w:rPr>
              <w:t xml:space="preserve">follows </w:t>
            </w:r>
          </w:p>
          <w:p w14:paraId="57E61A8D"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FG</w:t>
            </w:r>
          </w:p>
          <w:p w14:paraId="3195730F" w14:textId="77777777" w:rsidR="007C3555" w:rsidRDefault="00773911">
            <w:pPr>
              <w:pStyle w:val="3GPPNormalText"/>
              <w:ind w:left="1980" w:firstLine="0"/>
              <w:rPr>
                <w:rFonts w:ascii="Calibri" w:hAnsi="Calibri"/>
                <w:sz w:val="20"/>
                <w:lang w:eastAsia="ko-KR"/>
              </w:rPr>
            </w:pPr>
            <w:r>
              <w:rPr>
                <w:rFonts w:ascii="Calibri" w:hAnsi="Calibri" w:cs="Arial"/>
                <w:sz w:val="20"/>
                <w:szCs w:val="18"/>
                <w:lang w:eastAsia="zh-CN"/>
              </w:rPr>
              <w:t xml:space="preserve">Enhanced </w:t>
            </w:r>
            <w:r>
              <w:rPr>
                <w:rFonts w:ascii="Calibri" w:hAnsi="Calibri" w:cs="Arial"/>
                <w:sz w:val="20"/>
                <w:szCs w:val="18"/>
              </w:rPr>
              <w:t>PDCCH monitoring for 960KHz</w:t>
            </w:r>
          </w:p>
          <w:p w14:paraId="4D6BC623"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A9D15B1"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 xml:space="preserve">Multiple-slot PDCCH monitoring for 960 </w:t>
            </w:r>
            <w:proofErr w:type="spellStart"/>
            <w:r>
              <w:rPr>
                <w:rFonts w:ascii="Calibri" w:hAnsi="Calibri" w:cs="Arial"/>
                <w:sz w:val="20"/>
                <w:szCs w:val="22"/>
              </w:rPr>
              <w:t>KHz</w:t>
            </w:r>
            <w:proofErr w:type="spellEnd"/>
            <w:r>
              <w:rPr>
                <w:rFonts w:ascii="Calibri" w:hAnsi="Calibri" w:cs="Arial"/>
                <w:sz w:val="20"/>
                <w:szCs w:val="22"/>
              </w:rPr>
              <w:t xml:space="preserve"> with X = 8 or 4 and Y = 4, 2 or 1.</w:t>
            </w:r>
          </w:p>
          <w:p w14:paraId="3755ED23"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FG3-1 (monitoring Group (1) SSs in the first 3 OFDM symbols of each of the Y slots)</w:t>
            </w:r>
          </w:p>
          <w:p w14:paraId="76771647" w14:textId="77777777" w:rsidR="007C3555" w:rsidRDefault="00773911">
            <w:pPr>
              <w:pStyle w:val="3GPPNormalText"/>
              <w:ind w:left="1080" w:firstLine="0"/>
              <w:rPr>
                <w:rFonts w:ascii="Calibri" w:hAnsi="Calibri"/>
                <w:sz w:val="20"/>
                <w:lang w:val="en-GB" w:eastAsia="ko-KR"/>
              </w:rPr>
            </w:pPr>
            <w:r>
              <w:rPr>
                <w:rFonts w:ascii="Calibri" w:hAnsi="Calibri"/>
                <w:sz w:val="20"/>
                <w:lang w:val="en-GB" w:eastAsia="ko-KR"/>
              </w:rPr>
              <w:t xml:space="preserve">Optional with capability </w:t>
            </w:r>
            <w:proofErr w:type="spellStart"/>
            <w:r>
              <w:rPr>
                <w:rFonts w:ascii="Calibri" w:hAnsi="Calibri"/>
                <w:sz w:val="20"/>
                <w:lang w:val="en-GB" w:eastAsia="ko-KR"/>
              </w:rPr>
              <w:t>signaling</w:t>
            </w:r>
            <w:proofErr w:type="spellEnd"/>
          </w:p>
          <w:p w14:paraId="519E9555" w14:textId="77777777" w:rsidR="007C3555" w:rsidRDefault="00773911">
            <w:pPr>
              <w:pStyle w:val="3GPPNormalText"/>
              <w:ind w:left="1980" w:firstLine="0"/>
              <w:jc w:val="left"/>
              <w:rPr>
                <w:rFonts w:ascii="Calibri" w:hAnsi="Calibri"/>
                <w:sz w:val="20"/>
                <w:lang w:val="en-GB" w:eastAsia="ko-KR"/>
              </w:rPr>
            </w:pPr>
            <w:r>
              <w:rPr>
                <w:rFonts w:ascii="Calibri" w:hAnsi="Calibri"/>
                <w:sz w:val="20"/>
                <w:lang w:eastAsia="ko-KR"/>
              </w:rPr>
              <w:t xml:space="preserve">Candidate value set for (X, Y): </w:t>
            </w:r>
            <w:r>
              <w:rPr>
                <w:rFonts w:ascii="Calibri" w:hAnsi="Calibri" w:cs="Arial"/>
                <w:sz w:val="20"/>
                <w:szCs w:val="22"/>
                <w:lang w:val="en-GB"/>
              </w:rPr>
              <w:t>{(8,4), (4,2), (4,1)}</w:t>
            </w:r>
          </w:p>
          <w:p w14:paraId="4BD3BB50" w14:textId="77777777" w:rsidR="007C3555" w:rsidRDefault="00773911">
            <w:pPr>
              <w:pStyle w:val="3GPPNormalText"/>
              <w:ind w:left="1080" w:firstLine="0"/>
              <w:rPr>
                <w:rFonts w:ascii="Calibri" w:hAnsi="Calibri"/>
                <w:sz w:val="20"/>
                <w:lang w:eastAsia="ko-KR"/>
              </w:rPr>
            </w:pPr>
            <w:r>
              <w:rPr>
                <w:rFonts w:ascii="Calibri" w:hAnsi="Calibri"/>
                <w:sz w:val="20"/>
                <w:lang w:eastAsia="ko-KR"/>
              </w:rPr>
              <w:t>Prerequisite is FG 24-5</w:t>
            </w:r>
          </w:p>
          <w:p w14:paraId="14C5D950" w14:textId="77777777" w:rsidR="007C3555" w:rsidRDefault="00773911">
            <w:pPr>
              <w:pStyle w:val="3GPPNormalText"/>
              <w:ind w:left="360" w:firstLine="0"/>
              <w:rPr>
                <w:rFonts w:ascii="Calibri" w:hAnsi="Calibri"/>
                <w:sz w:val="20"/>
                <w:lang w:val="en-GB" w:eastAsia="ko-KR"/>
              </w:rPr>
            </w:pPr>
            <w:r>
              <w:rPr>
                <w:rFonts w:ascii="Calibri" w:hAnsi="Calibri"/>
                <w:sz w:val="20"/>
                <w:lang w:eastAsia="ko-KR"/>
              </w:rPr>
              <w:t>For PDCCH monitoring the following behavior should be captured:</w:t>
            </w:r>
          </w:p>
          <w:p w14:paraId="052E7F19" w14:textId="77777777" w:rsidR="007C3555" w:rsidRDefault="00773911">
            <w:pPr>
              <w:pStyle w:val="3GPPNormalText"/>
              <w:ind w:left="1080" w:firstLine="0"/>
              <w:rPr>
                <w:rFonts w:ascii="Calibri" w:hAnsi="Calibri"/>
                <w:sz w:val="20"/>
                <w:lang w:val="en-GB" w:eastAsia="ko-KR"/>
              </w:rPr>
            </w:pPr>
            <w:r>
              <w:rPr>
                <w:rFonts w:ascii="Calibri" w:hAnsi="Calibri"/>
                <w:sz w:val="20"/>
                <w:lang w:eastAsia="ko-KR"/>
              </w:rPr>
              <w:t xml:space="preserve">The configurable values for multi-slot PDCCH monitoring operation should be same as the reported X value(s). </w:t>
            </w:r>
            <w:proofErr w:type="gramStart"/>
            <w:r>
              <w:rPr>
                <w:rFonts w:ascii="Calibri" w:hAnsi="Calibri"/>
                <w:sz w:val="20"/>
                <w:lang w:eastAsia="ko-KR"/>
              </w:rPr>
              <w:t>The  UE</w:t>
            </w:r>
            <w:proofErr w:type="gramEnd"/>
            <w:r>
              <w:rPr>
                <w:rFonts w:ascii="Calibri" w:hAnsi="Calibri"/>
                <w:sz w:val="20"/>
                <w:lang w:eastAsia="ko-KR"/>
              </w:rPr>
              <w:t xml:space="preserve"> is not expected to handle a scenario in which they are different, and a UE might report its monitoring capability for more than one (X,Y) combination.</w:t>
            </w:r>
          </w:p>
          <w:p w14:paraId="63CE9BED" w14:textId="77777777" w:rsidR="007C3555" w:rsidRDefault="00773911">
            <w:pPr>
              <w:pStyle w:val="3GPPNormalText"/>
              <w:ind w:left="1080" w:firstLine="0"/>
              <w:rPr>
                <w:rFonts w:ascii="Calibri" w:hAnsi="Calibri"/>
                <w:i/>
                <w:iCs/>
                <w:sz w:val="20"/>
                <w:lang w:val="en-GB" w:eastAsia="ko-KR"/>
              </w:rPr>
            </w:pPr>
            <w:r>
              <w:rPr>
                <w:rFonts w:ascii="Calibri" w:hAnsi="Calibri"/>
                <w:sz w:val="20"/>
                <w:lang w:val="en-GB" w:eastAsia="ko-KR"/>
              </w:rPr>
              <w:t>For each SCS 960 kHz, the minimum configurable multi-slot PDCCH monitoring periodicity is the smallest value X that a UE supports when reporting its PDCCH monitoring capabilities for the corresponding SCS and are UE specific</w:t>
            </w:r>
            <w:r>
              <w:rPr>
                <w:rFonts w:ascii="Calibri" w:hAnsi="Calibri"/>
                <w:i/>
                <w:iCs/>
                <w:sz w:val="20"/>
                <w:lang w:val="en-GB" w:eastAsia="ko-KR"/>
              </w:rPr>
              <w:t>.</w:t>
            </w:r>
          </w:p>
        </w:tc>
      </w:tr>
      <w:tr w:rsidR="007C3555" w14:paraId="661ED679" w14:textId="77777777">
        <w:tc>
          <w:tcPr>
            <w:tcW w:w="1818" w:type="dxa"/>
            <w:tcBorders>
              <w:top w:val="single" w:sz="4" w:space="0" w:color="auto"/>
              <w:left w:val="single" w:sz="4" w:space="0" w:color="auto"/>
              <w:bottom w:val="single" w:sz="4" w:space="0" w:color="auto"/>
              <w:right w:val="single" w:sz="4" w:space="0" w:color="auto"/>
            </w:tcBorders>
          </w:tcPr>
          <w:p w14:paraId="3584B5D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4180A1"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4EF073CF"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FG24-5 and FG 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758"/>
              <w:gridCol w:w="661"/>
              <w:gridCol w:w="2094"/>
            </w:tblGrid>
            <w:tr w:rsidR="007C3555" w14:paraId="32580CBA"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997A570"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B2A0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64BDFDB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7BC87EA"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6B6FBB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4E28D6A" w14:textId="77777777" w:rsidR="007C3555" w:rsidRDefault="00773911">
                  <w:pPr>
                    <w:pStyle w:val="TAH"/>
                    <w:rPr>
                      <w:rFonts w:cs="Arial"/>
                      <w:sz w:val="20"/>
                    </w:rPr>
                  </w:pPr>
                  <w:r>
                    <w:rPr>
                      <w:rFonts w:cs="Arial"/>
                      <w:sz w:val="20"/>
                    </w:rPr>
                    <w:t>Mandatory/Optional</w:t>
                  </w:r>
                </w:p>
              </w:tc>
            </w:tr>
            <w:tr w:rsidR="007C3555" w14:paraId="141B43D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ED00B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D41D282" w14:textId="77777777" w:rsidR="007C3555" w:rsidRDefault="00773911">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6135B7A4" w14:textId="77777777" w:rsidR="007C3555" w:rsidRDefault="00773911">
                  <w:pPr>
                    <w:pStyle w:val="TAL"/>
                    <w:rPr>
                      <w:rFonts w:ascii="Calibri Light" w:eastAsia="宋体"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64D2F680"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960KHz with </w:t>
                  </w:r>
                  <w:r>
                    <w:rPr>
                      <w:rFonts w:cs="Arial"/>
                      <w:color w:val="FF0000"/>
                      <w:sz w:val="18"/>
                      <w:szCs w:val="18"/>
                    </w:rPr>
                    <w:t>(</w:t>
                  </w:r>
                  <w:proofErr w:type="gramStart"/>
                  <w:r>
                    <w:rPr>
                      <w:rFonts w:cs="Arial"/>
                      <w:color w:val="FF0000"/>
                      <w:sz w:val="18"/>
                      <w:szCs w:val="18"/>
                    </w:rPr>
                    <w:t>X,Y</w:t>
                  </w:r>
                  <w:proofErr w:type="gramEnd"/>
                  <w:r>
                    <w:rPr>
                      <w:rFonts w:cs="Arial"/>
                      <w:color w:val="FF0000"/>
                      <w:sz w:val="18"/>
                      <w:szCs w:val="18"/>
                    </w:rPr>
                    <w:t>)=(8,4)</w:t>
                  </w:r>
                  <w:r>
                    <w:rPr>
                      <w:rFonts w:cs="Arial"/>
                      <w:strike/>
                      <w:color w:val="FF0000"/>
                      <w:sz w:val="18"/>
                      <w:szCs w:val="18"/>
                    </w:rPr>
                    <w:t>X=4 slots</w:t>
                  </w:r>
                </w:p>
              </w:tc>
              <w:tc>
                <w:tcPr>
                  <w:tcW w:w="0" w:type="auto"/>
                  <w:tcBorders>
                    <w:top w:val="single" w:sz="4" w:space="0" w:color="auto"/>
                    <w:left w:val="single" w:sz="4" w:space="0" w:color="auto"/>
                    <w:bottom w:val="single" w:sz="4" w:space="0" w:color="auto"/>
                    <w:right w:val="single" w:sz="4" w:space="0" w:color="auto"/>
                  </w:tcBorders>
                </w:tcPr>
                <w:p w14:paraId="0C478A3C"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F8ECB5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7505446C" w14:textId="77777777" w:rsidR="007C3555" w:rsidRDefault="007C3555">
            <w:pPr>
              <w:spacing w:beforeLines="50" w:before="120"/>
              <w:jc w:val="left"/>
              <w:rPr>
                <w:rFonts w:ascii="Calibri" w:hAnsi="Calibri" w:cs="Calibri"/>
                <w:color w:val="000000"/>
              </w:rPr>
            </w:pPr>
          </w:p>
        </w:tc>
      </w:tr>
      <w:tr w:rsidR="007C3555" w14:paraId="4DC1CD7D" w14:textId="77777777">
        <w:tc>
          <w:tcPr>
            <w:tcW w:w="1818" w:type="dxa"/>
            <w:tcBorders>
              <w:top w:val="single" w:sz="4" w:space="0" w:color="auto"/>
              <w:left w:val="single" w:sz="4" w:space="0" w:color="auto"/>
              <w:bottom w:val="single" w:sz="4" w:space="0" w:color="auto"/>
              <w:right w:val="single" w:sz="4" w:space="0" w:color="auto"/>
            </w:tcBorders>
          </w:tcPr>
          <w:p w14:paraId="4816C7E2"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FF0078" w14:textId="77777777" w:rsidR="007C3555" w:rsidRDefault="007C3555">
            <w:pPr>
              <w:spacing w:beforeLines="50" w:before="120"/>
              <w:jc w:val="left"/>
              <w:rPr>
                <w:rFonts w:ascii="Calibri" w:hAnsi="Calibri" w:cs="Calibri"/>
                <w:color w:val="000000"/>
              </w:rPr>
            </w:pPr>
          </w:p>
        </w:tc>
      </w:tr>
      <w:tr w:rsidR="007C3555" w14:paraId="0A98E947" w14:textId="77777777">
        <w:tc>
          <w:tcPr>
            <w:tcW w:w="1818" w:type="dxa"/>
            <w:tcBorders>
              <w:top w:val="single" w:sz="4" w:space="0" w:color="auto"/>
              <w:left w:val="single" w:sz="4" w:space="0" w:color="auto"/>
              <w:bottom w:val="single" w:sz="4" w:space="0" w:color="auto"/>
              <w:right w:val="single" w:sz="4" w:space="0" w:color="auto"/>
            </w:tcBorders>
          </w:tcPr>
          <w:p w14:paraId="1EF522B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413B9E" w14:textId="77777777" w:rsidR="007C3555" w:rsidRDefault="007C3555">
            <w:pPr>
              <w:spacing w:beforeLines="50" w:before="120"/>
              <w:jc w:val="left"/>
              <w:rPr>
                <w:rFonts w:ascii="Calibri" w:hAnsi="Calibri" w:cs="Calibri"/>
                <w:color w:val="000000"/>
              </w:rPr>
            </w:pPr>
          </w:p>
        </w:tc>
      </w:tr>
    </w:tbl>
    <w:p w14:paraId="273A0A35" w14:textId="77777777" w:rsidR="007C3555" w:rsidRDefault="007C3555">
      <w:pPr>
        <w:pStyle w:val="maintext"/>
        <w:ind w:firstLineChars="90" w:firstLine="180"/>
        <w:rPr>
          <w:rFonts w:ascii="Calibri" w:hAnsi="Calibri" w:cs="Arial"/>
        </w:rPr>
      </w:pPr>
    </w:p>
    <w:p w14:paraId="78A65CA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562"/>
        <w:gridCol w:w="6032"/>
        <w:gridCol w:w="4325"/>
        <w:gridCol w:w="562"/>
        <w:gridCol w:w="222"/>
        <w:gridCol w:w="222"/>
        <w:gridCol w:w="222"/>
        <w:gridCol w:w="879"/>
        <w:gridCol w:w="222"/>
        <w:gridCol w:w="222"/>
        <w:gridCol w:w="222"/>
        <w:gridCol w:w="222"/>
        <w:gridCol w:w="6444"/>
      </w:tblGrid>
      <w:tr w:rsidR="007C3555" w14:paraId="444EC242" w14:textId="77777777">
        <w:tc>
          <w:tcPr>
            <w:tcW w:w="0" w:type="auto"/>
            <w:shd w:val="clear" w:color="auto" w:fill="auto"/>
          </w:tcPr>
          <w:p w14:paraId="213E7FB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5B656BC"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F2A6088" w14:textId="77777777" w:rsidR="007C3555" w:rsidRDefault="00773911">
            <w:pPr>
              <w:pStyle w:val="TAL"/>
              <w:rPr>
                <w:rFonts w:eastAsia="宋体" w:cs="Arial"/>
                <w:color w:val="000000"/>
                <w:szCs w:val="18"/>
                <w:lang w:eastAsia="zh-CN"/>
              </w:rPr>
            </w:pPr>
            <w:r>
              <w:rPr>
                <w:rFonts w:eastAsia="宋体" w:cs="Arial"/>
                <w:color w:val="000000"/>
                <w:szCs w:val="18"/>
                <w:lang w:eastAsia="zh-CN"/>
              </w:rPr>
              <w:t xml:space="preserve">Support </w:t>
            </w:r>
            <w:r>
              <w:rPr>
                <w:rFonts w:eastAsia="宋体" w:cs="Arial"/>
                <w:color w:val="000000"/>
                <w:szCs w:val="18"/>
                <w:highlight w:val="yellow"/>
                <w:lang w:eastAsia="zh-CN"/>
              </w:rPr>
              <w:t>[Type 1]</w:t>
            </w:r>
            <w:r>
              <w:rPr>
                <w:rFonts w:eastAsia="宋体" w:cs="Arial"/>
                <w:color w:val="000000"/>
                <w:szCs w:val="18"/>
                <w:lang w:eastAsia="zh-CN"/>
              </w:rPr>
              <w:t xml:space="preserve"> channel access procedure in uplink for FR2-2 unlicensed operation</w:t>
            </w:r>
          </w:p>
        </w:tc>
        <w:tc>
          <w:tcPr>
            <w:tcW w:w="0" w:type="auto"/>
            <w:shd w:val="clear" w:color="auto" w:fill="auto"/>
          </w:tcPr>
          <w:p w14:paraId="47C63386" w14:textId="77777777" w:rsidR="007C3555" w:rsidRDefault="00773911">
            <w:pPr>
              <w:pStyle w:val="afe"/>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19B367BC" w14:textId="77777777" w:rsidR="007C3555" w:rsidRDefault="00773911">
            <w:pPr>
              <w:pStyle w:val="afe"/>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129F58CA"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61DE76C" w14:textId="77777777" w:rsidR="007C3555" w:rsidRDefault="007C3555">
            <w:pPr>
              <w:pStyle w:val="TAL"/>
              <w:rPr>
                <w:rFonts w:eastAsia="宋体" w:cs="Arial"/>
                <w:color w:val="000000"/>
                <w:szCs w:val="18"/>
                <w:lang w:eastAsia="zh-CN"/>
              </w:rPr>
            </w:pPr>
          </w:p>
        </w:tc>
        <w:tc>
          <w:tcPr>
            <w:tcW w:w="0" w:type="auto"/>
            <w:shd w:val="clear" w:color="auto" w:fill="auto"/>
          </w:tcPr>
          <w:p w14:paraId="4443C9E4" w14:textId="77777777" w:rsidR="007C3555" w:rsidRDefault="007C3555">
            <w:pPr>
              <w:pStyle w:val="TAL"/>
              <w:rPr>
                <w:rFonts w:cs="Arial"/>
                <w:color w:val="000000"/>
                <w:szCs w:val="18"/>
              </w:rPr>
            </w:pPr>
          </w:p>
        </w:tc>
        <w:tc>
          <w:tcPr>
            <w:tcW w:w="0" w:type="auto"/>
            <w:shd w:val="clear" w:color="auto" w:fill="auto"/>
          </w:tcPr>
          <w:p w14:paraId="77A4F762" w14:textId="77777777" w:rsidR="007C3555" w:rsidRDefault="007C3555">
            <w:pPr>
              <w:pStyle w:val="TAL"/>
              <w:rPr>
                <w:rFonts w:eastAsia="宋体" w:cs="Arial"/>
                <w:color w:val="000000"/>
                <w:szCs w:val="18"/>
                <w:lang w:eastAsia="zh-CN"/>
              </w:rPr>
            </w:pPr>
          </w:p>
        </w:tc>
        <w:tc>
          <w:tcPr>
            <w:tcW w:w="0" w:type="auto"/>
            <w:shd w:val="clear" w:color="auto" w:fill="auto"/>
          </w:tcPr>
          <w:p w14:paraId="0EB3565A"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110475F7" w14:textId="77777777" w:rsidR="007C3555" w:rsidRDefault="007C3555">
            <w:pPr>
              <w:pStyle w:val="TAL"/>
              <w:rPr>
                <w:rFonts w:cs="Arial"/>
                <w:color w:val="000000"/>
                <w:szCs w:val="18"/>
              </w:rPr>
            </w:pPr>
          </w:p>
        </w:tc>
        <w:tc>
          <w:tcPr>
            <w:tcW w:w="0" w:type="auto"/>
            <w:shd w:val="clear" w:color="auto" w:fill="auto"/>
          </w:tcPr>
          <w:p w14:paraId="732E5234" w14:textId="77777777" w:rsidR="007C3555" w:rsidRDefault="007C3555">
            <w:pPr>
              <w:pStyle w:val="TAL"/>
              <w:rPr>
                <w:rFonts w:cs="Arial"/>
                <w:color w:val="000000"/>
                <w:szCs w:val="18"/>
              </w:rPr>
            </w:pPr>
          </w:p>
        </w:tc>
        <w:tc>
          <w:tcPr>
            <w:tcW w:w="0" w:type="auto"/>
            <w:shd w:val="clear" w:color="auto" w:fill="auto"/>
          </w:tcPr>
          <w:p w14:paraId="53148E0D" w14:textId="77777777" w:rsidR="007C3555" w:rsidRDefault="007C3555">
            <w:pPr>
              <w:pStyle w:val="TAL"/>
              <w:rPr>
                <w:rFonts w:cs="Arial"/>
                <w:color w:val="000000"/>
                <w:szCs w:val="18"/>
              </w:rPr>
            </w:pPr>
          </w:p>
        </w:tc>
        <w:tc>
          <w:tcPr>
            <w:tcW w:w="0" w:type="auto"/>
            <w:shd w:val="clear" w:color="auto" w:fill="auto"/>
          </w:tcPr>
          <w:p w14:paraId="569A579F" w14:textId="77777777" w:rsidR="007C3555" w:rsidRDefault="007C3555">
            <w:pPr>
              <w:pStyle w:val="TAL"/>
              <w:rPr>
                <w:rFonts w:cs="Arial"/>
                <w:color w:val="000000"/>
                <w:szCs w:val="18"/>
              </w:rPr>
            </w:pPr>
          </w:p>
        </w:tc>
        <w:tc>
          <w:tcPr>
            <w:tcW w:w="0" w:type="auto"/>
            <w:shd w:val="clear" w:color="auto" w:fill="auto"/>
          </w:tcPr>
          <w:p w14:paraId="7A2052DD" w14:textId="77777777" w:rsidR="007C3555" w:rsidRDefault="00773911">
            <w:pPr>
              <w:pStyle w:val="TAL"/>
              <w:rPr>
                <w:rFonts w:cs="Arial"/>
                <w:color w:val="000000"/>
                <w:szCs w:val="18"/>
              </w:rPr>
            </w:pPr>
            <w:r>
              <w:rPr>
                <w:rFonts w:cs="Arial"/>
                <w:color w:val="000000"/>
                <w:szCs w:val="18"/>
              </w:rPr>
              <w:t>Optional with capability signalling</w:t>
            </w:r>
          </w:p>
          <w:p w14:paraId="4517DBE6" w14:textId="77777777" w:rsidR="007C3555" w:rsidRDefault="007C3555">
            <w:pPr>
              <w:pStyle w:val="TAL"/>
              <w:rPr>
                <w:rFonts w:cs="Arial"/>
                <w:color w:val="000000"/>
                <w:szCs w:val="18"/>
              </w:rPr>
            </w:pPr>
          </w:p>
          <w:p w14:paraId="3F5BEAE2"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1C7F35D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FC7756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74261F6"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8B4EBD1"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7B92F6" w14:textId="77777777">
        <w:tc>
          <w:tcPr>
            <w:tcW w:w="1818" w:type="dxa"/>
            <w:tcBorders>
              <w:top w:val="single" w:sz="4" w:space="0" w:color="auto"/>
              <w:left w:val="single" w:sz="4" w:space="0" w:color="auto"/>
              <w:bottom w:val="single" w:sz="4" w:space="0" w:color="auto"/>
              <w:right w:val="single" w:sz="4" w:space="0" w:color="auto"/>
            </w:tcBorders>
          </w:tcPr>
          <w:p w14:paraId="61F017B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CB51E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4"/>
              <w:gridCol w:w="5575"/>
              <w:gridCol w:w="3715"/>
              <w:gridCol w:w="554"/>
              <w:gridCol w:w="222"/>
              <w:gridCol w:w="222"/>
              <w:gridCol w:w="222"/>
              <w:gridCol w:w="1468"/>
              <w:gridCol w:w="222"/>
              <w:gridCol w:w="222"/>
              <w:gridCol w:w="222"/>
              <w:gridCol w:w="222"/>
              <w:gridCol w:w="6584"/>
            </w:tblGrid>
            <w:tr w:rsidR="007C3555" w14:paraId="4F3CB229" w14:textId="77777777">
              <w:tc>
                <w:tcPr>
                  <w:tcW w:w="0" w:type="auto"/>
                  <w:shd w:val="clear" w:color="auto" w:fill="auto"/>
                </w:tcPr>
                <w:p w14:paraId="5D12C7A3" w14:textId="77777777" w:rsidR="007C3555" w:rsidRDefault="007C3555">
                  <w:pPr>
                    <w:pStyle w:val="TAH"/>
                    <w:jc w:val="left"/>
                    <w:rPr>
                      <w:rFonts w:cs="Arial"/>
                      <w:b w:val="0"/>
                      <w:szCs w:val="18"/>
                    </w:rPr>
                  </w:pPr>
                </w:p>
              </w:tc>
              <w:tc>
                <w:tcPr>
                  <w:tcW w:w="0" w:type="auto"/>
                  <w:shd w:val="clear" w:color="auto" w:fill="auto"/>
                </w:tcPr>
                <w:p w14:paraId="3481B08D" w14:textId="77777777" w:rsidR="007C3555" w:rsidRDefault="00773911">
                  <w:pPr>
                    <w:pStyle w:val="TAH"/>
                    <w:jc w:val="left"/>
                    <w:rPr>
                      <w:rFonts w:cs="Arial"/>
                      <w:b w:val="0"/>
                      <w:color w:val="000000"/>
                      <w:szCs w:val="18"/>
                    </w:rPr>
                  </w:pPr>
                  <w:r>
                    <w:rPr>
                      <w:rFonts w:cs="Arial"/>
                      <w:b w:val="0"/>
                      <w:color w:val="000000"/>
                      <w:szCs w:val="18"/>
                      <w:lang w:eastAsia="ja-JP"/>
                    </w:rPr>
                    <w:t>24-6</w:t>
                  </w:r>
                </w:p>
              </w:tc>
              <w:tc>
                <w:tcPr>
                  <w:tcW w:w="0" w:type="auto"/>
                  <w:shd w:val="clear" w:color="auto" w:fill="auto"/>
                </w:tcPr>
                <w:p w14:paraId="6E5EE01F"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1]</w:t>
                  </w:r>
                  <w:r>
                    <w:rPr>
                      <w:rFonts w:cs="Arial"/>
                      <w:b w:val="0"/>
                      <w:color w:val="000000"/>
                      <w:szCs w:val="18"/>
                      <w:lang w:eastAsia="zh-CN"/>
                    </w:rPr>
                    <w:t xml:space="preserve"> channel access procedure in uplink for FR2-2 unlicensed operation</w:t>
                  </w:r>
                </w:p>
              </w:tc>
              <w:tc>
                <w:tcPr>
                  <w:tcW w:w="0" w:type="auto"/>
                  <w:shd w:val="clear" w:color="auto" w:fill="auto"/>
                </w:tcPr>
                <w:p w14:paraId="48C8E95E" w14:textId="77777777" w:rsidR="007C3555" w:rsidRDefault="00773911">
                  <w:pPr>
                    <w:pStyle w:val="afe"/>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5EAD8866" w14:textId="77777777" w:rsidR="007C3555" w:rsidRDefault="00773911">
                  <w:pPr>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4256954F"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EAAD2E4" w14:textId="77777777" w:rsidR="007C3555" w:rsidRDefault="007C3555">
                  <w:pPr>
                    <w:pStyle w:val="TAH"/>
                    <w:jc w:val="left"/>
                    <w:rPr>
                      <w:rFonts w:cs="Arial"/>
                      <w:b w:val="0"/>
                      <w:color w:val="000000"/>
                      <w:szCs w:val="18"/>
                    </w:rPr>
                  </w:pPr>
                </w:p>
              </w:tc>
              <w:tc>
                <w:tcPr>
                  <w:tcW w:w="0" w:type="auto"/>
                  <w:shd w:val="clear" w:color="auto" w:fill="auto"/>
                </w:tcPr>
                <w:p w14:paraId="4A692A7A" w14:textId="77777777" w:rsidR="007C3555" w:rsidRDefault="007C3555">
                  <w:pPr>
                    <w:pStyle w:val="TAH"/>
                    <w:jc w:val="left"/>
                    <w:rPr>
                      <w:rFonts w:eastAsia="Gulim" w:cs="Arial"/>
                      <w:b w:val="0"/>
                      <w:color w:val="000000"/>
                      <w:szCs w:val="18"/>
                    </w:rPr>
                  </w:pPr>
                </w:p>
              </w:tc>
              <w:tc>
                <w:tcPr>
                  <w:tcW w:w="0" w:type="auto"/>
                  <w:shd w:val="clear" w:color="auto" w:fill="auto"/>
                </w:tcPr>
                <w:p w14:paraId="3F8F6642" w14:textId="77777777" w:rsidR="007C3555" w:rsidRDefault="007C3555">
                  <w:pPr>
                    <w:pStyle w:val="TAN"/>
                    <w:rPr>
                      <w:rFonts w:cs="Arial"/>
                      <w:szCs w:val="18"/>
                      <w:lang w:eastAsia="ja-JP"/>
                    </w:rPr>
                  </w:pPr>
                </w:p>
              </w:tc>
              <w:tc>
                <w:tcPr>
                  <w:tcW w:w="0" w:type="auto"/>
                  <w:shd w:val="clear" w:color="auto" w:fill="auto"/>
                </w:tcPr>
                <w:p w14:paraId="7B52C6F1" w14:textId="77777777" w:rsidR="007C3555" w:rsidRDefault="00773911">
                  <w:pPr>
                    <w:pStyle w:val="TAN"/>
                    <w:rPr>
                      <w:rFonts w:cs="Arial"/>
                      <w:color w:val="000000"/>
                      <w:szCs w:val="18"/>
                      <w:highlight w:val="yellow"/>
                    </w:rPr>
                  </w:pPr>
                  <w:r>
                    <w:rPr>
                      <w:rFonts w:cs="Arial"/>
                      <w:color w:val="000000"/>
                      <w:szCs w:val="18"/>
                      <w:lang w:eastAsia="ja-JP"/>
                    </w:rPr>
                    <w:t>per band</w:t>
                  </w:r>
                </w:p>
              </w:tc>
              <w:tc>
                <w:tcPr>
                  <w:tcW w:w="0" w:type="auto"/>
                  <w:shd w:val="clear" w:color="auto" w:fill="auto"/>
                </w:tcPr>
                <w:p w14:paraId="31A70B01" w14:textId="77777777" w:rsidR="007C3555" w:rsidRDefault="007C3555">
                  <w:pPr>
                    <w:pStyle w:val="TAH"/>
                    <w:jc w:val="left"/>
                    <w:rPr>
                      <w:rFonts w:cs="Arial"/>
                      <w:b w:val="0"/>
                      <w:szCs w:val="18"/>
                    </w:rPr>
                  </w:pPr>
                </w:p>
              </w:tc>
              <w:tc>
                <w:tcPr>
                  <w:tcW w:w="0" w:type="auto"/>
                  <w:shd w:val="clear" w:color="auto" w:fill="auto"/>
                </w:tcPr>
                <w:p w14:paraId="705DFE27" w14:textId="77777777" w:rsidR="007C3555" w:rsidRDefault="007C3555">
                  <w:pPr>
                    <w:pStyle w:val="TAH"/>
                    <w:jc w:val="left"/>
                    <w:rPr>
                      <w:rFonts w:cs="Arial"/>
                      <w:b w:val="0"/>
                      <w:szCs w:val="18"/>
                    </w:rPr>
                  </w:pPr>
                </w:p>
              </w:tc>
              <w:tc>
                <w:tcPr>
                  <w:tcW w:w="0" w:type="auto"/>
                  <w:shd w:val="clear" w:color="auto" w:fill="auto"/>
                </w:tcPr>
                <w:p w14:paraId="60EC015F" w14:textId="77777777" w:rsidR="007C3555" w:rsidRDefault="007C3555">
                  <w:pPr>
                    <w:pStyle w:val="TAH"/>
                    <w:jc w:val="left"/>
                    <w:rPr>
                      <w:rFonts w:cs="Arial"/>
                      <w:b w:val="0"/>
                      <w:szCs w:val="18"/>
                    </w:rPr>
                  </w:pPr>
                </w:p>
              </w:tc>
              <w:tc>
                <w:tcPr>
                  <w:tcW w:w="0" w:type="auto"/>
                  <w:shd w:val="clear" w:color="auto" w:fill="auto"/>
                </w:tcPr>
                <w:p w14:paraId="58FD863B" w14:textId="77777777" w:rsidR="007C3555" w:rsidRDefault="007C3555">
                  <w:pPr>
                    <w:rPr>
                      <w:rFonts w:cs="Arial"/>
                      <w:color w:val="000000"/>
                      <w:sz w:val="18"/>
                      <w:szCs w:val="18"/>
                    </w:rPr>
                  </w:pPr>
                </w:p>
              </w:tc>
              <w:tc>
                <w:tcPr>
                  <w:tcW w:w="0" w:type="auto"/>
                  <w:shd w:val="clear" w:color="auto" w:fill="auto"/>
                </w:tcPr>
                <w:p w14:paraId="111374C8" w14:textId="77777777" w:rsidR="007C3555" w:rsidRDefault="00773911">
                  <w:pPr>
                    <w:pStyle w:val="TAL"/>
                    <w:rPr>
                      <w:rFonts w:cs="Arial"/>
                      <w:color w:val="000000"/>
                      <w:szCs w:val="18"/>
                    </w:rPr>
                  </w:pPr>
                  <w:r>
                    <w:rPr>
                      <w:rFonts w:cs="Arial"/>
                      <w:color w:val="000000"/>
                      <w:szCs w:val="18"/>
                    </w:rPr>
                    <w:t>Optional with capability signalling</w:t>
                  </w:r>
                </w:p>
                <w:p w14:paraId="3273CCFC" w14:textId="77777777" w:rsidR="007C3555" w:rsidRDefault="007C3555">
                  <w:pPr>
                    <w:pStyle w:val="TAL"/>
                    <w:rPr>
                      <w:rFonts w:cs="Arial"/>
                      <w:color w:val="000000"/>
                      <w:szCs w:val="18"/>
                    </w:rPr>
                  </w:pPr>
                </w:p>
                <w:p w14:paraId="1F8BBF75"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668BB3BF" w14:textId="77777777" w:rsidR="007C3555" w:rsidRDefault="007C3555">
            <w:pPr>
              <w:spacing w:beforeLines="50" w:before="120"/>
              <w:jc w:val="left"/>
              <w:rPr>
                <w:rFonts w:ascii="Calibri" w:hAnsi="Calibri" w:cs="Calibri"/>
                <w:color w:val="000000"/>
              </w:rPr>
            </w:pPr>
          </w:p>
        </w:tc>
      </w:tr>
      <w:tr w:rsidR="007C3555" w14:paraId="6D185F6C" w14:textId="77777777">
        <w:tc>
          <w:tcPr>
            <w:tcW w:w="1818" w:type="dxa"/>
            <w:tcBorders>
              <w:top w:val="single" w:sz="4" w:space="0" w:color="auto"/>
              <w:left w:val="single" w:sz="4" w:space="0" w:color="auto"/>
              <w:bottom w:val="single" w:sz="4" w:space="0" w:color="auto"/>
              <w:right w:val="single" w:sz="4" w:space="0" w:color="auto"/>
            </w:tcBorders>
          </w:tcPr>
          <w:p w14:paraId="57C1A26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07514" w14:textId="77777777" w:rsidR="007C3555" w:rsidRDefault="007C3555">
            <w:pPr>
              <w:spacing w:beforeLines="50" w:before="120"/>
              <w:jc w:val="left"/>
              <w:rPr>
                <w:rFonts w:ascii="Calibri" w:hAnsi="Calibri" w:cs="Calibri"/>
                <w:color w:val="000000"/>
              </w:rPr>
            </w:pPr>
          </w:p>
        </w:tc>
      </w:tr>
      <w:tr w:rsidR="007C3555" w14:paraId="707A3464" w14:textId="77777777">
        <w:tc>
          <w:tcPr>
            <w:tcW w:w="1818" w:type="dxa"/>
            <w:tcBorders>
              <w:top w:val="single" w:sz="4" w:space="0" w:color="auto"/>
              <w:left w:val="single" w:sz="4" w:space="0" w:color="auto"/>
              <w:bottom w:val="single" w:sz="4" w:space="0" w:color="auto"/>
              <w:right w:val="single" w:sz="4" w:space="0" w:color="auto"/>
            </w:tcBorders>
          </w:tcPr>
          <w:p w14:paraId="5B11A64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259962" w14:textId="77777777" w:rsidR="007C3555" w:rsidRDefault="007C3555">
            <w:pPr>
              <w:spacing w:beforeLines="50" w:before="120"/>
              <w:jc w:val="left"/>
              <w:rPr>
                <w:rFonts w:ascii="Calibri" w:hAnsi="Calibri" w:cs="Calibri"/>
                <w:color w:val="000000"/>
              </w:rPr>
            </w:pPr>
          </w:p>
        </w:tc>
      </w:tr>
      <w:tr w:rsidR="007C3555" w14:paraId="6F411CE1" w14:textId="77777777">
        <w:tc>
          <w:tcPr>
            <w:tcW w:w="1818" w:type="dxa"/>
            <w:tcBorders>
              <w:top w:val="single" w:sz="4" w:space="0" w:color="auto"/>
              <w:left w:val="single" w:sz="4" w:space="0" w:color="auto"/>
              <w:bottom w:val="single" w:sz="4" w:space="0" w:color="auto"/>
              <w:right w:val="single" w:sz="4" w:space="0" w:color="auto"/>
            </w:tcBorders>
          </w:tcPr>
          <w:p w14:paraId="1B38E0D5"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612A2"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19D5C717"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3943891C"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6EEFC32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548"/>
              <w:gridCol w:w="5258"/>
              <w:gridCol w:w="3900"/>
              <w:gridCol w:w="548"/>
              <w:gridCol w:w="222"/>
              <w:gridCol w:w="222"/>
              <w:gridCol w:w="222"/>
              <w:gridCol w:w="838"/>
              <w:gridCol w:w="222"/>
              <w:gridCol w:w="222"/>
              <w:gridCol w:w="222"/>
              <w:gridCol w:w="222"/>
              <w:gridCol w:w="5602"/>
            </w:tblGrid>
            <w:tr w:rsidR="007C3555" w14:paraId="520D8CBC" w14:textId="77777777">
              <w:tc>
                <w:tcPr>
                  <w:tcW w:w="0" w:type="auto"/>
                  <w:shd w:val="clear" w:color="auto" w:fill="auto"/>
                </w:tcPr>
                <w:p w14:paraId="7F1E69AF"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14:paraId="4CC95988"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24-6</w:t>
                  </w:r>
                </w:p>
              </w:tc>
              <w:tc>
                <w:tcPr>
                  <w:tcW w:w="0" w:type="auto"/>
                  <w:shd w:val="clear" w:color="auto" w:fill="auto"/>
                </w:tcPr>
                <w:p w14:paraId="637C9317"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 xml:space="preserve">Support </w:t>
                  </w:r>
                  <w:del w:id="190" w:author="Naoya Shibaike" w:date="2022-01-07T18:28:00Z">
                    <w:r>
                      <w:rPr>
                        <w:rFonts w:eastAsia="宋体" w:cs="Arial"/>
                        <w:color w:val="000000"/>
                        <w:sz w:val="18"/>
                        <w:szCs w:val="18"/>
                        <w:highlight w:val="yellow"/>
                        <w:lang w:eastAsia="zh-CN"/>
                      </w:rPr>
                      <w:delText>[</w:delText>
                    </w:r>
                  </w:del>
                  <w:r>
                    <w:rPr>
                      <w:rFonts w:eastAsia="宋体" w:cs="Arial"/>
                      <w:color w:val="000000"/>
                      <w:sz w:val="18"/>
                      <w:szCs w:val="18"/>
                      <w:highlight w:val="yellow"/>
                      <w:lang w:eastAsia="zh-CN"/>
                    </w:rPr>
                    <w:t>Type 1</w:t>
                  </w:r>
                  <w:del w:id="191" w:author="Naoya Shibaike" w:date="2022-01-07T18:28:00Z">
                    <w:r>
                      <w:rPr>
                        <w:rFonts w:eastAsia="宋体" w:cs="Arial"/>
                        <w:color w:val="000000"/>
                        <w:sz w:val="18"/>
                        <w:szCs w:val="18"/>
                        <w:highlight w:val="yellow"/>
                        <w:lang w:eastAsia="zh-CN"/>
                      </w:rPr>
                      <w:delText>]</w:delText>
                    </w:r>
                  </w:del>
                  <w:r>
                    <w:rPr>
                      <w:rFonts w:eastAsia="宋体" w:cs="Arial"/>
                      <w:color w:val="000000"/>
                      <w:sz w:val="18"/>
                      <w:szCs w:val="18"/>
                      <w:lang w:eastAsia="zh-CN"/>
                    </w:rPr>
                    <w:t xml:space="preserve"> channel access procedure in uplink for FR2-2 unlicensed operation</w:t>
                  </w:r>
                </w:p>
              </w:tc>
              <w:tc>
                <w:tcPr>
                  <w:tcW w:w="0" w:type="auto"/>
                  <w:shd w:val="clear" w:color="auto" w:fill="auto"/>
                </w:tcPr>
                <w:p w14:paraId="3D23CDA5"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w:t>
                  </w:r>
                  <w:del w:id="192"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1</w:t>
                  </w:r>
                  <w:del w:id="193"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21950930"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del w:id="194" w:author="Naoya Shibaike" w:date="2022-01-07T18:3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Support LBT performed per </w:t>
                  </w:r>
                  <w:del w:id="195" w:author="Naoya Shibaike" w:date="2022-01-07T18:32:00Z">
                    <w:r>
                      <w:rPr>
                        <w:rFonts w:eastAsia="MS Gothic" w:cs="Arial"/>
                        <w:color w:val="000000"/>
                        <w:sz w:val="18"/>
                        <w:szCs w:val="18"/>
                        <w:highlight w:val="yellow"/>
                        <w:lang w:eastAsia="ja-JP"/>
                      </w:rPr>
                      <w:delText>carrier/</w:delText>
                    </w:r>
                  </w:del>
                  <w:r>
                    <w:rPr>
                      <w:rFonts w:eastAsia="MS Gothic" w:cs="Arial"/>
                      <w:color w:val="000000"/>
                      <w:sz w:val="18"/>
                      <w:szCs w:val="18"/>
                      <w:highlight w:val="yellow"/>
                      <w:lang w:eastAsia="ja-JP"/>
                    </w:rPr>
                    <w:t>BWP bandwidth</w:t>
                  </w:r>
                  <w:del w:id="196" w:author="Naoya Shibaike" w:date="2022-01-07T18:31:00Z">
                    <w:r>
                      <w:rPr>
                        <w:rFonts w:eastAsia="MS Gothic" w:cs="Arial"/>
                        <w:color w:val="000000"/>
                        <w:sz w:val="18"/>
                        <w:szCs w:val="18"/>
                        <w:highlight w:val="yellow"/>
                        <w:lang w:eastAsia="ja-JP"/>
                      </w:rPr>
                      <w:delText>]</w:delText>
                    </w:r>
                  </w:del>
                </w:p>
              </w:tc>
              <w:tc>
                <w:tcPr>
                  <w:tcW w:w="0" w:type="auto"/>
                  <w:shd w:val="clear" w:color="auto" w:fill="auto"/>
                </w:tcPr>
                <w:p w14:paraId="6D8E2C89" w14:textId="77777777" w:rsidR="007C3555" w:rsidRDefault="00773911">
                  <w:pPr>
                    <w:keepNext/>
                    <w:keepLines/>
                    <w:rPr>
                      <w:rFonts w:eastAsia="宋体" w:cs="Arial"/>
                      <w:color w:val="000000"/>
                      <w:sz w:val="18"/>
                      <w:szCs w:val="18"/>
                    </w:rPr>
                  </w:pPr>
                  <w:r>
                    <w:rPr>
                      <w:rFonts w:eastAsia="宋体" w:cs="Arial"/>
                      <w:color w:val="000000"/>
                      <w:sz w:val="18"/>
                      <w:szCs w:val="18"/>
                    </w:rPr>
                    <w:t>24-1</w:t>
                  </w:r>
                </w:p>
              </w:tc>
              <w:tc>
                <w:tcPr>
                  <w:tcW w:w="0" w:type="auto"/>
                  <w:shd w:val="clear" w:color="auto" w:fill="auto"/>
                </w:tcPr>
                <w:p w14:paraId="024F6328"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3A9BB1D9"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0202B425"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3CC59F8C"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per band</w:t>
                  </w:r>
                </w:p>
              </w:tc>
              <w:tc>
                <w:tcPr>
                  <w:tcW w:w="0" w:type="auto"/>
                  <w:shd w:val="clear" w:color="auto" w:fill="auto"/>
                </w:tcPr>
                <w:p w14:paraId="048688DE" w14:textId="77777777" w:rsidR="007C3555" w:rsidRDefault="007C3555">
                  <w:pPr>
                    <w:keepNext/>
                    <w:keepLines/>
                    <w:rPr>
                      <w:rFonts w:eastAsia="宋体" w:cs="Arial"/>
                      <w:color w:val="000000"/>
                      <w:sz w:val="18"/>
                      <w:szCs w:val="18"/>
                    </w:rPr>
                  </w:pPr>
                </w:p>
              </w:tc>
              <w:tc>
                <w:tcPr>
                  <w:tcW w:w="0" w:type="auto"/>
                  <w:shd w:val="clear" w:color="auto" w:fill="auto"/>
                </w:tcPr>
                <w:p w14:paraId="383D704F" w14:textId="77777777" w:rsidR="007C3555" w:rsidRDefault="007C3555">
                  <w:pPr>
                    <w:keepNext/>
                    <w:keepLines/>
                    <w:rPr>
                      <w:rFonts w:eastAsia="宋体" w:cs="Arial"/>
                      <w:color w:val="000000"/>
                      <w:sz w:val="18"/>
                      <w:szCs w:val="18"/>
                    </w:rPr>
                  </w:pPr>
                </w:p>
              </w:tc>
              <w:tc>
                <w:tcPr>
                  <w:tcW w:w="0" w:type="auto"/>
                  <w:shd w:val="clear" w:color="auto" w:fill="auto"/>
                </w:tcPr>
                <w:p w14:paraId="280A615D"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3145FE62" w14:textId="77777777" w:rsidR="007C3555" w:rsidRDefault="007C3555">
                  <w:pPr>
                    <w:keepNext/>
                    <w:keepLines/>
                    <w:rPr>
                      <w:rFonts w:eastAsia="宋体" w:cs="Arial"/>
                      <w:color w:val="000000"/>
                      <w:sz w:val="18"/>
                      <w:szCs w:val="18"/>
                    </w:rPr>
                  </w:pPr>
                </w:p>
              </w:tc>
              <w:tc>
                <w:tcPr>
                  <w:tcW w:w="0" w:type="auto"/>
                  <w:shd w:val="clear" w:color="auto" w:fill="auto"/>
                </w:tcPr>
                <w:p w14:paraId="653CC805"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p w14:paraId="67D26086" w14:textId="77777777" w:rsidR="007C3555" w:rsidRDefault="007C3555">
                  <w:pPr>
                    <w:keepNext/>
                    <w:keepLines/>
                    <w:rPr>
                      <w:rFonts w:eastAsia="宋体" w:cs="Arial"/>
                      <w:color w:val="000000"/>
                      <w:sz w:val="18"/>
                      <w:szCs w:val="18"/>
                    </w:rPr>
                  </w:pPr>
                </w:p>
                <w:p w14:paraId="0CCDE66D" w14:textId="77777777" w:rsidR="007C3555" w:rsidRDefault="00773911">
                  <w:pPr>
                    <w:keepNext/>
                    <w:keepLines/>
                    <w:rPr>
                      <w:rFonts w:eastAsia="宋体" w:cs="Arial"/>
                      <w:color w:val="000000"/>
                      <w:sz w:val="18"/>
                      <w:szCs w:val="18"/>
                    </w:rPr>
                  </w:pPr>
                  <w:del w:id="197" w:author="Naoya Shibaike" w:date="2022-01-07T18:28:00Z">
                    <w:r>
                      <w:rPr>
                        <w:rFonts w:eastAsia="宋体" w:cs="Arial"/>
                        <w:color w:val="000000"/>
                        <w:sz w:val="18"/>
                        <w:szCs w:val="18"/>
                        <w:highlight w:val="yellow"/>
                      </w:rPr>
                      <w:delText>[</w:delText>
                    </w:r>
                  </w:del>
                  <w:r>
                    <w:rPr>
                      <w:rFonts w:eastAsia="宋体" w:cs="Arial"/>
                      <w:color w:val="000000"/>
                      <w:sz w:val="18"/>
                      <w:szCs w:val="18"/>
                      <w:highlight w:val="yellow"/>
                    </w:rPr>
                    <w:t>A UE that supports FR2-2 must indicate this FG is supported when required by regulation</w:t>
                  </w:r>
                  <w:del w:id="198" w:author="Naoya Shibaike" w:date="2022-01-07T18:28:00Z">
                    <w:r>
                      <w:rPr>
                        <w:rFonts w:eastAsia="宋体" w:cs="Arial"/>
                        <w:color w:val="000000"/>
                        <w:sz w:val="18"/>
                        <w:szCs w:val="18"/>
                        <w:highlight w:val="yellow"/>
                      </w:rPr>
                      <w:delText>]</w:delText>
                    </w:r>
                  </w:del>
                </w:p>
              </w:tc>
            </w:tr>
          </w:tbl>
          <w:p w14:paraId="6CDCD76B" w14:textId="77777777" w:rsidR="007C3555" w:rsidRDefault="007C3555">
            <w:pPr>
              <w:spacing w:beforeLines="50" w:before="120"/>
              <w:jc w:val="left"/>
              <w:rPr>
                <w:rFonts w:ascii="Calibri" w:hAnsi="Calibri" w:cs="Calibri"/>
                <w:color w:val="000000"/>
              </w:rPr>
            </w:pPr>
          </w:p>
        </w:tc>
      </w:tr>
      <w:tr w:rsidR="007C3555" w14:paraId="756A5600" w14:textId="77777777">
        <w:tc>
          <w:tcPr>
            <w:tcW w:w="1818" w:type="dxa"/>
            <w:tcBorders>
              <w:top w:val="single" w:sz="4" w:space="0" w:color="auto"/>
              <w:left w:val="single" w:sz="4" w:space="0" w:color="auto"/>
              <w:bottom w:val="single" w:sz="4" w:space="0" w:color="auto"/>
              <w:right w:val="single" w:sz="4" w:space="0" w:color="auto"/>
            </w:tcBorders>
          </w:tcPr>
          <w:p w14:paraId="2FFDCB11"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64113C" w14:textId="77777777" w:rsidR="007C3555" w:rsidRDefault="00773911">
            <w:pPr>
              <w:rPr>
                <w:rFonts w:ascii="Calibri" w:hAnsi="Calibri" w:cs="Calibri"/>
                <w:sz w:val="21"/>
                <w:szCs w:val="21"/>
                <w:lang w:eastAsia="zh-CN"/>
              </w:rPr>
            </w:pPr>
            <w:r>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determined in RAN1 #107 e-meeting. Based on this, we can confirm that LBT supported in FR2-2 is a random back-off mechanism with fixed contention window and it is remarked as Type 1 channel access procedure as described in TS 37.213. Hence, we propose to remove yellow highlight and brackets for “Type 1”.</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7C3555" w14:paraId="4E6B2B68" w14:textId="77777777">
              <w:tc>
                <w:tcPr>
                  <w:tcW w:w="0" w:type="auto"/>
                  <w:shd w:val="clear" w:color="auto" w:fill="auto"/>
                </w:tcPr>
                <w:p w14:paraId="37F5FE45" w14:textId="77777777" w:rsidR="007C3555" w:rsidRDefault="00773911">
                  <w:pPr>
                    <w:spacing w:before="180"/>
                    <w:rPr>
                      <w:rFonts w:ascii="Calibri" w:hAnsi="Calibri" w:cs="Calibri"/>
                      <w:sz w:val="21"/>
                      <w:szCs w:val="21"/>
                      <w:u w:val="single"/>
                      <w:lang w:eastAsia="ko-KR"/>
                    </w:rPr>
                  </w:pPr>
                  <w:proofErr w:type="gramStart"/>
                  <w:r>
                    <w:rPr>
                      <w:rFonts w:ascii="Calibri" w:hAnsi="Calibri" w:cs="Calibri"/>
                      <w:sz w:val="21"/>
                      <w:szCs w:val="21"/>
                      <w:u w:val="single"/>
                      <w:lang w:eastAsia="ko-KR"/>
                    </w:rPr>
                    <w:t>Conclusion</w:t>
                  </w:r>
                  <w:r>
                    <w:rPr>
                      <w:rFonts w:ascii="Calibri" w:hAnsi="Calibri" w:cs="Calibri"/>
                      <w:sz w:val="21"/>
                      <w:szCs w:val="21"/>
                      <w:lang w:eastAsia="zh-CN"/>
                    </w:rPr>
                    <w:t>(</w:t>
                  </w:r>
                  <w:proofErr w:type="gramEnd"/>
                  <w:r>
                    <w:rPr>
                      <w:rFonts w:ascii="Calibri" w:hAnsi="Calibri" w:cs="Calibri"/>
                      <w:sz w:val="21"/>
                      <w:szCs w:val="21"/>
                      <w:lang w:eastAsia="zh-CN"/>
                    </w:rPr>
                    <w:t>RAN1#106bis e-meeting)</w:t>
                  </w:r>
                  <w:r>
                    <w:rPr>
                      <w:rFonts w:ascii="Calibri" w:hAnsi="Calibri" w:cs="Calibri"/>
                      <w:sz w:val="21"/>
                      <w:szCs w:val="21"/>
                      <w:lang w:eastAsia="ko-KR"/>
                    </w:rPr>
                    <w:t>:</w:t>
                  </w:r>
                </w:p>
                <w:p w14:paraId="73285DE0"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CWS Adjustment for unlicensed operation in FR2-2</w:t>
                  </w:r>
                </w:p>
                <w:p w14:paraId="6EA65F25" w14:textId="77777777" w:rsidR="007C3555" w:rsidRDefault="00773911">
                  <w:pPr>
                    <w:rPr>
                      <w:rFonts w:ascii="Calibri" w:hAnsi="Calibri" w:cs="Calibri"/>
                      <w:sz w:val="21"/>
                      <w:szCs w:val="21"/>
                      <w:u w:val="single"/>
                      <w:lang w:eastAsia="ko-KR"/>
                    </w:rPr>
                  </w:pPr>
                  <w:proofErr w:type="gramStart"/>
                  <w:r>
                    <w:rPr>
                      <w:rFonts w:ascii="Calibri" w:hAnsi="Calibri" w:cs="Calibri"/>
                      <w:sz w:val="21"/>
                      <w:szCs w:val="21"/>
                      <w:u w:val="single"/>
                      <w:lang w:eastAsia="ko-KR"/>
                    </w:rPr>
                    <w:t>Conclusion</w:t>
                  </w:r>
                  <w:r>
                    <w:rPr>
                      <w:rFonts w:ascii="Calibri" w:hAnsi="Calibri" w:cs="Calibri"/>
                      <w:sz w:val="21"/>
                      <w:szCs w:val="21"/>
                      <w:lang w:eastAsia="zh-CN"/>
                    </w:rPr>
                    <w:t>(</w:t>
                  </w:r>
                  <w:proofErr w:type="gramEnd"/>
                  <w:r>
                    <w:rPr>
                      <w:rFonts w:ascii="Calibri" w:hAnsi="Calibri" w:cs="Calibri"/>
                      <w:sz w:val="21"/>
                      <w:szCs w:val="21"/>
                      <w:lang w:eastAsia="zh-CN"/>
                    </w:rPr>
                    <w:t>RAN1#106bis e-meeting)</w:t>
                  </w:r>
                  <w:r>
                    <w:rPr>
                      <w:rFonts w:ascii="Calibri" w:hAnsi="Calibri" w:cs="Calibri"/>
                      <w:sz w:val="21"/>
                      <w:szCs w:val="21"/>
                      <w:lang w:eastAsia="ko-KR"/>
                    </w:rPr>
                    <w:t>:</w:t>
                  </w:r>
                </w:p>
                <w:p w14:paraId="7F9D098C"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CAPC for unlicensed operation in FR2-2</w:t>
                  </w:r>
                </w:p>
                <w:p w14:paraId="46842A7B" w14:textId="77777777" w:rsidR="007C3555" w:rsidRDefault="00773911">
                  <w:pPr>
                    <w:rPr>
                      <w:rFonts w:ascii="Calibri" w:hAnsi="Calibri" w:cs="Calibri"/>
                      <w:highlight w:val="green"/>
                      <w:lang w:eastAsia="zh-CN"/>
                    </w:rPr>
                  </w:pPr>
                  <w:proofErr w:type="gramStart"/>
                  <w:r>
                    <w:rPr>
                      <w:rFonts w:ascii="Calibri" w:hAnsi="Calibri" w:cs="Calibri"/>
                      <w:highlight w:val="green"/>
                      <w:lang w:eastAsia="zh-CN"/>
                    </w:rPr>
                    <w:t>Agreement(</w:t>
                  </w:r>
                  <w:proofErr w:type="gramEnd"/>
                  <w:r>
                    <w:rPr>
                      <w:rFonts w:ascii="Calibri" w:hAnsi="Calibri" w:cs="Calibri"/>
                      <w:highlight w:val="green"/>
                      <w:lang w:eastAsia="zh-CN"/>
                    </w:rPr>
                    <w:t>RAN1 #107 e-meeting):</w:t>
                  </w:r>
                </w:p>
                <w:p w14:paraId="575E9CCE" w14:textId="77777777" w:rsidR="007C3555" w:rsidRDefault="00773911">
                  <w:pPr>
                    <w:spacing w:after="60"/>
                    <w:rPr>
                      <w:rFonts w:ascii="Calibri" w:hAnsi="Calibri" w:cs="Calibri"/>
                      <w:lang w:eastAsia="ja-JP"/>
                    </w:rPr>
                  </w:pPr>
                  <w:r>
                    <w:rPr>
                      <w:rFonts w:ascii="Calibri" w:hAnsi="Calibri" w:cs="Calibri"/>
                      <w:lang w:eastAsia="ja-JP"/>
                    </w:rPr>
                    <w:t xml:space="preserve">For Type 1 channel access, </w:t>
                  </w:r>
                  <m:oMath>
                    <m:sSub>
                      <m:sSubPr>
                        <m:ctrlPr>
                          <w:rPr>
                            <w:rFonts w:ascii="Cambria Math" w:eastAsia="等线" w:hAnsi="Cambria Math" w:cs="Calibri"/>
                            <w:i/>
                            <w:iCs/>
                            <w:sz w:val="22"/>
                            <w:szCs w:val="22"/>
                            <w:lang w:eastAsia="ko-KR"/>
                          </w:rPr>
                        </m:ctrlPr>
                      </m:sSubPr>
                      <m:e>
                        <m:r>
                          <w:rPr>
                            <w:rFonts w:ascii="Cambria Math" w:hAnsi="Cambria Math"/>
                            <w:lang w:eastAsia="ja-JP"/>
                          </w:rPr>
                          <m:t>N</m:t>
                        </m:r>
                      </m:e>
                      <m:sub>
                        <m:r>
                          <w:rPr>
                            <w:rFonts w:ascii="Cambria Math" w:hAnsi="Cambria Math"/>
                            <w:lang w:eastAsia="ja-JP"/>
                          </w:rPr>
                          <m:t>init</m:t>
                        </m:r>
                      </m:sub>
                    </m:sSub>
                  </m:oMath>
                  <w:r>
                    <w:rPr>
                      <w:rFonts w:ascii="Calibri" w:hAnsi="Calibri" w:cs="Calibri"/>
                      <w:lang w:eastAsia="ja-JP"/>
                    </w:rPr>
                    <w:t xml:space="preserve"> is a random number uniformly distributed between 0 and CW=3</w:t>
                  </w:r>
                </w:p>
                <w:p w14:paraId="63B268CB" w14:textId="77777777" w:rsidR="007C3555" w:rsidRDefault="00773911">
                  <w:pPr>
                    <w:numPr>
                      <w:ilvl w:val="0"/>
                      <w:numId w:val="30"/>
                    </w:numPr>
                    <w:spacing w:before="120" w:after="60" w:line="280" w:lineRule="atLeast"/>
                    <w:rPr>
                      <w:rFonts w:ascii="Calibri" w:hAnsi="Calibri" w:cs="Calibri"/>
                      <w:sz w:val="21"/>
                      <w:szCs w:val="21"/>
                      <w:lang w:eastAsia="zh-CN"/>
                    </w:rPr>
                  </w:pPr>
                  <w:r>
                    <w:rPr>
                      <w:rFonts w:ascii="Calibri" w:hAnsi="Calibri" w:cs="Calibri"/>
                      <w:lang w:eastAsia="ko-KR"/>
                    </w:rPr>
                    <w:t xml:space="preserve">By implementation, a node may choose a larger number for counter N than </w:t>
                  </w:r>
                  <m:oMath>
                    <m:sSub>
                      <m:sSubPr>
                        <m:ctrlPr>
                          <w:rPr>
                            <w:rFonts w:ascii="Cambria Math" w:eastAsia="等线" w:hAnsi="Cambria Math" w:cs="Calibri"/>
                            <w:i/>
                            <w:iCs/>
                            <w:sz w:val="22"/>
                            <w:szCs w:val="22"/>
                            <w:lang w:eastAsia="ko-KR"/>
                          </w:rPr>
                        </m:ctrlPr>
                      </m:sSubPr>
                      <m:e>
                        <m:r>
                          <w:rPr>
                            <w:rFonts w:ascii="Cambria Math" w:hAnsi="Cambria Math"/>
                            <w:lang w:eastAsia="ko-KR"/>
                          </w:rPr>
                          <m:t>N</m:t>
                        </m:r>
                      </m:e>
                      <m:sub>
                        <m:r>
                          <w:rPr>
                            <w:rFonts w:ascii="Cambria Math" w:hAnsi="Cambria Math"/>
                            <w:lang w:eastAsia="ko-KR"/>
                          </w:rPr>
                          <m:t>init</m:t>
                        </m:r>
                      </m:sub>
                    </m:sSub>
                  </m:oMath>
                </w:p>
              </w:tc>
            </w:tr>
          </w:tbl>
          <w:p w14:paraId="006D11B2" w14:textId="77777777" w:rsidR="007C3555" w:rsidRDefault="00773911">
            <w:pPr>
              <w:spacing w:beforeLines="50" w:before="120"/>
              <w:rPr>
                <w:rFonts w:ascii="Calibri" w:hAnsi="Calibri" w:cs="Calibri"/>
                <w:sz w:val="21"/>
                <w:szCs w:val="21"/>
                <w:lang w:eastAsia="zh-CN"/>
              </w:rPr>
            </w:pPr>
            <w:r>
              <w:rPr>
                <w:rFonts w:ascii="Calibri" w:hAnsi="Calibri" w:cs="Calibri"/>
                <w:sz w:val="21"/>
                <w:szCs w:val="21"/>
                <w:lang w:eastAsia="zh-CN"/>
              </w:rPr>
              <w:t>Regarding LBT bandwidth, from RAN1 point of view, it seems to correspond to BWP bandwidth due to RAN1 has no the term “channel/carrier bandwidth”. So, we think it is reasonable and obvious to perform LBT over the active BWP for UE side. In this regard, we propose to remove “carrier” for supporting LBT bandwidth and brackets in component 1.</w:t>
            </w:r>
          </w:p>
          <w:p w14:paraId="734C9621" w14:textId="77777777" w:rsidR="007C3555" w:rsidRDefault="00773911">
            <w:pPr>
              <w:spacing w:before="180"/>
              <w:rPr>
                <w:rFonts w:ascii="Calibri" w:hAnsi="Calibri" w:cs="Calibri"/>
                <w:b/>
                <w:bCs/>
                <w:sz w:val="21"/>
                <w:szCs w:val="21"/>
                <w:lang w:eastAsia="zh-CN"/>
              </w:rPr>
            </w:pPr>
            <w:r>
              <w:rPr>
                <w:rFonts w:ascii="Calibri" w:hAnsi="Calibri" w:cs="Calibri"/>
                <w:b/>
                <w:bCs/>
                <w:sz w:val="21"/>
                <w:szCs w:val="21"/>
                <w:lang w:eastAsia="zh-CN"/>
              </w:rPr>
              <w:t>Proposal:</w:t>
            </w:r>
            <w:r>
              <w:rPr>
                <w:rFonts w:ascii="Calibri" w:hAnsi="Calibri" w:cs="Calibri"/>
                <w:sz w:val="21"/>
                <w:szCs w:val="21"/>
                <w:lang w:eastAsia="zh-CN"/>
              </w:rPr>
              <w:t xml:space="preserve"> </w:t>
            </w:r>
            <w:r>
              <w:rPr>
                <w:rFonts w:ascii="Calibri" w:hAnsi="Calibri" w:cs="Calibri"/>
                <w:b/>
                <w:bCs/>
                <w:sz w:val="21"/>
                <w:szCs w:val="21"/>
                <w:lang w:eastAsia="zh-CN"/>
              </w:rPr>
              <w:t>Modify FG24-6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329"/>
              <w:gridCol w:w="4522"/>
              <w:gridCol w:w="2270"/>
            </w:tblGrid>
            <w:tr w:rsidR="007C3555" w14:paraId="5130AB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28603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400A090"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71C61B7"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6DDAC88"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7BF438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32C91FE" w14:textId="77777777" w:rsidR="007C3555" w:rsidRDefault="00773911">
                  <w:pPr>
                    <w:pStyle w:val="TAL"/>
                    <w:rPr>
                      <w:rFonts w:ascii="Calibri" w:hAnsi="Calibri" w:cs="Calibri"/>
                      <w:color w:val="000000"/>
                      <w:szCs w:val="18"/>
                    </w:rPr>
                  </w:pPr>
                  <w:r>
                    <w:rPr>
                      <w:rFonts w:ascii="Calibri" w:hAnsi="Calibri" w:cs="Calibri"/>
                      <w:color w:val="000000"/>
                      <w:szCs w:val="18"/>
                    </w:rPr>
                    <w:t>24-6</w:t>
                  </w:r>
                </w:p>
              </w:tc>
              <w:tc>
                <w:tcPr>
                  <w:tcW w:w="0" w:type="auto"/>
                  <w:tcBorders>
                    <w:top w:val="single" w:sz="4" w:space="0" w:color="auto"/>
                    <w:left w:val="single" w:sz="4" w:space="0" w:color="auto"/>
                    <w:bottom w:val="single" w:sz="4" w:space="0" w:color="auto"/>
                    <w:right w:val="single" w:sz="4" w:space="0" w:color="auto"/>
                  </w:tcBorders>
                </w:tcPr>
                <w:p w14:paraId="6FE9959C" w14:textId="77777777" w:rsidR="007C3555" w:rsidRDefault="00773911">
                  <w:pPr>
                    <w:pStyle w:val="TAL"/>
                    <w:rPr>
                      <w:rFonts w:ascii="Calibri" w:hAnsi="Calibri" w:cs="Calibri"/>
                      <w:color w:val="000000"/>
                      <w:szCs w:val="18"/>
                      <w:lang w:eastAsia="zh-CN"/>
                    </w:rPr>
                  </w:pPr>
                  <w:r>
                    <w:rPr>
                      <w:rFonts w:ascii="Calibri" w:eastAsia="宋体" w:hAnsi="Calibri" w:cs="Calibri"/>
                      <w:color w:val="000000"/>
                      <w:szCs w:val="18"/>
                      <w:lang w:eastAsia="zh-CN"/>
                    </w:rPr>
                    <w:t xml:space="preserve">Support </w:t>
                  </w:r>
                  <w:r>
                    <w:rPr>
                      <w:rFonts w:ascii="Calibri" w:eastAsia="宋体" w:hAnsi="Calibri" w:cs="Calibri"/>
                      <w:strike/>
                      <w:color w:val="FF0000"/>
                      <w:szCs w:val="18"/>
                      <w:highlight w:val="yellow"/>
                      <w:lang w:eastAsia="zh-CN"/>
                    </w:rPr>
                    <w:t>[</w:t>
                  </w:r>
                  <w:r>
                    <w:rPr>
                      <w:rFonts w:ascii="Calibri" w:eastAsia="宋体" w:hAnsi="Calibri" w:cs="Calibri"/>
                      <w:color w:val="000000"/>
                      <w:szCs w:val="18"/>
                      <w:lang w:eastAsia="zh-CN"/>
                    </w:rPr>
                    <w:t>Type 1</w:t>
                  </w:r>
                  <w:r>
                    <w:rPr>
                      <w:rFonts w:ascii="Calibri" w:eastAsia="宋体" w:hAnsi="Calibri" w:cs="Calibri"/>
                      <w:strike/>
                      <w:color w:val="000000"/>
                      <w:szCs w:val="18"/>
                      <w:highlight w:val="yellow"/>
                      <w:lang w:eastAsia="zh-CN"/>
                    </w:rPr>
                    <w:t>]</w:t>
                  </w:r>
                  <w:r>
                    <w:rPr>
                      <w:rFonts w:ascii="Calibri" w:eastAsia="宋体" w:hAnsi="Calibri" w:cs="Calibri"/>
                      <w:color w:val="000000"/>
                      <w:szCs w:val="18"/>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6F1D87CA"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color w:val="000000"/>
                      <w:sz w:val="18"/>
                      <w:szCs w:val="18"/>
                    </w:rPr>
                    <w:t xml:space="preserve">Support </w:t>
                  </w:r>
                  <w:r>
                    <w:rPr>
                      <w:rFonts w:cs="Calibri"/>
                      <w:strike/>
                      <w:color w:val="FF0000"/>
                      <w:sz w:val="18"/>
                      <w:szCs w:val="18"/>
                      <w:highlight w:val="yellow"/>
                    </w:rPr>
                    <w:t>[</w:t>
                  </w:r>
                  <w:r>
                    <w:rPr>
                      <w:rFonts w:cs="Calibri"/>
                      <w:color w:val="000000"/>
                      <w:sz w:val="18"/>
                      <w:szCs w:val="18"/>
                    </w:rPr>
                    <w:t>Type 1</w:t>
                  </w:r>
                  <w:r>
                    <w:rPr>
                      <w:rFonts w:cs="Calibri"/>
                      <w:strike/>
                      <w:color w:val="FF0000"/>
                      <w:sz w:val="18"/>
                      <w:szCs w:val="18"/>
                      <w:highlight w:val="yellow"/>
                    </w:rPr>
                    <w:t>]</w:t>
                  </w:r>
                  <w:r>
                    <w:rPr>
                      <w:rFonts w:cs="Calibri"/>
                      <w:strike/>
                      <w:color w:val="FF0000"/>
                      <w:sz w:val="18"/>
                      <w:szCs w:val="18"/>
                    </w:rPr>
                    <w:t xml:space="preserve"> </w:t>
                  </w:r>
                  <w:r>
                    <w:rPr>
                      <w:rFonts w:cs="Calibri"/>
                      <w:color w:val="000000"/>
                      <w:sz w:val="18"/>
                      <w:szCs w:val="18"/>
                    </w:rPr>
                    <w:t>channel access procedure</w:t>
                  </w:r>
                </w:p>
                <w:p w14:paraId="5AEF55FB"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strike/>
                      <w:color w:val="FF0000"/>
                      <w:sz w:val="18"/>
                      <w:szCs w:val="18"/>
                      <w:highlight w:val="yellow"/>
                    </w:rPr>
                    <w:t>[</w:t>
                  </w:r>
                  <w:r>
                    <w:rPr>
                      <w:rFonts w:cs="Calibri"/>
                      <w:color w:val="000000"/>
                      <w:sz w:val="18"/>
                      <w:szCs w:val="18"/>
                    </w:rPr>
                    <w:t xml:space="preserve">Support LBT performed per </w:t>
                  </w:r>
                  <w:r>
                    <w:rPr>
                      <w:rFonts w:cs="Calibri"/>
                      <w:strike/>
                      <w:color w:val="FF0000"/>
                      <w:sz w:val="18"/>
                      <w:szCs w:val="18"/>
                    </w:rPr>
                    <w:t>carrier/</w:t>
                  </w:r>
                  <w:r>
                    <w:rPr>
                      <w:rFonts w:cs="Calibri"/>
                      <w:color w:val="000000"/>
                      <w:sz w:val="18"/>
                      <w:szCs w:val="18"/>
                    </w:rPr>
                    <w:t>BWP bandwidth</w:t>
                  </w:r>
                  <w:r>
                    <w:rPr>
                      <w:rFonts w:cs="Calibri"/>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AC252EE" w14:textId="77777777" w:rsidR="007C3555" w:rsidRDefault="00773911">
                  <w:pPr>
                    <w:pStyle w:val="TAL"/>
                    <w:rPr>
                      <w:rFonts w:ascii="Calibri" w:hAnsi="Calibri" w:cs="Calibri"/>
                      <w:color w:val="000000"/>
                      <w:szCs w:val="18"/>
                    </w:rPr>
                  </w:pPr>
                  <w:r>
                    <w:rPr>
                      <w:rFonts w:ascii="Calibri" w:hAnsi="Calibri" w:cs="Calibri"/>
                      <w:color w:val="000000"/>
                      <w:szCs w:val="18"/>
                    </w:rPr>
                    <w:t>24-1</w:t>
                  </w:r>
                </w:p>
              </w:tc>
            </w:tr>
          </w:tbl>
          <w:p w14:paraId="632DF705" w14:textId="77777777" w:rsidR="007C3555" w:rsidRDefault="007C3555">
            <w:pPr>
              <w:spacing w:beforeLines="50" w:before="120"/>
              <w:jc w:val="left"/>
              <w:rPr>
                <w:rFonts w:ascii="Calibri" w:hAnsi="Calibri" w:cs="Calibri"/>
                <w:color w:val="000000"/>
              </w:rPr>
            </w:pPr>
          </w:p>
        </w:tc>
      </w:tr>
      <w:tr w:rsidR="007C3555" w14:paraId="1539C689" w14:textId="77777777">
        <w:tc>
          <w:tcPr>
            <w:tcW w:w="1818" w:type="dxa"/>
            <w:tcBorders>
              <w:top w:val="single" w:sz="4" w:space="0" w:color="auto"/>
              <w:left w:val="single" w:sz="4" w:space="0" w:color="auto"/>
              <w:bottom w:val="single" w:sz="4" w:space="0" w:color="auto"/>
              <w:right w:val="single" w:sz="4" w:space="0" w:color="auto"/>
            </w:tcBorders>
          </w:tcPr>
          <w:p w14:paraId="0B72406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1C7ED0" w14:textId="77777777" w:rsidR="007C3555" w:rsidRDefault="007C3555">
            <w:pPr>
              <w:spacing w:beforeLines="50" w:before="120"/>
              <w:jc w:val="left"/>
              <w:rPr>
                <w:rFonts w:ascii="Calibri" w:hAnsi="Calibri" w:cs="Calibri"/>
                <w:color w:val="000000"/>
              </w:rPr>
            </w:pPr>
          </w:p>
        </w:tc>
      </w:tr>
      <w:tr w:rsidR="007C3555" w14:paraId="22403528" w14:textId="77777777">
        <w:tc>
          <w:tcPr>
            <w:tcW w:w="1818" w:type="dxa"/>
            <w:tcBorders>
              <w:top w:val="single" w:sz="4" w:space="0" w:color="auto"/>
              <w:left w:val="single" w:sz="4" w:space="0" w:color="auto"/>
              <w:bottom w:val="single" w:sz="4" w:space="0" w:color="auto"/>
              <w:right w:val="single" w:sz="4" w:space="0" w:color="auto"/>
            </w:tcBorders>
          </w:tcPr>
          <w:p w14:paraId="6482287E"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5868D9"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0ABB4F7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24-6 and FG 24-7, replacing unlicensed operation with shared spectrum channel access to have a unified terminology.</w:t>
            </w:r>
          </w:p>
          <w:p w14:paraId="4EE31F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for FG 24-6, it is still not clear with LBT performed per carrier, which is not used in any of the RAN1 specification. In TS37.213, the definition of LBT bandwidth is ‘channel’, which from RAN1 definition and from UE perspective, it should be reflected by active BWP bandwidth. Thus, in this meeting, we hope this could be further clarified. From our knowledge, relevant discussion was arranged in the AI 8.2.6 in RAN1#107-e meeting and we can wait for the discussion outcome from AI 8.2.6 from RAN1#107bis-e to decide whether updates are needed. </w:t>
            </w:r>
          </w:p>
          <w:p w14:paraId="7A4ACA4F" w14:textId="77777777" w:rsidR="007C3555" w:rsidRDefault="00773911">
            <w:pPr>
              <w:spacing w:beforeLines="50" w:before="120"/>
              <w:jc w:val="left"/>
              <w:rPr>
                <w:rFonts w:ascii="Calibri" w:hAnsi="Calibri" w:cs="Calibri"/>
                <w:color w:val="000000"/>
              </w:rPr>
            </w:pPr>
            <w:r>
              <w:rPr>
                <w:rFonts w:ascii="Calibri" w:hAnsi="Calibri" w:cs="Calibri"/>
                <w:b/>
                <w:color w:val="000000"/>
              </w:rPr>
              <w:t xml:space="preserve">Proposal: for FG 24-6, the component 2 should keep per BWP bandwidth and remove per carrier, which is not clear from UE perspective or further clarification on channel bandwidth can be discussed in this meeting.  </w:t>
            </w:r>
          </w:p>
        </w:tc>
      </w:tr>
      <w:tr w:rsidR="007C3555" w14:paraId="31A68FDE" w14:textId="77777777">
        <w:tc>
          <w:tcPr>
            <w:tcW w:w="1818" w:type="dxa"/>
            <w:tcBorders>
              <w:top w:val="single" w:sz="4" w:space="0" w:color="auto"/>
              <w:left w:val="single" w:sz="4" w:space="0" w:color="auto"/>
              <w:bottom w:val="single" w:sz="4" w:space="0" w:color="auto"/>
              <w:right w:val="single" w:sz="4" w:space="0" w:color="auto"/>
            </w:tcBorders>
          </w:tcPr>
          <w:p w14:paraId="14440E22"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DEF696" w14:textId="77777777" w:rsidR="007C3555" w:rsidRDefault="007C3555">
            <w:pPr>
              <w:spacing w:beforeLines="50" w:before="120"/>
              <w:jc w:val="left"/>
              <w:rPr>
                <w:rFonts w:ascii="Calibri" w:hAnsi="Calibri" w:cs="Calibri"/>
                <w:color w:val="000000"/>
              </w:rPr>
            </w:pPr>
          </w:p>
        </w:tc>
      </w:tr>
      <w:tr w:rsidR="007C3555" w14:paraId="1FE118D6" w14:textId="77777777">
        <w:tc>
          <w:tcPr>
            <w:tcW w:w="1818" w:type="dxa"/>
            <w:tcBorders>
              <w:top w:val="single" w:sz="4" w:space="0" w:color="auto"/>
              <w:left w:val="single" w:sz="4" w:space="0" w:color="auto"/>
              <w:bottom w:val="single" w:sz="4" w:space="0" w:color="auto"/>
              <w:right w:val="single" w:sz="4" w:space="0" w:color="auto"/>
            </w:tcBorders>
          </w:tcPr>
          <w:p w14:paraId="5DE9F40A"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440CE7"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3F491B5B"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4B001FE"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2EDF3B7F"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2AB40BB" w14:textId="77777777" w:rsidR="007C3555" w:rsidRDefault="00773911">
                  <w:pPr>
                    <w:keepNext/>
                    <w:keepLines/>
                    <w:spacing w:after="0"/>
                    <w:rPr>
                      <w:rFonts w:ascii="Calibri" w:eastAsia="宋体" w:hAnsi="Calibri" w:cs="Arial"/>
                      <w:lang w:val="en-GB"/>
                    </w:rPr>
                  </w:pPr>
                  <w:r>
                    <w:rPr>
                      <w:rFonts w:ascii="Calibri" w:eastAsia="Cambria" w:hAnsi="Calibri" w:cs="Arial"/>
                    </w:rPr>
                    <w:t>The signaling is per band but is only expected for a band where shared spectrum channel access must be used</w:t>
                  </w:r>
                </w:p>
              </w:tc>
            </w:tr>
          </w:tbl>
          <w:p w14:paraId="44FA50D3" w14:textId="77777777" w:rsidR="007C3555" w:rsidRDefault="007C3555">
            <w:pPr>
              <w:pStyle w:val="a7"/>
              <w:rPr>
                <w:rFonts w:ascii="Calibri" w:hAnsi="Calibri"/>
                <w:szCs w:val="20"/>
              </w:rPr>
            </w:pPr>
          </w:p>
          <w:p w14:paraId="51FB98C0" w14:textId="77777777" w:rsidR="007C3555" w:rsidRDefault="00773911">
            <w:pPr>
              <w:pStyle w:val="a7"/>
              <w:rPr>
                <w:rFonts w:ascii="Calibri" w:hAnsi="Calibri"/>
                <w:szCs w:val="20"/>
              </w:rPr>
            </w:pPr>
            <w:r>
              <w:rPr>
                <w:rFonts w:ascii="Calibri" w:hAnsi="Calibri"/>
                <w:szCs w:val="20"/>
              </w:rPr>
              <w:t xml:space="preserve">We observe that the same practice is being used in Rel-17 for the </w:t>
            </w:r>
            <w:proofErr w:type="spellStart"/>
            <w:r>
              <w:rPr>
                <w:rFonts w:ascii="Calibri" w:hAnsi="Calibri"/>
                <w:szCs w:val="20"/>
              </w:rPr>
              <w:t>NR_IIOT_URLLC_enh</w:t>
            </w:r>
            <w:proofErr w:type="spellEnd"/>
            <w:r>
              <w:rPr>
                <w:rFonts w:ascii="Calibri" w:hAnsi="Calibri"/>
                <w:szCs w:val="20"/>
              </w:rPr>
              <w:t xml:space="preserve">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C1FDF62" w14:textId="77777777" w:rsidR="007C3555" w:rsidRDefault="00773911">
            <w:pPr>
              <w:pStyle w:val="a7"/>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2DC98014" w14:textId="77777777" w:rsidR="007C3555" w:rsidRDefault="00773911">
            <w:pPr>
              <w:pStyle w:val="a7"/>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26435210"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99" w:name="_Toc92724058"/>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w:t>
            </w:r>
            <w:proofErr w:type="spellStart"/>
            <w:r>
              <w:rPr>
                <w:rFonts w:ascii="Calibri" w:hAnsi="Calibri"/>
                <w:sz w:val="20"/>
                <w:szCs w:val="20"/>
              </w:rPr>
              <w:t>signaling</w:t>
            </w:r>
            <w:proofErr w:type="spellEnd"/>
            <w:r>
              <w:rPr>
                <w:rFonts w:ascii="Calibri" w:hAnsi="Calibri"/>
                <w:sz w:val="20"/>
                <w:szCs w:val="20"/>
              </w:rPr>
              <w:t xml:space="preserve"> is per band but is only expected for a band where shared spectrum channel access must be used." Support the following changes to the FG list:</w:t>
            </w:r>
            <w:bookmarkEnd w:id="199"/>
          </w:p>
          <w:p w14:paraId="7FAFFEA2"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80"/>
              <w:gridCol w:w="3310"/>
              <w:gridCol w:w="1952"/>
              <w:gridCol w:w="5266"/>
              <w:gridCol w:w="4831"/>
            </w:tblGrid>
            <w:tr w:rsidR="007C3555" w14:paraId="67418F5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C890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569E2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FDB5E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3391FB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1816D9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D552A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EFFF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924029F"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24-6</w:t>
                  </w:r>
                </w:p>
              </w:tc>
              <w:tc>
                <w:tcPr>
                  <w:tcW w:w="0" w:type="auto"/>
                  <w:tcBorders>
                    <w:top w:val="single" w:sz="4" w:space="0" w:color="auto"/>
                    <w:left w:val="single" w:sz="4" w:space="0" w:color="auto"/>
                    <w:bottom w:val="single" w:sz="4" w:space="0" w:color="auto"/>
                    <w:right w:val="single" w:sz="4" w:space="0" w:color="auto"/>
                  </w:tcBorders>
                </w:tcPr>
                <w:p w14:paraId="558572B0"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Support </w:t>
                  </w:r>
                  <w:r>
                    <w:rPr>
                      <w:rFonts w:eastAsia="宋体" w:cs="Arial"/>
                      <w:color w:val="000000"/>
                      <w:sz w:val="18"/>
                      <w:szCs w:val="18"/>
                      <w:highlight w:val="yellow"/>
                      <w:lang w:val="en-GB" w:eastAsia="zh-CN"/>
                    </w:rPr>
                    <w:t>[Type 1]</w:t>
                  </w:r>
                  <w:r>
                    <w:rPr>
                      <w:rFonts w:eastAsia="宋体"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7B8DBD79"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lang w:val="en-GB"/>
                    </w:rPr>
                    <w:t xml:space="preserve">Support </w:t>
                  </w:r>
                  <w:r>
                    <w:rPr>
                      <w:rFonts w:eastAsia="MS Gothic" w:cs="Arial"/>
                      <w:color w:val="000000"/>
                      <w:sz w:val="18"/>
                      <w:szCs w:val="18"/>
                      <w:highlight w:val="yellow"/>
                      <w:lang w:val="en-GB"/>
                    </w:rPr>
                    <w:t>[Type 1]</w:t>
                  </w:r>
                  <w:r>
                    <w:rPr>
                      <w:rFonts w:eastAsia="MS Gothic" w:cs="Arial"/>
                      <w:color w:val="000000"/>
                      <w:sz w:val="18"/>
                      <w:szCs w:val="18"/>
                      <w:lang w:val="en-GB"/>
                    </w:rPr>
                    <w:t xml:space="preserve"> channel access procedure</w:t>
                  </w:r>
                </w:p>
                <w:p w14:paraId="07AACE9C"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highlight w:val="yellow"/>
                      <w:lang w:val="en-GB"/>
                    </w:rPr>
                    <w:t>[Support LBT performed per carrier/BWP bandwidth]</w:t>
                  </w:r>
                </w:p>
              </w:tc>
              <w:tc>
                <w:tcPr>
                  <w:tcW w:w="0" w:type="auto"/>
                  <w:tcBorders>
                    <w:top w:val="single" w:sz="4" w:space="0" w:color="auto"/>
                    <w:left w:val="single" w:sz="4" w:space="0" w:color="auto"/>
                    <w:bottom w:val="single" w:sz="4" w:space="0" w:color="auto"/>
                    <w:right w:val="single" w:sz="4" w:space="0" w:color="auto"/>
                  </w:tcBorders>
                </w:tcPr>
                <w:p w14:paraId="3EC4EFB1"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p>
              </w:tc>
              <w:tc>
                <w:tcPr>
                  <w:tcW w:w="0" w:type="auto"/>
                  <w:tcBorders>
                    <w:top w:val="single" w:sz="4" w:space="0" w:color="auto"/>
                    <w:left w:val="single" w:sz="4" w:space="0" w:color="auto"/>
                    <w:bottom w:val="single" w:sz="4" w:space="0" w:color="auto"/>
                    <w:right w:val="single" w:sz="4" w:space="0" w:color="auto"/>
                  </w:tcBorders>
                </w:tcPr>
                <w:p w14:paraId="242C3BE9" w14:textId="77777777" w:rsidR="007C3555" w:rsidRDefault="00773911">
                  <w:pPr>
                    <w:keepNext/>
                    <w:keepLines/>
                    <w:spacing w:after="0"/>
                    <w:rPr>
                      <w:rFonts w:eastAsia="宋体" w:cs="Arial"/>
                      <w:color w:val="FF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50030E9E" w14:textId="77777777" w:rsidR="007C3555" w:rsidRDefault="00773911">
                  <w:pPr>
                    <w:pStyle w:val="TAL"/>
                    <w:rPr>
                      <w:rFonts w:cs="Arial"/>
                      <w:color w:val="000000"/>
                      <w:szCs w:val="18"/>
                    </w:rPr>
                  </w:pPr>
                  <w:r>
                    <w:rPr>
                      <w:rFonts w:cs="Arial"/>
                      <w:color w:val="000000"/>
                      <w:szCs w:val="18"/>
                    </w:rPr>
                    <w:t>Optional with capability signalling</w:t>
                  </w:r>
                </w:p>
                <w:p w14:paraId="2054AD59" w14:textId="77777777" w:rsidR="007C3555" w:rsidRDefault="007C3555">
                  <w:pPr>
                    <w:pStyle w:val="TAL"/>
                    <w:rPr>
                      <w:rFonts w:cs="Arial"/>
                      <w:color w:val="000000"/>
                      <w:szCs w:val="18"/>
                    </w:rPr>
                  </w:pPr>
                </w:p>
                <w:p w14:paraId="6B8B0306"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4D0A5163" w14:textId="77777777" w:rsidR="007C3555" w:rsidRDefault="007C3555">
            <w:pPr>
              <w:spacing w:beforeLines="50" w:before="120"/>
              <w:jc w:val="left"/>
              <w:rPr>
                <w:rFonts w:ascii="Calibri" w:hAnsi="Calibri" w:cs="Calibri"/>
                <w:color w:val="000000"/>
              </w:rPr>
            </w:pPr>
          </w:p>
        </w:tc>
      </w:tr>
      <w:tr w:rsidR="007C3555" w14:paraId="4A0C4F61" w14:textId="77777777">
        <w:tc>
          <w:tcPr>
            <w:tcW w:w="1818" w:type="dxa"/>
            <w:tcBorders>
              <w:top w:val="single" w:sz="4" w:space="0" w:color="auto"/>
              <w:left w:val="single" w:sz="4" w:space="0" w:color="auto"/>
              <w:bottom w:val="single" w:sz="4" w:space="0" w:color="auto"/>
              <w:right w:val="single" w:sz="4" w:space="0" w:color="auto"/>
            </w:tcBorders>
          </w:tcPr>
          <w:p w14:paraId="1982835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F6546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FG 24-6, we are fine with removing the brackets around Type 1</w:t>
            </w:r>
          </w:p>
          <w:p w14:paraId="0B1120E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the FG 24-6 components, we can remove the brackets around “[Support LBT performed per carrier/BWP bandwidth]” based on the following agreement:</w:t>
            </w:r>
          </w:p>
          <w:p w14:paraId="2B271E53" w14:textId="77777777" w:rsidR="007C3555" w:rsidRDefault="00773911">
            <w:pPr>
              <w:ind w:left="1080"/>
              <w:rPr>
                <w:rFonts w:ascii="Calibri" w:hAnsi="Calibri" w:cs="Calibri"/>
                <w:i/>
              </w:rPr>
            </w:pPr>
            <w:r>
              <w:rPr>
                <w:rFonts w:ascii="Calibri" w:hAnsi="Calibri" w:cs="Calibri"/>
                <w:i/>
                <w:highlight w:val="green"/>
              </w:rPr>
              <w:t>Agreement:</w:t>
            </w:r>
          </w:p>
          <w:p w14:paraId="16C30DAD" w14:textId="77777777" w:rsidR="007C3555" w:rsidRDefault="00773911">
            <w:pPr>
              <w:pStyle w:val="3GPPNormalText"/>
              <w:ind w:left="1080" w:firstLine="0"/>
              <w:rPr>
                <w:rFonts w:ascii="Calibri" w:hAnsi="Calibri" w:cs="Calibri"/>
                <w:i/>
                <w:sz w:val="20"/>
                <w:szCs w:val="20"/>
              </w:rPr>
            </w:pPr>
            <w:r>
              <w:rPr>
                <w:rFonts w:ascii="Calibri" w:hAnsi="Calibri" w:cs="Calibri"/>
                <w:i/>
                <w:sz w:val="20"/>
                <w:szCs w:val="20"/>
              </w:rPr>
              <w:t xml:space="preserve">For LBT for single carrier transmission, </w:t>
            </w:r>
            <w:proofErr w:type="spellStart"/>
            <w:r>
              <w:rPr>
                <w:rFonts w:ascii="Calibri" w:hAnsi="Calibri" w:cs="Calibri"/>
                <w:i/>
                <w:sz w:val="20"/>
                <w:szCs w:val="20"/>
              </w:rPr>
              <w:t>gNB</w:t>
            </w:r>
            <w:proofErr w:type="spellEnd"/>
            <w:r>
              <w:rPr>
                <w:rFonts w:ascii="Calibri" w:hAnsi="Calibri" w:cs="Calibri"/>
                <w:i/>
                <w:sz w:val="20"/>
                <w:szCs w:val="20"/>
              </w:rPr>
              <w:t>/UE performs LBT over the channel bandwidth (or BWP bandwidth)</w:t>
            </w:r>
          </w:p>
          <w:p w14:paraId="53F0702D" w14:textId="77777777" w:rsidR="007C3555" w:rsidRDefault="00773911">
            <w:pPr>
              <w:pStyle w:val="3GPPNormalText"/>
              <w:ind w:left="360" w:firstLine="0"/>
              <w:rPr>
                <w:iCs/>
                <w:lang w:eastAsia="ko-KR"/>
              </w:rPr>
            </w:pPr>
            <w:r>
              <w:rPr>
                <w:rFonts w:ascii="Calibri" w:hAnsi="Calibri" w:cs="Calibri"/>
                <w:iCs/>
                <w:sz w:val="20"/>
                <w:szCs w:val="20"/>
              </w:rPr>
              <w:t xml:space="preserve">Note that to make it match the agreement, we could modify the text as follows: </w:t>
            </w:r>
            <w:r>
              <w:rPr>
                <w:rFonts w:ascii="Calibri" w:hAnsi="Calibri"/>
                <w:iCs/>
                <w:sz w:val="20"/>
                <w:szCs w:val="20"/>
                <w:lang w:eastAsia="ko-KR"/>
              </w:rPr>
              <w:t xml:space="preserve">“[Support LBT performed per carrier </w:t>
            </w:r>
            <w:r>
              <w:rPr>
                <w:rFonts w:ascii="Calibri" w:hAnsi="Calibri"/>
                <w:iCs/>
                <w:color w:val="FF0000"/>
                <w:sz w:val="20"/>
                <w:szCs w:val="20"/>
                <w:lang w:eastAsia="ko-KR"/>
              </w:rPr>
              <w:t>[</w:t>
            </w:r>
            <w:r>
              <w:rPr>
                <w:rFonts w:ascii="Calibri" w:hAnsi="Calibri"/>
                <w:iCs/>
                <w:strike/>
                <w:color w:val="FF0000"/>
                <w:sz w:val="20"/>
                <w:szCs w:val="20"/>
                <w:lang w:eastAsia="ko-KR"/>
              </w:rPr>
              <w:t xml:space="preserve"> </w:t>
            </w:r>
            <w:proofErr w:type="gramStart"/>
            <w:r>
              <w:rPr>
                <w:rFonts w:ascii="Calibri" w:hAnsi="Calibri"/>
                <w:iCs/>
                <w:strike/>
                <w:color w:val="FF0000"/>
                <w:sz w:val="20"/>
                <w:szCs w:val="20"/>
                <w:lang w:eastAsia="ko-KR"/>
              </w:rPr>
              <w:t>/</w:t>
            </w:r>
            <w:r>
              <w:rPr>
                <w:rFonts w:ascii="Calibri" w:hAnsi="Calibri"/>
                <w:iCs/>
                <w:color w:val="FF0000"/>
                <w:sz w:val="20"/>
                <w:szCs w:val="20"/>
                <w:lang w:eastAsia="ko-KR"/>
              </w:rPr>
              <w:t xml:space="preserve"> ]</w:t>
            </w:r>
            <w:proofErr w:type="gramEnd"/>
            <w:r>
              <w:rPr>
                <w:rFonts w:ascii="Calibri" w:hAnsi="Calibri"/>
                <w:iCs/>
                <w:color w:val="FF0000"/>
                <w:sz w:val="20"/>
                <w:szCs w:val="20"/>
                <w:lang w:eastAsia="ko-KR"/>
              </w:rPr>
              <w:t xml:space="preserve"> or</w:t>
            </w:r>
            <w:r>
              <w:rPr>
                <w:rFonts w:ascii="Calibri" w:hAnsi="Calibri"/>
                <w:iCs/>
                <w:sz w:val="20"/>
                <w:szCs w:val="20"/>
                <w:lang w:eastAsia="ko-KR"/>
              </w:rPr>
              <w:t xml:space="preserve"> BWP bandwidth]”</w:t>
            </w:r>
          </w:p>
        </w:tc>
      </w:tr>
      <w:tr w:rsidR="007C3555" w14:paraId="5CFE3800" w14:textId="77777777">
        <w:tc>
          <w:tcPr>
            <w:tcW w:w="1818" w:type="dxa"/>
            <w:tcBorders>
              <w:top w:val="single" w:sz="4" w:space="0" w:color="auto"/>
              <w:left w:val="single" w:sz="4" w:space="0" w:color="auto"/>
              <w:bottom w:val="single" w:sz="4" w:space="0" w:color="auto"/>
              <w:right w:val="single" w:sz="4" w:space="0" w:color="auto"/>
            </w:tcBorders>
          </w:tcPr>
          <w:p w14:paraId="554E1E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C6011" w14:textId="77777777" w:rsidR="007C3555" w:rsidRDefault="007C3555">
            <w:pPr>
              <w:spacing w:beforeLines="50" w:before="120"/>
              <w:jc w:val="left"/>
              <w:rPr>
                <w:rFonts w:ascii="Calibri" w:hAnsi="Calibri" w:cs="Calibri"/>
                <w:color w:val="000000"/>
              </w:rPr>
            </w:pPr>
          </w:p>
        </w:tc>
      </w:tr>
      <w:tr w:rsidR="007C3555" w14:paraId="4A6523C3" w14:textId="77777777">
        <w:tc>
          <w:tcPr>
            <w:tcW w:w="1818" w:type="dxa"/>
            <w:tcBorders>
              <w:top w:val="single" w:sz="4" w:space="0" w:color="auto"/>
              <w:left w:val="single" w:sz="4" w:space="0" w:color="auto"/>
              <w:bottom w:val="single" w:sz="4" w:space="0" w:color="auto"/>
              <w:right w:val="single" w:sz="4" w:space="0" w:color="auto"/>
            </w:tcBorders>
          </w:tcPr>
          <w:p w14:paraId="1FB7515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B72076" w14:textId="77777777" w:rsidR="007C3555" w:rsidRDefault="007C3555">
            <w:pPr>
              <w:spacing w:beforeLines="50" w:before="120"/>
              <w:jc w:val="left"/>
              <w:rPr>
                <w:rFonts w:ascii="Calibri" w:hAnsi="Calibri" w:cs="Calibri"/>
                <w:color w:val="000000"/>
              </w:rPr>
            </w:pPr>
          </w:p>
        </w:tc>
      </w:tr>
      <w:tr w:rsidR="007C3555" w14:paraId="0176C1C2" w14:textId="77777777">
        <w:tc>
          <w:tcPr>
            <w:tcW w:w="1818" w:type="dxa"/>
            <w:tcBorders>
              <w:top w:val="single" w:sz="4" w:space="0" w:color="auto"/>
              <w:left w:val="single" w:sz="4" w:space="0" w:color="auto"/>
              <w:bottom w:val="single" w:sz="4" w:space="0" w:color="auto"/>
              <w:right w:val="single" w:sz="4" w:space="0" w:color="auto"/>
            </w:tcBorders>
          </w:tcPr>
          <w:p w14:paraId="2519C1F7"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32D734" w14:textId="77777777" w:rsidR="007C3555" w:rsidRDefault="007C3555">
            <w:pPr>
              <w:spacing w:beforeLines="50" w:before="120"/>
              <w:jc w:val="left"/>
              <w:rPr>
                <w:rFonts w:ascii="Calibri" w:hAnsi="Calibri" w:cs="Calibri"/>
                <w:color w:val="000000"/>
              </w:rPr>
            </w:pPr>
          </w:p>
        </w:tc>
      </w:tr>
    </w:tbl>
    <w:p w14:paraId="43F3D71D" w14:textId="77777777" w:rsidR="007C3555" w:rsidRDefault="007C3555">
      <w:pPr>
        <w:pStyle w:val="maintext"/>
        <w:ind w:firstLineChars="90" w:firstLine="180"/>
        <w:rPr>
          <w:rFonts w:ascii="Calibri" w:hAnsi="Calibri" w:cs="Arial"/>
        </w:rPr>
      </w:pPr>
    </w:p>
    <w:p w14:paraId="7C9050B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65"/>
        <w:gridCol w:w="6202"/>
        <w:gridCol w:w="3542"/>
        <w:gridCol w:w="967"/>
        <w:gridCol w:w="222"/>
        <w:gridCol w:w="222"/>
        <w:gridCol w:w="222"/>
        <w:gridCol w:w="888"/>
        <w:gridCol w:w="222"/>
        <w:gridCol w:w="222"/>
        <w:gridCol w:w="222"/>
        <w:gridCol w:w="222"/>
        <w:gridCol w:w="6629"/>
      </w:tblGrid>
      <w:tr w:rsidR="007C3555" w14:paraId="310C7B53" w14:textId="77777777">
        <w:tc>
          <w:tcPr>
            <w:tcW w:w="0" w:type="auto"/>
            <w:shd w:val="clear" w:color="auto" w:fill="auto"/>
          </w:tcPr>
          <w:p w14:paraId="4776933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AF9968B"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441120DF" w14:textId="77777777" w:rsidR="007C3555" w:rsidRDefault="00773911">
            <w:pPr>
              <w:pStyle w:val="TAL"/>
              <w:rPr>
                <w:rFonts w:eastAsia="宋体" w:cs="Arial"/>
                <w:color w:val="000000"/>
                <w:szCs w:val="18"/>
                <w:lang w:eastAsia="zh-CN"/>
              </w:rPr>
            </w:pPr>
            <w:r>
              <w:rPr>
                <w:rFonts w:eastAsia="宋体" w:cs="Arial"/>
                <w:color w:val="000000"/>
                <w:szCs w:val="18"/>
                <w:lang w:eastAsia="zh-CN"/>
              </w:rPr>
              <w:t xml:space="preserve">Support </w:t>
            </w:r>
            <w:r>
              <w:rPr>
                <w:rFonts w:eastAsia="宋体" w:cs="Arial"/>
                <w:color w:val="000000"/>
                <w:szCs w:val="18"/>
                <w:highlight w:val="yellow"/>
                <w:lang w:eastAsia="zh-CN"/>
              </w:rPr>
              <w:t>[Type 2]</w:t>
            </w:r>
            <w:r>
              <w:rPr>
                <w:rFonts w:eastAsia="宋体" w:cs="Arial"/>
                <w:color w:val="000000"/>
                <w:szCs w:val="18"/>
                <w:lang w:eastAsia="zh-CN"/>
              </w:rPr>
              <w:t xml:space="preserve"> channel access procedure in uplink for FR2-2 unlicensed operation</w:t>
            </w:r>
          </w:p>
        </w:tc>
        <w:tc>
          <w:tcPr>
            <w:tcW w:w="0" w:type="auto"/>
            <w:shd w:val="clear" w:color="auto" w:fill="auto"/>
          </w:tcPr>
          <w:p w14:paraId="6026E4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4F209120" w14:textId="77777777" w:rsidR="007C3555" w:rsidRDefault="00773911">
            <w:pPr>
              <w:pStyle w:val="TAL"/>
              <w:rPr>
                <w:rFonts w:cs="Arial"/>
                <w:color w:val="000000"/>
                <w:szCs w:val="18"/>
              </w:rPr>
            </w:pPr>
            <w:r>
              <w:rPr>
                <w:rFonts w:cs="Arial"/>
                <w:color w:val="000000"/>
                <w:szCs w:val="18"/>
              </w:rPr>
              <w:t>24-1, 24-6</w:t>
            </w:r>
          </w:p>
        </w:tc>
        <w:tc>
          <w:tcPr>
            <w:tcW w:w="0" w:type="auto"/>
            <w:shd w:val="clear" w:color="auto" w:fill="auto"/>
          </w:tcPr>
          <w:p w14:paraId="2F6C5A42" w14:textId="77777777" w:rsidR="007C3555" w:rsidRDefault="007C3555">
            <w:pPr>
              <w:pStyle w:val="TAL"/>
              <w:rPr>
                <w:rFonts w:eastAsia="宋体" w:cs="Arial"/>
                <w:color w:val="000000"/>
                <w:szCs w:val="18"/>
                <w:lang w:eastAsia="zh-CN"/>
              </w:rPr>
            </w:pPr>
          </w:p>
        </w:tc>
        <w:tc>
          <w:tcPr>
            <w:tcW w:w="0" w:type="auto"/>
            <w:shd w:val="clear" w:color="auto" w:fill="auto"/>
          </w:tcPr>
          <w:p w14:paraId="6ACF6373" w14:textId="77777777" w:rsidR="007C3555" w:rsidRDefault="007C3555">
            <w:pPr>
              <w:pStyle w:val="TAL"/>
              <w:rPr>
                <w:rFonts w:cs="Arial"/>
                <w:color w:val="000000"/>
                <w:szCs w:val="18"/>
              </w:rPr>
            </w:pPr>
          </w:p>
        </w:tc>
        <w:tc>
          <w:tcPr>
            <w:tcW w:w="0" w:type="auto"/>
            <w:shd w:val="clear" w:color="auto" w:fill="auto"/>
          </w:tcPr>
          <w:p w14:paraId="31272BF0" w14:textId="77777777" w:rsidR="007C3555" w:rsidRDefault="007C3555">
            <w:pPr>
              <w:pStyle w:val="TAL"/>
              <w:rPr>
                <w:rFonts w:eastAsia="宋体" w:cs="Arial"/>
                <w:color w:val="000000"/>
                <w:szCs w:val="18"/>
                <w:lang w:eastAsia="zh-CN"/>
              </w:rPr>
            </w:pPr>
          </w:p>
        </w:tc>
        <w:tc>
          <w:tcPr>
            <w:tcW w:w="0" w:type="auto"/>
            <w:shd w:val="clear" w:color="auto" w:fill="auto"/>
          </w:tcPr>
          <w:p w14:paraId="46CD6516"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50ABE118" w14:textId="77777777" w:rsidR="007C3555" w:rsidRDefault="007C3555">
            <w:pPr>
              <w:pStyle w:val="TAL"/>
              <w:rPr>
                <w:rFonts w:cs="Arial"/>
                <w:color w:val="000000"/>
                <w:szCs w:val="18"/>
              </w:rPr>
            </w:pPr>
          </w:p>
        </w:tc>
        <w:tc>
          <w:tcPr>
            <w:tcW w:w="0" w:type="auto"/>
            <w:shd w:val="clear" w:color="auto" w:fill="auto"/>
          </w:tcPr>
          <w:p w14:paraId="6CE74955" w14:textId="77777777" w:rsidR="007C3555" w:rsidRDefault="007C3555">
            <w:pPr>
              <w:pStyle w:val="TAL"/>
              <w:rPr>
                <w:rFonts w:cs="Arial"/>
                <w:color w:val="000000"/>
                <w:szCs w:val="18"/>
              </w:rPr>
            </w:pPr>
          </w:p>
        </w:tc>
        <w:tc>
          <w:tcPr>
            <w:tcW w:w="0" w:type="auto"/>
            <w:shd w:val="clear" w:color="auto" w:fill="auto"/>
          </w:tcPr>
          <w:p w14:paraId="7FF52621" w14:textId="77777777" w:rsidR="007C3555" w:rsidRDefault="007C3555">
            <w:pPr>
              <w:pStyle w:val="TAL"/>
              <w:rPr>
                <w:rFonts w:cs="Arial"/>
                <w:color w:val="000000"/>
                <w:szCs w:val="18"/>
              </w:rPr>
            </w:pPr>
          </w:p>
        </w:tc>
        <w:tc>
          <w:tcPr>
            <w:tcW w:w="0" w:type="auto"/>
            <w:shd w:val="clear" w:color="auto" w:fill="auto"/>
          </w:tcPr>
          <w:p w14:paraId="7AC4C1B0" w14:textId="77777777" w:rsidR="007C3555" w:rsidRDefault="007C3555">
            <w:pPr>
              <w:pStyle w:val="TAL"/>
              <w:rPr>
                <w:rFonts w:cs="Arial"/>
                <w:color w:val="000000"/>
                <w:szCs w:val="18"/>
              </w:rPr>
            </w:pPr>
          </w:p>
        </w:tc>
        <w:tc>
          <w:tcPr>
            <w:tcW w:w="0" w:type="auto"/>
            <w:shd w:val="clear" w:color="auto" w:fill="auto"/>
          </w:tcPr>
          <w:p w14:paraId="694766F5" w14:textId="77777777" w:rsidR="007C3555" w:rsidRDefault="00773911">
            <w:pPr>
              <w:pStyle w:val="TAL"/>
              <w:rPr>
                <w:rFonts w:cs="Arial"/>
                <w:color w:val="000000"/>
                <w:szCs w:val="18"/>
              </w:rPr>
            </w:pPr>
            <w:r>
              <w:rPr>
                <w:rFonts w:cs="Arial"/>
                <w:color w:val="000000"/>
                <w:szCs w:val="18"/>
              </w:rPr>
              <w:t>Optional with capability signalling</w:t>
            </w:r>
          </w:p>
          <w:p w14:paraId="7345C61A" w14:textId="77777777" w:rsidR="007C3555" w:rsidRDefault="007C3555">
            <w:pPr>
              <w:pStyle w:val="TAL"/>
              <w:rPr>
                <w:rFonts w:cs="Arial"/>
                <w:color w:val="000000"/>
                <w:szCs w:val="18"/>
              </w:rPr>
            </w:pPr>
          </w:p>
          <w:p w14:paraId="56CDD25F"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46E3FF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20A20B0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3D98E2D"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30365B"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1F8484" w14:textId="77777777">
        <w:tc>
          <w:tcPr>
            <w:tcW w:w="1818" w:type="dxa"/>
            <w:tcBorders>
              <w:top w:val="single" w:sz="4" w:space="0" w:color="auto"/>
              <w:left w:val="single" w:sz="4" w:space="0" w:color="auto"/>
              <w:bottom w:val="single" w:sz="4" w:space="0" w:color="auto"/>
              <w:right w:val="single" w:sz="4" w:space="0" w:color="auto"/>
            </w:tcBorders>
          </w:tcPr>
          <w:p w14:paraId="038D56A6"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41C8A3"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2"/>
              <w:gridCol w:w="5493"/>
              <w:gridCol w:w="3554"/>
              <w:gridCol w:w="899"/>
              <w:gridCol w:w="222"/>
              <w:gridCol w:w="222"/>
              <w:gridCol w:w="222"/>
              <w:gridCol w:w="1468"/>
              <w:gridCol w:w="222"/>
              <w:gridCol w:w="222"/>
              <w:gridCol w:w="222"/>
              <w:gridCol w:w="222"/>
              <w:gridCol w:w="6484"/>
            </w:tblGrid>
            <w:tr w:rsidR="007C3555" w14:paraId="24A7C3B0" w14:textId="77777777">
              <w:tc>
                <w:tcPr>
                  <w:tcW w:w="0" w:type="auto"/>
                  <w:shd w:val="clear" w:color="auto" w:fill="auto"/>
                </w:tcPr>
                <w:p w14:paraId="56BB071B" w14:textId="77777777" w:rsidR="007C3555" w:rsidRDefault="007C3555">
                  <w:pPr>
                    <w:pStyle w:val="TAH"/>
                    <w:jc w:val="left"/>
                    <w:rPr>
                      <w:rFonts w:cs="Arial"/>
                      <w:b w:val="0"/>
                      <w:szCs w:val="18"/>
                    </w:rPr>
                  </w:pPr>
                </w:p>
              </w:tc>
              <w:tc>
                <w:tcPr>
                  <w:tcW w:w="0" w:type="auto"/>
                  <w:shd w:val="clear" w:color="auto" w:fill="auto"/>
                </w:tcPr>
                <w:p w14:paraId="600C743E" w14:textId="77777777" w:rsidR="007C3555" w:rsidRDefault="00773911">
                  <w:pPr>
                    <w:pStyle w:val="TAH"/>
                    <w:jc w:val="left"/>
                    <w:rPr>
                      <w:rFonts w:cs="Arial"/>
                      <w:b w:val="0"/>
                      <w:color w:val="000000"/>
                      <w:szCs w:val="18"/>
                      <w:lang w:eastAsia="ja-JP"/>
                    </w:rPr>
                  </w:pPr>
                  <w:r>
                    <w:rPr>
                      <w:rFonts w:cs="Arial"/>
                      <w:b w:val="0"/>
                      <w:color w:val="000000"/>
                      <w:szCs w:val="18"/>
                      <w:lang w:eastAsia="ja-JP"/>
                    </w:rPr>
                    <w:t>24-7</w:t>
                  </w:r>
                </w:p>
              </w:tc>
              <w:tc>
                <w:tcPr>
                  <w:tcW w:w="0" w:type="auto"/>
                  <w:shd w:val="clear" w:color="auto" w:fill="auto"/>
                </w:tcPr>
                <w:p w14:paraId="58D45BC5"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2]</w:t>
                  </w:r>
                  <w:r>
                    <w:rPr>
                      <w:rFonts w:cs="Arial"/>
                      <w:b w:val="0"/>
                      <w:color w:val="000000"/>
                      <w:szCs w:val="18"/>
                      <w:lang w:eastAsia="zh-CN"/>
                    </w:rPr>
                    <w:t xml:space="preserve"> channel access procedure in uplink for FR2-2 unlicensed operation</w:t>
                  </w:r>
                </w:p>
              </w:tc>
              <w:tc>
                <w:tcPr>
                  <w:tcW w:w="0" w:type="auto"/>
                  <w:shd w:val="clear" w:color="auto" w:fill="auto"/>
                </w:tcPr>
                <w:p w14:paraId="65D167F6" w14:textId="77777777" w:rsidR="007C3555" w:rsidRDefault="00773911">
                  <w:pPr>
                    <w:ind w:left="36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2D8E2894" w14:textId="77777777" w:rsidR="007C3555" w:rsidRDefault="00773911">
                  <w:pPr>
                    <w:pStyle w:val="TAH"/>
                    <w:jc w:val="left"/>
                    <w:rPr>
                      <w:rFonts w:cs="Arial"/>
                      <w:b w:val="0"/>
                      <w:color w:val="000000"/>
                      <w:szCs w:val="18"/>
                    </w:rPr>
                  </w:pPr>
                  <w:r>
                    <w:rPr>
                      <w:rFonts w:cs="Arial"/>
                      <w:b w:val="0"/>
                      <w:color w:val="000000"/>
                      <w:szCs w:val="18"/>
                    </w:rPr>
                    <w:t>24-1, 24-6</w:t>
                  </w:r>
                </w:p>
              </w:tc>
              <w:tc>
                <w:tcPr>
                  <w:tcW w:w="0" w:type="auto"/>
                  <w:shd w:val="clear" w:color="auto" w:fill="auto"/>
                </w:tcPr>
                <w:p w14:paraId="41B771EF" w14:textId="77777777" w:rsidR="007C3555" w:rsidRDefault="007C3555">
                  <w:pPr>
                    <w:pStyle w:val="TAH"/>
                    <w:jc w:val="left"/>
                    <w:rPr>
                      <w:rFonts w:cs="Arial"/>
                      <w:b w:val="0"/>
                      <w:color w:val="000000"/>
                      <w:szCs w:val="18"/>
                    </w:rPr>
                  </w:pPr>
                </w:p>
              </w:tc>
              <w:tc>
                <w:tcPr>
                  <w:tcW w:w="0" w:type="auto"/>
                  <w:shd w:val="clear" w:color="auto" w:fill="auto"/>
                </w:tcPr>
                <w:p w14:paraId="359AB232" w14:textId="77777777" w:rsidR="007C3555" w:rsidRDefault="007C3555">
                  <w:pPr>
                    <w:pStyle w:val="TAH"/>
                    <w:jc w:val="left"/>
                    <w:rPr>
                      <w:rFonts w:eastAsia="Gulim" w:cs="Arial"/>
                      <w:b w:val="0"/>
                      <w:color w:val="000000"/>
                      <w:szCs w:val="18"/>
                    </w:rPr>
                  </w:pPr>
                </w:p>
              </w:tc>
              <w:tc>
                <w:tcPr>
                  <w:tcW w:w="0" w:type="auto"/>
                  <w:shd w:val="clear" w:color="auto" w:fill="auto"/>
                </w:tcPr>
                <w:p w14:paraId="0AB2EFE0" w14:textId="77777777" w:rsidR="007C3555" w:rsidRDefault="007C3555">
                  <w:pPr>
                    <w:pStyle w:val="TAN"/>
                    <w:rPr>
                      <w:rFonts w:cs="Arial"/>
                      <w:szCs w:val="18"/>
                      <w:lang w:eastAsia="ja-JP"/>
                    </w:rPr>
                  </w:pPr>
                </w:p>
              </w:tc>
              <w:tc>
                <w:tcPr>
                  <w:tcW w:w="0" w:type="auto"/>
                  <w:shd w:val="clear" w:color="auto" w:fill="auto"/>
                </w:tcPr>
                <w:p w14:paraId="0DA91156" w14:textId="77777777" w:rsidR="007C3555" w:rsidRDefault="00773911">
                  <w:pPr>
                    <w:pStyle w:val="TAN"/>
                    <w:rPr>
                      <w:rFonts w:cs="Arial"/>
                      <w:color w:val="000000"/>
                      <w:szCs w:val="18"/>
                      <w:lang w:eastAsia="ja-JP"/>
                    </w:rPr>
                  </w:pPr>
                  <w:r>
                    <w:rPr>
                      <w:rFonts w:cs="Arial"/>
                      <w:color w:val="000000"/>
                      <w:szCs w:val="18"/>
                      <w:lang w:eastAsia="ja-JP"/>
                    </w:rPr>
                    <w:t>per band</w:t>
                  </w:r>
                </w:p>
              </w:tc>
              <w:tc>
                <w:tcPr>
                  <w:tcW w:w="0" w:type="auto"/>
                  <w:shd w:val="clear" w:color="auto" w:fill="auto"/>
                </w:tcPr>
                <w:p w14:paraId="2A0AC31F" w14:textId="77777777" w:rsidR="007C3555" w:rsidRDefault="007C3555">
                  <w:pPr>
                    <w:pStyle w:val="TAH"/>
                    <w:jc w:val="left"/>
                    <w:rPr>
                      <w:rFonts w:cs="Arial"/>
                      <w:b w:val="0"/>
                      <w:szCs w:val="18"/>
                    </w:rPr>
                  </w:pPr>
                </w:p>
              </w:tc>
              <w:tc>
                <w:tcPr>
                  <w:tcW w:w="0" w:type="auto"/>
                  <w:shd w:val="clear" w:color="auto" w:fill="auto"/>
                </w:tcPr>
                <w:p w14:paraId="79EC3C8C" w14:textId="77777777" w:rsidR="007C3555" w:rsidRDefault="007C3555">
                  <w:pPr>
                    <w:pStyle w:val="TAH"/>
                    <w:jc w:val="left"/>
                    <w:rPr>
                      <w:rFonts w:cs="Arial"/>
                      <w:b w:val="0"/>
                      <w:szCs w:val="18"/>
                    </w:rPr>
                  </w:pPr>
                </w:p>
              </w:tc>
              <w:tc>
                <w:tcPr>
                  <w:tcW w:w="0" w:type="auto"/>
                  <w:shd w:val="clear" w:color="auto" w:fill="auto"/>
                </w:tcPr>
                <w:p w14:paraId="76DBC137" w14:textId="77777777" w:rsidR="007C3555" w:rsidRDefault="007C3555">
                  <w:pPr>
                    <w:pStyle w:val="TAH"/>
                    <w:jc w:val="left"/>
                    <w:rPr>
                      <w:rFonts w:cs="Arial"/>
                      <w:b w:val="0"/>
                      <w:szCs w:val="18"/>
                    </w:rPr>
                  </w:pPr>
                </w:p>
              </w:tc>
              <w:tc>
                <w:tcPr>
                  <w:tcW w:w="0" w:type="auto"/>
                  <w:shd w:val="clear" w:color="auto" w:fill="auto"/>
                </w:tcPr>
                <w:p w14:paraId="67904CA5" w14:textId="77777777" w:rsidR="007C3555" w:rsidRDefault="007C3555">
                  <w:pPr>
                    <w:rPr>
                      <w:rFonts w:cs="Arial"/>
                      <w:color w:val="000000"/>
                      <w:sz w:val="18"/>
                      <w:szCs w:val="18"/>
                    </w:rPr>
                  </w:pPr>
                </w:p>
              </w:tc>
              <w:tc>
                <w:tcPr>
                  <w:tcW w:w="0" w:type="auto"/>
                  <w:shd w:val="clear" w:color="auto" w:fill="auto"/>
                </w:tcPr>
                <w:p w14:paraId="25D944EA" w14:textId="77777777" w:rsidR="007C3555" w:rsidRDefault="00773911">
                  <w:pPr>
                    <w:pStyle w:val="TAL"/>
                    <w:rPr>
                      <w:rFonts w:cs="Arial"/>
                      <w:color w:val="000000"/>
                      <w:szCs w:val="18"/>
                    </w:rPr>
                  </w:pPr>
                  <w:r>
                    <w:rPr>
                      <w:rFonts w:cs="Arial"/>
                      <w:color w:val="000000"/>
                      <w:szCs w:val="18"/>
                    </w:rPr>
                    <w:t>Optional with capability signalling</w:t>
                  </w:r>
                </w:p>
                <w:p w14:paraId="1B3578DC" w14:textId="77777777" w:rsidR="007C3555" w:rsidRDefault="007C3555">
                  <w:pPr>
                    <w:pStyle w:val="TAL"/>
                    <w:rPr>
                      <w:rFonts w:cs="Arial"/>
                      <w:color w:val="000000"/>
                      <w:szCs w:val="18"/>
                    </w:rPr>
                  </w:pPr>
                </w:p>
                <w:p w14:paraId="6D6A5E12"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530B072F" w14:textId="77777777" w:rsidR="007C3555" w:rsidRDefault="007C3555">
            <w:pPr>
              <w:spacing w:beforeLines="50" w:before="120"/>
              <w:jc w:val="left"/>
              <w:rPr>
                <w:rFonts w:ascii="Calibri" w:hAnsi="Calibri" w:cs="Calibri"/>
                <w:color w:val="000000"/>
              </w:rPr>
            </w:pPr>
          </w:p>
        </w:tc>
      </w:tr>
      <w:tr w:rsidR="007C3555" w14:paraId="341162EF" w14:textId="77777777">
        <w:tc>
          <w:tcPr>
            <w:tcW w:w="1818" w:type="dxa"/>
            <w:tcBorders>
              <w:top w:val="single" w:sz="4" w:space="0" w:color="auto"/>
              <w:left w:val="single" w:sz="4" w:space="0" w:color="auto"/>
              <w:bottom w:val="single" w:sz="4" w:space="0" w:color="auto"/>
              <w:right w:val="single" w:sz="4" w:space="0" w:color="auto"/>
            </w:tcBorders>
          </w:tcPr>
          <w:p w14:paraId="792BB21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5CED89" w14:textId="77777777" w:rsidR="007C3555" w:rsidRDefault="007C3555">
            <w:pPr>
              <w:spacing w:beforeLines="50" w:before="120"/>
              <w:jc w:val="left"/>
              <w:rPr>
                <w:rFonts w:ascii="Calibri" w:hAnsi="Calibri" w:cs="Calibri"/>
                <w:color w:val="000000"/>
              </w:rPr>
            </w:pPr>
          </w:p>
        </w:tc>
      </w:tr>
      <w:tr w:rsidR="007C3555" w14:paraId="4EAF8092" w14:textId="77777777">
        <w:tc>
          <w:tcPr>
            <w:tcW w:w="1818" w:type="dxa"/>
            <w:tcBorders>
              <w:top w:val="single" w:sz="4" w:space="0" w:color="auto"/>
              <w:left w:val="single" w:sz="4" w:space="0" w:color="auto"/>
              <w:bottom w:val="single" w:sz="4" w:space="0" w:color="auto"/>
              <w:right w:val="single" w:sz="4" w:space="0" w:color="auto"/>
            </w:tcBorders>
          </w:tcPr>
          <w:p w14:paraId="1A0D2D3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C47EA" w14:textId="77777777" w:rsidR="007C3555" w:rsidRDefault="007C3555">
            <w:pPr>
              <w:spacing w:beforeLines="50" w:before="120"/>
              <w:jc w:val="left"/>
              <w:rPr>
                <w:rFonts w:ascii="Calibri" w:hAnsi="Calibri" w:cs="Calibri"/>
                <w:color w:val="000000"/>
              </w:rPr>
            </w:pPr>
          </w:p>
        </w:tc>
      </w:tr>
      <w:tr w:rsidR="007C3555" w14:paraId="1B09791F" w14:textId="77777777">
        <w:tc>
          <w:tcPr>
            <w:tcW w:w="1818" w:type="dxa"/>
            <w:tcBorders>
              <w:top w:val="single" w:sz="4" w:space="0" w:color="auto"/>
              <w:left w:val="single" w:sz="4" w:space="0" w:color="auto"/>
              <w:bottom w:val="single" w:sz="4" w:space="0" w:color="auto"/>
              <w:right w:val="single" w:sz="4" w:space="0" w:color="auto"/>
            </w:tcBorders>
          </w:tcPr>
          <w:p w14:paraId="3DE4537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6270FD"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0A9590AD"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26DBEC94"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5E0FB84A"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21"/>
              <w:gridCol w:w="1438"/>
              <w:gridCol w:w="1457"/>
              <w:gridCol w:w="1421"/>
              <w:gridCol w:w="1414"/>
              <w:gridCol w:w="1414"/>
              <w:gridCol w:w="1414"/>
              <w:gridCol w:w="1425"/>
              <w:gridCol w:w="1414"/>
              <w:gridCol w:w="1414"/>
              <w:gridCol w:w="1414"/>
              <w:gridCol w:w="1414"/>
              <w:gridCol w:w="1439"/>
            </w:tblGrid>
            <w:tr w:rsidR="007C3555" w14:paraId="2097C66B" w14:textId="77777777">
              <w:tc>
                <w:tcPr>
                  <w:tcW w:w="1449" w:type="dxa"/>
                  <w:shd w:val="clear" w:color="auto" w:fill="auto"/>
                </w:tcPr>
                <w:p w14:paraId="1C1DD683"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1449" w:type="dxa"/>
                  <w:shd w:val="clear" w:color="auto" w:fill="auto"/>
                </w:tcPr>
                <w:p w14:paraId="3FBB1B15"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24-7</w:t>
                  </w:r>
                </w:p>
              </w:tc>
              <w:tc>
                <w:tcPr>
                  <w:tcW w:w="1449" w:type="dxa"/>
                  <w:shd w:val="clear" w:color="auto" w:fill="auto"/>
                </w:tcPr>
                <w:p w14:paraId="080AD703"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 xml:space="preserve">Support </w:t>
                  </w:r>
                  <w:del w:id="200" w:author="Naoya Shibaike" w:date="2022-01-07T18:28:00Z">
                    <w:r>
                      <w:rPr>
                        <w:rFonts w:eastAsia="宋体" w:cs="Arial"/>
                        <w:color w:val="000000"/>
                        <w:sz w:val="18"/>
                        <w:szCs w:val="18"/>
                        <w:highlight w:val="yellow"/>
                        <w:lang w:eastAsia="zh-CN"/>
                      </w:rPr>
                      <w:delText>[</w:delText>
                    </w:r>
                  </w:del>
                  <w:r>
                    <w:rPr>
                      <w:rFonts w:eastAsia="宋体" w:cs="Arial"/>
                      <w:color w:val="000000"/>
                      <w:sz w:val="18"/>
                      <w:szCs w:val="18"/>
                      <w:highlight w:val="yellow"/>
                      <w:lang w:eastAsia="zh-CN"/>
                    </w:rPr>
                    <w:t>Type 2</w:t>
                  </w:r>
                  <w:del w:id="201" w:author="Naoya Shibaike" w:date="2022-01-07T18:28:00Z">
                    <w:r>
                      <w:rPr>
                        <w:rFonts w:eastAsia="宋体" w:cs="Arial"/>
                        <w:color w:val="000000"/>
                        <w:sz w:val="18"/>
                        <w:szCs w:val="18"/>
                        <w:highlight w:val="yellow"/>
                        <w:lang w:eastAsia="zh-CN"/>
                      </w:rPr>
                      <w:delText>]</w:delText>
                    </w:r>
                  </w:del>
                  <w:r>
                    <w:rPr>
                      <w:rFonts w:eastAsia="宋体" w:cs="Arial"/>
                      <w:color w:val="000000"/>
                      <w:sz w:val="18"/>
                      <w:szCs w:val="18"/>
                      <w:lang w:eastAsia="zh-CN"/>
                    </w:rPr>
                    <w:t xml:space="preserve"> channel access procedure in uplink for FR2-2 unlicensed operation</w:t>
                  </w:r>
                </w:p>
              </w:tc>
              <w:tc>
                <w:tcPr>
                  <w:tcW w:w="1449" w:type="dxa"/>
                  <w:shd w:val="clear" w:color="auto" w:fill="auto"/>
                </w:tcPr>
                <w:p w14:paraId="22E75486" w14:textId="77777777" w:rsidR="007C3555" w:rsidRDefault="00773911">
                  <w:pPr>
                    <w:pStyle w:val="afe"/>
                    <w:numPr>
                      <w:ilvl w:val="0"/>
                      <w:numId w:val="31"/>
                    </w:numPr>
                    <w:autoSpaceDE w:val="0"/>
                    <w:autoSpaceDN w:val="0"/>
                    <w:adjustRightInd w:val="0"/>
                    <w:snapToGrid w:val="0"/>
                    <w:spacing w:before="0" w:after="0"/>
                    <w:rPr>
                      <w:ins w:id="202" w:author="Naoya Shibaike" w:date="2022-01-07T18:32:00Z"/>
                      <w:rFonts w:eastAsia="MS Gothic" w:cs="Arial"/>
                      <w:color w:val="000000"/>
                      <w:sz w:val="18"/>
                      <w:szCs w:val="18"/>
                      <w:lang w:eastAsia="ja-JP"/>
                    </w:rPr>
                  </w:pPr>
                  <w:del w:id="203" w:author="Naoya Shibaike" w:date="2022-01-07T18:32:00Z">
                    <w:r>
                      <w:rPr>
                        <w:rFonts w:eastAsia="MS Gothic" w:cs="Arial"/>
                        <w:color w:val="000000"/>
                        <w:sz w:val="18"/>
                        <w:szCs w:val="18"/>
                        <w:lang w:eastAsia="ja-JP"/>
                      </w:rPr>
                      <w:delText xml:space="preserve">1. </w:delText>
                    </w:r>
                  </w:del>
                  <w:r>
                    <w:rPr>
                      <w:rFonts w:eastAsia="MS Gothic" w:cs="Arial"/>
                      <w:color w:val="000000"/>
                      <w:sz w:val="18"/>
                      <w:szCs w:val="18"/>
                      <w:lang w:eastAsia="ja-JP"/>
                    </w:rPr>
                    <w:t xml:space="preserve">Support </w:t>
                  </w:r>
                  <w:del w:id="204"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2</w:t>
                  </w:r>
                  <w:del w:id="205"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1FA268A1" w14:textId="77777777" w:rsidR="007C3555" w:rsidRDefault="00773911">
                  <w:pPr>
                    <w:pStyle w:val="afe"/>
                    <w:numPr>
                      <w:ilvl w:val="0"/>
                      <w:numId w:val="31"/>
                    </w:numPr>
                    <w:autoSpaceDE w:val="0"/>
                    <w:autoSpaceDN w:val="0"/>
                    <w:adjustRightInd w:val="0"/>
                    <w:snapToGrid w:val="0"/>
                    <w:spacing w:before="0" w:after="0"/>
                    <w:rPr>
                      <w:rFonts w:eastAsia="MS Gothic" w:cs="Arial"/>
                      <w:color w:val="000000"/>
                      <w:sz w:val="18"/>
                      <w:szCs w:val="18"/>
                      <w:lang w:eastAsia="ja-JP"/>
                    </w:rPr>
                  </w:pPr>
                  <w:ins w:id="206" w:author="Naoya Shibaike" w:date="2022-01-07T18:32:00Z">
                    <w:r>
                      <w:rPr>
                        <w:rFonts w:eastAsia="MS Gothic" w:cs="Arial"/>
                        <w:color w:val="000000"/>
                        <w:sz w:val="18"/>
                        <w:szCs w:val="18"/>
                        <w:lang w:eastAsia="ja-JP"/>
                      </w:rPr>
                      <w:t>Support LBT performed per BWP bandwidth</w:t>
                    </w:r>
                  </w:ins>
                </w:p>
              </w:tc>
              <w:tc>
                <w:tcPr>
                  <w:tcW w:w="1449" w:type="dxa"/>
                  <w:shd w:val="clear" w:color="auto" w:fill="auto"/>
                </w:tcPr>
                <w:p w14:paraId="3494BB0F" w14:textId="77777777" w:rsidR="007C3555" w:rsidRDefault="00773911">
                  <w:pPr>
                    <w:keepNext/>
                    <w:keepLines/>
                    <w:rPr>
                      <w:rFonts w:eastAsia="宋体" w:cs="Arial"/>
                      <w:color w:val="000000"/>
                      <w:sz w:val="18"/>
                      <w:szCs w:val="18"/>
                    </w:rPr>
                  </w:pPr>
                  <w:r>
                    <w:rPr>
                      <w:rFonts w:eastAsia="宋体" w:cs="Arial"/>
                      <w:color w:val="000000"/>
                      <w:sz w:val="18"/>
                      <w:szCs w:val="18"/>
                    </w:rPr>
                    <w:t>24-1, 24-6</w:t>
                  </w:r>
                </w:p>
              </w:tc>
              <w:tc>
                <w:tcPr>
                  <w:tcW w:w="1449" w:type="dxa"/>
                  <w:shd w:val="clear" w:color="auto" w:fill="auto"/>
                </w:tcPr>
                <w:p w14:paraId="48D90EBB" w14:textId="77777777" w:rsidR="007C3555" w:rsidRDefault="007C3555">
                  <w:pPr>
                    <w:keepNext/>
                    <w:keepLines/>
                    <w:rPr>
                      <w:rFonts w:eastAsia="宋体" w:cs="Arial"/>
                      <w:color w:val="000000"/>
                      <w:sz w:val="18"/>
                      <w:szCs w:val="18"/>
                      <w:lang w:eastAsia="zh-CN"/>
                    </w:rPr>
                  </w:pPr>
                </w:p>
              </w:tc>
              <w:tc>
                <w:tcPr>
                  <w:tcW w:w="1449" w:type="dxa"/>
                  <w:shd w:val="clear" w:color="auto" w:fill="auto"/>
                </w:tcPr>
                <w:p w14:paraId="4A17056F" w14:textId="77777777" w:rsidR="007C3555" w:rsidRDefault="007C3555">
                  <w:pPr>
                    <w:keepNext/>
                    <w:keepLines/>
                    <w:rPr>
                      <w:rFonts w:eastAsia="宋体" w:cs="Arial"/>
                      <w:color w:val="000000"/>
                      <w:sz w:val="18"/>
                      <w:szCs w:val="18"/>
                      <w:lang w:eastAsia="ja-JP"/>
                    </w:rPr>
                  </w:pPr>
                </w:p>
              </w:tc>
              <w:tc>
                <w:tcPr>
                  <w:tcW w:w="1449" w:type="dxa"/>
                  <w:shd w:val="clear" w:color="auto" w:fill="auto"/>
                </w:tcPr>
                <w:p w14:paraId="70384392" w14:textId="77777777" w:rsidR="007C3555" w:rsidRDefault="007C3555">
                  <w:pPr>
                    <w:keepNext/>
                    <w:keepLines/>
                    <w:rPr>
                      <w:rFonts w:eastAsia="宋体" w:cs="Arial"/>
                      <w:color w:val="000000"/>
                      <w:sz w:val="18"/>
                      <w:szCs w:val="18"/>
                      <w:lang w:eastAsia="zh-CN"/>
                    </w:rPr>
                  </w:pPr>
                </w:p>
              </w:tc>
              <w:tc>
                <w:tcPr>
                  <w:tcW w:w="1449" w:type="dxa"/>
                  <w:shd w:val="clear" w:color="auto" w:fill="auto"/>
                </w:tcPr>
                <w:p w14:paraId="3985267C"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per band</w:t>
                  </w:r>
                </w:p>
              </w:tc>
              <w:tc>
                <w:tcPr>
                  <w:tcW w:w="1450" w:type="dxa"/>
                  <w:shd w:val="clear" w:color="auto" w:fill="auto"/>
                </w:tcPr>
                <w:p w14:paraId="442232FF" w14:textId="77777777" w:rsidR="007C3555" w:rsidRDefault="007C3555">
                  <w:pPr>
                    <w:keepNext/>
                    <w:keepLines/>
                    <w:rPr>
                      <w:rFonts w:eastAsia="宋体" w:cs="Arial"/>
                      <w:color w:val="000000"/>
                      <w:sz w:val="18"/>
                      <w:szCs w:val="18"/>
                    </w:rPr>
                  </w:pPr>
                </w:p>
              </w:tc>
              <w:tc>
                <w:tcPr>
                  <w:tcW w:w="1450" w:type="dxa"/>
                  <w:shd w:val="clear" w:color="auto" w:fill="auto"/>
                </w:tcPr>
                <w:p w14:paraId="6F0B3335" w14:textId="77777777" w:rsidR="007C3555" w:rsidRDefault="007C3555">
                  <w:pPr>
                    <w:keepNext/>
                    <w:keepLines/>
                    <w:rPr>
                      <w:rFonts w:eastAsia="宋体" w:cs="Arial"/>
                      <w:color w:val="000000"/>
                      <w:sz w:val="18"/>
                      <w:szCs w:val="18"/>
                    </w:rPr>
                  </w:pPr>
                </w:p>
              </w:tc>
              <w:tc>
                <w:tcPr>
                  <w:tcW w:w="1450" w:type="dxa"/>
                  <w:shd w:val="clear" w:color="auto" w:fill="auto"/>
                </w:tcPr>
                <w:p w14:paraId="1BB8588A" w14:textId="77777777" w:rsidR="007C3555" w:rsidRDefault="007C3555">
                  <w:pPr>
                    <w:keepNext/>
                    <w:keepLines/>
                    <w:rPr>
                      <w:rFonts w:eastAsia="宋体" w:cs="Arial"/>
                      <w:color w:val="000000"/>
                      <w:sz w:val="18"/>
                      <w:szCs w:val="18"/>
                      <w:lang w:eastAsia="ja-JP"/>
                    </w:rPr>
                  </w:pPr>
                </w:p>
              </w:tc>
              <w:tc>
                <w:tcPr>
                  <w:tcW w:w="1450" w:type="dxa"/>
                  <w:shd w:val="clear" w:color="auto" w:fill="auto"/>
                </w:tcPr>
                <w:p w14:paraId="0A296959" w14:textId="77777777" w:rsidR="007C3555" w:rsidRDefault="007C3555">
                  <w:pPr>
                    <w:keepNext/>
                    <w:keepLines/>
                    <w:rPr>
                      <w:rFonts w:eastAsia="宋体" w:cs="Arial"/>
                      <w:color w:val="000000"/>
                      <w:sz w:val="18"/>
                      <w:szCs w:val="18"/>
                    </w:rPr>
                  </w:pPr>
                </w:p>
              </w:tc>
              <w:tc>
                <w:tcPr>
                  <w:tcW w:w="1450" w:type="dxa"/>
                  <w:shd w:val="clear" w:color="auto" w:fill="auto"/>
                </w:tcPr>
                <w:p w14:paraId="71BB2C2F"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p w14:paraId="349AF166" w14:textId="77777777" w:rsidR="007C3555" w:rsidRDefault="007C3555">
                  <w:pPr>
                    <w:keepNext/>
                    <w:keepLines/>
                    <w:rPr>
                      <w:rFonts w:eastAsia="宋体" w:cs="Arial"/>
                      <w:color w:val="000000"/>
                      <w:sz w:val="18"/>
                      <w:szCs w:val="18"/>
                    </w:rPr>
                  </w:pPr>
                </w:p>
                <w:p w14:paraId="372BA64E" w14:textId="77777777" w:rsidR="007C3555" w:rsidRDefault="00773911">
                  <w:pPr>
                    <w:keepNext/>
                    <w:keepLines/>
                    <w:rPr>
                      <w:rFonts w:eastAsia="宋体" w:cs="Arial"/>
                      <w:color w:val="000000"/>
                      <w:sz w:val="18"/>
                      <w:szCs w:val="18"/>
                    </w:rPr>
                  </w:pPr>
                  <w:del w:id="207" w:author="Naoya Shibaike" w:date="2022-01-07T18:28:00Z">
                    <w:r>
                      <w:rPr>
                        <w:rFonts w:eastAsia="宋体" w:cs="Arial"/>
                        <w:color w:val="000000"/>
                        <w:sz w:val="18"/>
                        <w:szCs w:val="18"/>
                        <w:highlight w:val="yellow"/>
                      </w:rPr>
                      <w:delText>[</w:delText>
                    </w:r>
                  </w:del>
                  <w:r>
                    <w:rPr>
                      <w:rFonts w:eastAsia="宋体" w:cs="Arial"/>
                      <w:color w:val="000000"/>
                      <w:sz w:val="18"/>
                      <w:szCs w:val="18"/>
                      <w:highlight w:val="yellow"/>
                    </w:rPr>
                    <w:t>A UE that supports FR2-2 must indicate this FG is supported when required by regulation</w:t>
                  </w:r>
                  <w:del w:id="208" w:author="Naoya Shibaike" w:date="2022-01-07T18:28:00Z">
                    <w:r>
                      <w:rPr>
                        <w:rFonts w:eastAsia="宋体" w:cs="Arial"/>
                        <w:color w:val="000000"/>
                        <w:sz w:val="18"/>
                        <w:szCs w:val="18"/>
                        <w:highlight w:val="yellow"/>
                      </w:rPr>
                      <w:delText>]</w:delText>
                    </w:r>
                  </w:del>
                </w:p>
              </w:tc>
            </w:tr>
          </w:tbl>
          <w:p w14:paraId="79A3C6AB" w14:textId="77777777" w:rsidR="007C3555" w:rsidRDefault="007C3555">
            <w:pPr>
              <w:spacing w:beforeLines="50" w:before="120"/>
              <w:jc w:val="left"/>
              <w:rPr>
                <w:rFonts w:ascii="Calibri" w:hAnsi="Calibri" w:cs="Calibri"/>
                <w:color w:val="000000"/>
              </w:rPr>
            </w:pPr>
          </w:p>
        </w:tc>
      </w:tr>
      <w:tr w:rsidR="007C3555" w14:paraId="733E78D1" w14:textId="77777777">
        <w:tc>
          <w:tcPr>
            <w:tcW w:w="1818" w:type="dxa"/>
            <w:tcBorders>
              <w:top w:val="single" w:sz="4" w:space="0" w:color="auto"/>
              <w:left w:val="single" w:sz="4" w:space="0" w:color="auto"/>
              <w:bottom w:val="single" w:sz="4" w:space="0" w:color="auto"/>
              <w:right w:val="single" w:sz="4" w:space="0" w:color="auto"/>
            </w:tcBorders>
          </w:tcPr>
          <w:p w14:paraId="55785C6C"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7E83FD" w14:textId="77777777" w:rsidR="007C3555" w:rsidRDefault="00773911">
            <w:pPr>
              <w:rPr>
                <w:rFonts w:ascii="Calibri" w:hAnsi="Calibri" w:cs="Calibri"/>
                <w:lang w:eastAsia="zh-CN"/>
              </w:rPr>
            </w:pPr>
            <w:r>
              <w:rPr>
                <w:rFonts w:ascii="Calibri" w:hAnsi="Calibri" w:cs="Calibri"/>
                <w:lang w:eastAsia="zh-CN"/>
              </w:rPr>
              <w:t>So far, it was only agreed that Cat2 LBT can be supported for the responding device of COT sharing. But there is still no conclusion on whether other use cases can use Cat2 LBT. Wherein, Cat 2 LBT is also known as Type 2 channel access procedure as described in TS 37.213. Hence, for COT sharing case, we propose to remove yellow highlight and brackets for “Type 2 in FG 24-7.</w:t>
            </w:r>
          </w:p>
          <w:p w14:paraId="619A31D6" w14:textId="77777777" w:rsidR="007C3555" w:rsidRDefault="00773911">
            <w:pPr>
              <w:spacing w:before="180"/>
              <w:rPr>
                <w:rFonts w:ascii="Calibri" w:hAnsi="Calibri" w:cs="Calibri"/>
                <w:b/>
                <w:bCs/>
                <w:lang w:eastAsia="zh-CN"/>
              </w:rPr>
            </w:pPr>
            <w:r>
              <w:rPr>
                <w:rFonts w:ascii="Calibri" w:hAnsi="Calibri" w:cs="Calibri"/>
                <w:b/>
                <w:bCs/>
                <w:lang w:eastAsia="zh-CN"/>
              </w:rPr>
              <w:t>Proposal: Modify FG24-7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008"/>
              <w:gridCol w:w="3911"/>
              <w:gridCol w:w="2499"/>
            </w:tblGrid>
            <w:tr w:rsidR="007C3555" w14:paraId="0692AFB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376D008"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017B55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893F2B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7ED32DD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414372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6C60F1" w14:textId="77777777" w:rsidR="007C3555" w:rsidRDefault="00773911">
                  <w:pPr>
                    <w:pStyle w:val="TAL"/>
                    <w:rPr>
                      <w:rFonts w:ascii="Calibri" w:hAnsi="Calibri" w:cs="Calibri"/>
                      <w:color w:val="000000"/>
                      <w:sz w:val="20"/>
                    </w:rPr>
                  </w:pPr>
                  <w:r>
                    <w:rPr>
                      <w:rFonts w:ascii="Calibri" w:hAnsi="Calibri" w:cs="Calibri"/>
                      <w:color w:val="000000"/>
                      <w:sz w:val="20"/>
                    </w:rPr>
                    <w:t>24-7</w:t>
                  </w:r>
                </w:p>
              </w:tc>
              <w:tc>
                <w:tcPr>
                  <w:tcW w:w="0" w:type="auto"/>
                  <w:tcBorders>
                    <w:top w:val="single" w:sz="4" w:space="0" w:color="auto"/>
                    <w:left w:val="single" w:sz="4" w:space="0" w:color="auto"/>
                    <w:bottom w:val="single" w:sz="4" w:space="0" w:color="auto"/>
                    <w:right w:val="single" w:sz="4" w:space="0" w:color="auto"/>
                  </w:tcBorders>
                </w:tcPr>
                <w:p w14:paraId="0CCFC662" w14:textId="77777777" w:rsidR="007C3555" w:rsidRDefault="00773911">
                  <w:pPr>
                    <w:pStyle w:val="TAL"/>
                    <w:rPr>
                      <w:rFonts w:ascii="Calibri" w:hAnsi="Calibri" w:cs="Calibri"/>
                      <w:color w:val="000000"/>
                      <w:sz w:val="20"/>
                      <w:lang w:eastAsia="zh-CN"/>
                    </w:rPr>
                  </w:pPr>
                  <w:r>
                    <w:rPr>
                      <w:rFonts w:ascii="Calibri" w:eastAsia="宋体" w:hAnsi="Calibri" w:cs="Calibri"/>
                      <w:color w:val="000000"/>
                      <w:sz w:val="20"/>
                      <w:lang w:eastAsia="zh-CN"/>
                    </w:rPr>
                    <w:t xml:space="preserve">Support </w:t>
                  </w:r>
                  <w:r>
                    <w:rPr>
                      <w:rFonts w:ascii="Calibri" w:eastAsia="宋体" w:hAnsi="Calibri" w:cs="Calibri"/>
                      <w:strike/>
                      <w:color w:val="FF0000"/>
                      <w:sz w:val="20"/>
                      <w:highlight w:val="yellow"/>
                      <w:lang w:eastAsia="zh-CN"/>
                    </w:rPr>
                    <w:t>[</w:t>
                  </w:r>
                  <w:r>
                    <w:rPr>
                      <w:rFonts w:ascii="Calibri" w:eastAsia="宋体" w:hAnsi="Calibri" w:cs="Calibri"/>
                      <w:color w:val="000000"/>
                      <w:sz w:val="20"/>
                      <w:lang w:eastAsia="zh-CN"/>
                    </w:rPr>
                    <w:t>Type 2</w:t>
                  </w:r>
                  <w:r>
                    <w:rPr>
                      <w:rFonts w:ascii="Calibri" w:eastAsia="宋体" w:hAnsi="Calibri" w:cs="Calibri"/>
                      <w:strike/>
                      <w:color w:val="FF0000"/>
                      <w:sz w:val="20"/>
                      <w:highlight w:val="yellow"/>
                      <w:lang w:eastAsia="zh-CN"/>
                    </w:rPr>
                    <w:t>]</w:t>
                  </w:r>
                  <w:r>
                    <w:rPr>
                      <w:rFonts w:ascii="Calibri" w:eastAsia="宋体" w:hAnsi="Calibri" w:cs="Calibri"/>
                      <w:color w:val="000000"/>
                      <w:sz w:val="20"/>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19FA665C" w14:textId="77777777" w:rsidR="007C3555" w:rsidRDefault="00773911">
                  <w:pPr>
                    <w:snapToGrid w:val="0"/>
                    <w:contextualSpacing/>
                    <w:rPr>
                      <w:rFonts w:ascii="Calibri" w:hAnsi="Calibri" w:cs="Calibri"/>
                      <w:color w:val="000000"/>
                    </w:rPr>
                  </w:pPr>
                  <w:r>
                    <w:rPr>
                      <w:rFonts w:ascii="Calibri" w:hAnsi="Calibri" w:cs="Calibri"/>
                      <w:color w:val="000000"/>
                    </w:rPr>
                    <w:t xml:space="preserve">1. Support </w:t>
                  </w:r>
                  <w:r>
                    <w:rPr>
                      <w:rFonts w:ascii="Calibri" w:hAnsi="Calibri" w:cs="Calibri"/>
                      <w:strike/>
                      <w:color w:val="FF0000"/>
                      <w:highlight w:val="yellow"/>
                    </w:rPr>
                    <w:t>[</w:t>
                  </w:r>
                  <w:r>
                    <w:rPr>
                      <w:rFonts w:ascii="Calibri" w:hAnsi="Calibri" w:cs="Calibri"/>
                      <w:color w:val="000000"/>
                    </w:rPr>
                    <w:t>Type 2</w:t>
                  </w:r>
                  <w:r>
                    <w:rPr>
                      <w:rFonts w:ascii="Calibri" w:hAnsi="Calibri" w:cs="Calibri"/>
                      <w:strike/>
                      <w:color w:val="FF0000"/>
                      <w:highlight w:val="yellow"/>
                    </w:rPr>
                    <w:t>]</w:t>
                  </w:r>
                  <w:r>
                    <w:rPr>
                      <w:rFonts w:ascii="Calibri" w:hAnsi="Calibri" w:cs="Calibri"/>
                      <w:strike/>
                      <w:color w:val="FF0000"/>
                    </w:rPr>
                    <w:t xml:space="preserve"> </w:t>
                  </w:r>
                  <w:r>
                    <w:rPr>
                      <w:rFonts w:ascii="Calibri" w:hAnsi="Calibri" w:cs="Calibri"/>
                      <w:color w:val="000000"/>
                    </w:rPr>
                    <w:t>channel access procedure</w:t>
                  </w:r>
                </w:p>
              </w:tc>
              <w:tc>
                <w:tcPr>
                  <w:tcW w:w="0" w:type="auto"/>
                  <w:tcBorders>
                    <w:top w:val="single" w:sz="4" w:space="0" w:color="auto"/>
                    <w:left w:val="single" w:sz="4" w:space="0" w:color="auto"/>
                    <w:bottom w:val="single" w:sz="4" w:space="0" w:color="auto"/>
                    <w:right w:val="single" w:sz="4" w:space="0" w:color="auto"/>
                  </w:tcBorders>
                </w:tcPr>
                <w:p w14:paraId="36359936" w14:textId="77777777" w:rsidR="007C3555" w:rsidRDefault="00773911">
                  <w:pPr>
                    <w:pStyle w:val="TAL"/>
                    <w:rPr>
                      <w:rFonts w:ascii="Calibri" w:hAnsi="Calibri" w:cs="Calibri"/>
                      <w:color w:val="000000"/>
                      <w:sz w:val="20"/>
                    </w:rPr>
                  </w:pPr>
                  <w:r>
                    <w:rPr>
                      <w:rFonts w:ascii="Calibri" w:hAnsi="Calibri" w:cs="Calibri"/>
                      <w:color w:val="000000"/>
                      <w:sz w:val="20"/>
                    </w:rPr>
                    <w:t>24-1, 24-6</w:t>
                  </w:r>
                </w:p>
              </w:tc>
            </w:tr>
          </w:tbl>
          <w:p w14:paraId="538D6A93" w14:textId="77777777" w:rsidR="007C3555" w:rsidRDefault="007C3555">
            <w:pPr>
              <w:spacing w:beforeLines="50" w:before="120"/>
              <w:jc w:val="left"/>
              <w:rPr>
                <w:rFonts w:ascii="Calibri" w:hAnsi="Calibri" w:cs="Calibri"/>
                <w:color w:val="000000"/>
              </w:rPr>
            </w:pPr>
          </w:p>
        </w:tc>
      </w:tr>
      <w:tr w:rsidR="007C3555" w14:paraId="3DE795F3" w14:textId="77777777">
        <w:tc>
          <w:tcPr>
            <w:tcW w:w="1818" w:type="dxa"/>
            <w:tcBorders>
              <w:top w:val="single" w:sz="4" w:space="0" w:color="auto"/>
              <w:left w:val="single" w:sz="4" w:space="0" w:color="auto"/>
              <w:bottom w:val="single" w:sz="4" w:space="0" w:color="auto"/>
              <w:right w:val="single" w:sz="4" w:space="0" w:color="auto"/>
            </w:tcBorders>
          </w:tcPr>
          <w:p w14:paraId="3EADEDF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8E5F37" w14:textId="77777777" w:rsidR="007C3555" w:rsidRDefault="007C3555">
            <w:pPr>
              <w:spacing w:beforeLines="50" w:before="120"/>
              <w:jc w:val="left"/>
              <w:rPr>
                <w:rFonts w:ascii="Calibri" w:hAnsi="Calibri" w:cs="Calibri"/>
                <w:color w:val="000000"/>
              </w:rPr>
            </w:pPr>
          </w:p>
        </w:tc>
      </w:tr>
      <w:tr w:rsidR="007C3555" w14:paraId="1E1D8329" w14:textId="77777777">
        <w:tc>
          <w:tcPr>
            <w:tcW w:w="1818" w:type="dxa"/>
            <w:tcBorders>
              <w:top w:val="single" w:sz="4" w:space="0" w:color="auto"/>
              <w:left w:val="single" w:sz="4" w:space="0" w:color="auto"/>
              <w:bottom w:val="single" w:sz="4" w:space="0" w:color="auto"/>
              <w:right w:val="single" w:sz="4" w:space="0" w:color="auto"/>
            </w:tcBorders>
          </w:tcPr>
          <w:p w14:paraId="7870645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C742D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195CF48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For FG 24-6 and FG 24-7, replacing unlicensed operation with shared spectrum channel access to have a unified terminology. </w:t>
            </w:r>
          </w:p>
        </w:tc>
      </w:tr>
      <w:tr w:rsidR="007C3555" w14:paraId="62BBC6A1" w14:textId="77777777">
        <w:tc>
          <w:tcPr>
            <w:tcW w:w="1818" w:type="dxa"/>
            <w:tcBorders>
              <w:top w:val="single" w:sz="4" w:space="0" w:color="auto"/>
              <w:left w:val="single" w:sz="4" w:space="0" w:color="auto"/>
              <w:bottom w:val="single" w:sz="4" w:space="0" w:color="auto"/>
              <w:right w:val="single" w:sz="4" w:space="0" w:color="auto"/>
            </w:tcBorders>
          </w:tcPr>
          <w:p w14:paraId="6D3D847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10FCB6" w14:textId="77777777" w:rsidR="007C3555" w:rsidRDefault="007C3555">
            <w:pPr>
              <w:spacing w:beforeLines="50" w:before="120"/>
              <w:jc w:val="left"/>
              <w:rPr>
                <w:rFonts w:ascii="Calibri" w:hAnsi="Calibri" w:cs="Calibri"/>
                <w:color w:val="000000"/>
              </w:rPr>
            </w:pPr>
          </w:p>
        </w:tc>
      </w:tr>
      <w:tr w:rsidR="007C3555" w14:paraId="749C7A26" w14:textId="77777777">
        <w:tc>
          <w:tcPr>
            <w:tcW w:w="1818" w:type="dxa"/>
            <w:tcBorders>
              <w:top w:val="single" w:sz="4" w:space="0" w:color="auto"/>
              <w:left w:val="single" w:sz="4" w:space="0" w:color="auto"/>
              <w:bottom w:val="single" w:sz="4" w:space="0" w:color="auto"/>
              <w:right w:val="single" w:sz="4" w:space="0" w:color="auto"/>
            </w:tcBorders>
          </w:tcPr>
          <w:p w14:paraId="58BFF9B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B922F"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69D31448"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D83F177"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4F685D10"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1BDF4E2" w14:textId="77777777" w:rsidR="007C3555" w:rsidRDefault="00773911">
                  <w:pPr>
                    <w:keepNext/>
                    <w:keepLines/>
                    <w:spacing w:after="0"/>
                    <w:rPr>
                      <w:rFonts w:ascii="Calibri" w:eastAsia="宋体" w:hAnsi="Calibri" w:cs="Arial"/>
                      <w:lang w:val="en-GB"/>
                    </w:rPr>
                  </w:pPr>
                  <w:r>
                    <w:rPr>
                      <w:rFonts w:ascii="Calibri" w:eastAsia="Cambria" w:hAnsi="Calibri" w:cs="Arial"/>
                    </w:rPr>
                    <w:t>The signaling is per band but is only expected for a band where shared spectrum channel access must be used</w:t>
                  </w:r>
                </w:p>
              </w:tc>
            </w:tr>
          </w:tbl>
          <w:p w14:paraId="71C71C48" w14:textId="77777777" w:rsidR="007C3555" w:rsidRDefault="007C3555">
            <w:pPr>
              <w:pStyle w:val="a7"/>
              <w:rPr>
                <w:rFonts w:ascii="Calibri" w:hAnsi="Calibri"/>
                <w:szCs w:val="20"/>
              </w:rPr>
            </w:pPr>
          </w:p>
          <w:p w14:paraId="7E94DE74" w14:textId="77777777" w:rsidR="007C3555" w:rsidRDefault="00773911">
            <w:pPr>
              <w:pStyle w:val="a7"/>
              <w:rPr>
                <w:rFonts w:ascii="Calibri" w:hAnsi="Calibri"/>
                <w:szCs w:val="20"/>
              </w:rPr>
            </w:pPr>
            <w:r>
              <w:rPr>
                <w:rFonts w:ascii="Calibri" w:hAnsi="Calibri"/>
                <w:szCs w:val="20"/>
              </w:rPr>
              <w:t xml:space="preserve">We observe that the same practice is being used in Rel-17 for the </w:t>
            </w:r>
            <w:proofErr w:type="spellStart"/>
            <w:r>
              <w:rPr>
                <w:rFonts w:ascii="Calibri" w:hAnsi="Calibri"/>
                <w:szCs w:val="20"/>
              </w:rPr>
              <w:t>NR_IIOT_URLLC_enh</w:t>
            </w:r>
            <w:proofErr w:type="spellEnd"/>
            <w:r>
              <w:rPr>
                <w:rFonts w:ascii="Calibri" w:hAnsi="Calibri"/>
                <w:szCs w:val="20"/>
              </w:rPr>
              <w:t xml:space="preserve">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027025A" w14:textId="77777777" w:rsidR="007C3555" w:rsidRDefault="00773911">
            <w:pPr>
              <w:pStyle w:val="a7"/>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6391F40F" w14:textId="77777777" w:rsidR="007C3555" w:rsidRDefault="00773911">
            <w:pPr>
              <w:pStyle w:val="a7"/>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714CDA9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w:t>
            </w:r>
            <w:proofErr w:type="spellStart"/>
            <w:r>
              <w:rPr>
                <w:rFonts w:ascii="Calibri" w:hAnsi="Calibri"/>
                <w:sz w:val="20"/>
                <w:szCs w:val="20"/>
              </w:rPr>
              <w:t>signaling</w:t>
            </w:r>
            <w:proofErr w:type="spellEnd"/>
            <w:r>
              <w:rPr>
                <w:rFonts w:ascii="Calibri" w:hAnsi="Calibri"/>
                <w:sz w:val="20"/>
                <w:szCs w:val="20"/>
              </w:rPr>
              <w:t xml:space="preserve"> is per band but is only expected for a band where shared spectrum channel access must be used." Support the following changes to the FG list:</w:t>
            </w:r>
          </w:p>
          <w:p w14:paraId="2C6A7EF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336"/>
              <w:gridCol w:w="2755"/>
              <w:gridCol w:w="1987"/>
              <w:gridCol w:w="5483"/>
              <w:gridCol w:w="4978"/>
            </w:tblGrid>
            <w:tr w:rsidR="007C3555" w14:paraId="64B5FB1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C96894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61E1D3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4C52F94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6320B23"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8E1F8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FFCE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1639E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46DAC9E"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24-7</w:t>
                  </w:r>
                </w:p>
              </w:tc>
              <w:tc>
                <w:tcPr>
                  <w:tcW w:w="0" w:type="auto"/>
                  <w:tcBorders>
                    <w:top w:val="single" w:sz="4" w:space="0" w:color="auto"/>
                    <w:left w:val="single" w:sz="4" w:space="0" w:color="auto"/>
                    <w:bottom w:val="single" w:sz="4" w:space="0" w:color="auto"/>
                    <w:right w:val="single" w:sz="4" w:space="0" w:color="auto"/>
                  </w:tcBorders>
                </w:tcPr>
                <w:p w14:paraId="6E840363"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Support </w:t>
                  </w:r>
                  <w:r>
                    <w:rPr>
                      <w:rFonts w:eastAsia="宋体" w:cs="Arial"/>
                      <w:color w:val="000000"/>
                      <w:sz w:val="18"/>
                      <w:szCs w:val="18"/>
                      <w:highlight w:val="yellow"/>
                      <w:lang w:val="en-GB" w:eastAsia="zh-CN"/>
                    </w:rPr>
                    <w:t>[Type 2]</w:t>
                  </w:r>
                  <w:r>
                    <w:rPr>
                      <w:rFonts w:eastAsia="宋体"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5982CC9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1. Support </w:t>
                  </w:r>
                  <w:r>
                    <w:rPr>
                      <w:rFonts w:eastAsia="MS Gothic" w:cs="Arial"/>
                      <w:color w:val="000000"/>
                      <w:sz w:val="18"/>
                      <w:szCs w:val="18"/>
                      <w:highlight w:val="yellow"/>
                      <w:lang w:val="en-GB"/>
                    </w:rPr>
                    <w:t>[Type 2]</w:t>
                  </w:r>
                  <w:r>
                    <w:rPr>
                      <w:rFonts w:eastAsia="MS Gothic" w:cs="Arial"/>
                      <w:color w:val="000000"/>
                      <w:sz w:val="18"/>
                      <w:szCs w:val="18"/>
                      <w:lang w:val="en-GB"/>
                    </w:rPr>
                    <w:t xml:space="preserve"> channel access procedure</w:t>
                  </w:r>
                </w:p>
              </w:tc>
              <w:tc>
                <w:tcPr>
                  <w:tcW w:w="0" w:type="auto"/>
                  <w:tcBorders>
                    <w:top w:val="single" w:sz="4" w:space="0" w:color="auto"/>
                    <w:left w:val="single" w:sz="4" w:space="0" w:color="auto"/>
                    <w:bottom w:val="single" w:sz="4" w:space="0" w:color="auto"/>
                    <w:right w:val="single" w:sz="4" w:space="0" w:color="auto"/>
                  </w:tcBorders>
                </w:tcPr>
                <w:p w14:paraId="09EEF48E"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r>
                    <w:rPr>
                      <w:rFonts w:cs="Arial"/>
                      <w:color w:val="000000"/>
                      <w:sz w:val="18"/>
                      <w:szCs w:val="18"/>
                    </w:rPr>
                    <w:t>, 24-6</w:t>
                  </w:r>
                </w:p>
              </w:tc>
              <w:tc>
                <w:tcPr>
                  <w:tcW w:w="0" w:type="auto"/>
                  <w:tcBorders>
                    <w:top w:val="single" w:sz="4" w:space="0" w:color="auto"/>
                    <w:left w:val="single" w:sz="4" w:space="0" w:color="auto"/>
                    <w:bottom w:val="single" w:sz="4" w:space="0" w:color="auto"/>
                    <w:right w:val="single" w:sz="4" w:space="0" w:color="auto"/>
                  </w:tcBorders>
                </w:tcPr>
                <w:p w14:paraId="2F289433" w14:textId="77777777" w:rsidR="007C3555" w:rsidRDefault="00773911">
                  <w:pPr>
                    <w:keepNext/>
                    <w:keepLines/>
                    <w:spacing w:after="0"/>
                    <w:rPr>
                      <w:rFonts w:eastAsia="宋体" w:cs="Arial"/>
                      <w:color w:val="00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42CA2D3D" w14:textId="77777777" w:rsidR="007C3555" w:rsidRDefault="00773911">
                  <w:pPr>
                    <w:pStyle w:val="TAL"/>
                    <w:rPr>
                      <w:rFonts w:cs="Arial"/>
                      <w:color w:val="000000"/>
                      <w:szCs w:val="18"/>
                    </w:rPr>
                  </w:pPr>
                  <w:r>
                    <w:rPr>
                      <w:rFonts w:cs="Arial"/>
                      <w:color w:val="000000"/>
                      <w:szCs w:val="18"/>
                    </w:rPr>
                    <w:t>Optional with capability signalling</w:t>
                  </w:r>
                </w:p>
                <w:p w14:paraId="6136464A" w14:textId="77777777" w:rsidR="007C3555" w:rsidRDefault="007C3555">
                  <w:pPr>
                    <w:pStyle w:val="TAL"/>
                    <w:rPr>
                      <w:rFonts w:cs="Arial"/>
                      <w:color w:val="000000"/>
                      <w:szCs w:val="18"/>
                    </w:rPr>
                  </w:pPr>
                </w:p>
                <w:p w14:paraId="7A336982"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05BB1189" w14:textId="77777777" w:rsidR="007C3555" w:rsidRDefault="007C3555">
            <w:pPr>
              <w:spacing w:beforeLines="50" w:before="120"/>
              <w:jc w:val="left"/>
              <w:rPr>
                <w:rFonts w:ascii="Calibri" w:hAnsi="Calibri" w:cs="Calibri"/>
                <w:color w:val="000000"/>
              </w:rPr>
            </w:pPr>
          </w:p>
        </w:tc>
      </w:tr>
      <w:tr w:rsidR="007C3555" w14:paraId="42DB3D2A" w14:textId="77777777">
        <w:tc>
          <w:tcPr>
            <w:tcW w:w="1818" w:type="dxa"/>
            <w:tcBorders>
              <w:top w:val="single" w:sz="4" w:space="0" w:color="auto"/>
              <w:left w:val="single" w:sz="4" w:space="0" w:color="auto"/>
              <w:bottom w:val="single" w:sz="4" w:space="0" w:color="auto"/>
              <w:right w:val="single" w:sz="4" w:space="0" w:color="auto"/>
            </w:tcBorders>
          </w:tcPr>
          <w:p w14:paraId="32070BA7"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6C548" w14:textId="77777777" w:rsidR="007C3555" w:rsidRDefault="00773911">
            <w:pPr>
              <w:spacing w:beforeLines="50" w:before="120"/>
              <w:jc w:val="left"/>
              <w:rPr>
                <w:rFonts w:ascii="Calibri" w:hAnsi="Calibri" w:cs="Calibri"/>
                <w:color w:val="000000"/>
              </w:rPr>
            </w:pPr>
            <w:r>
              <w:rPr>
                <w:rFonts w:ascii="Calibri" w:hAnsi="Calibri" w:cs="Calibri"/>
                <w:color w:val="000000"/>
              </w:rPr>
              <w:t>In FG 24-7, we are fine with removing the brackets around Type 2 in the</w:t>
            </w:r>
          </w:p>
        </w:tc>
      </w:tr>
      <w:tr w:rsidR="007C3555" w14:paraId="6F87A2D4" w14:textId="77777777">
        <w:tc>
          <w:tcPr>
            <w:tcW w:w="1818" w:type="dxa"/>
            <w:tcBorders>
              <w:top w:val="single" w:sz="4" w:space="0" w:color="auto"/>
              <w:left w:val="single" w:sz="4" w:space="0" w:color="auto"/>
              <w:bottom w:val="single" w:sz="4" w:space="0" w:color="auto"/>
              <w:right w:val="single" w:sz="4" w:space="0" w:color="auto"/>
            </w:tcBorders>
          </w:tcPr>
          <w:p w14:paraId="6FC63E3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4D822C" w14:textId="77777777" w:rsidR="007C3555" w:rsidRDefault="007C3555">
            <w:pPr>
              <w:spacing w:beforeLines="50" w:before="120"/>
              <w:jc w:val="left"/>
              <w:rPr>
                <w:rFonts w:ascii="Calibri" w:hAnsi="Calibri" w:cs="Calibri"/>
                <w:color w:val="000000"/>
              </w:rPr>
            </w:pPr>
          </w:p>
        </w:tc>
      </w:tr>
      <w:tr w:rsidR="007C3555" w14:paraId="79399621" w14:textId="77777777">
        <w:tc>
          <w:tcPr>
            <w:tcW w:w="1818" w:type="dxa"/>
            <w:tcBorders>
              <w:top w:val="single" w:sz="4" w:space="0" w:color="auto"/>
              <w:left w:val="single" w:sz="4" w:space="0" w:color="auto"/>
              <w:bottom w:val="single" w:sz="4" w:space="0" w:color="auto"/>
              <w:right w:val="single" w:sz="4" w:space="0" w:color="auto"/>
            </w:tcBorders>
          </w:tcPr>
          <w:p w14:paraId="417E9ED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A099D0" w14:textId="77777777" w:rsidR="007C3555" w:rsidRDefault="007C3555">
            <w:pPr>
              <w:spacing w:beforeLines="50" w:before="120"/>
              <w:jc w:val="left"/>
              <w:rPr>
                <w:rFonts w:ascii="Calibri" w:hAnsi="Calibri" w:cs="Calibri"/>
                <w:color w:val="000000"/>
              </w:rPr>
            </w:pPr>
          </w:p>
        </w:tc>
      </w:tr>
      <w:tr w:rsidR="007C3555" w14:paraId="0FD7BBEE" w14:textId="77777777">
        <w:tc>
          <w:tcPr>
            <w:tcW w:w="1818" w:type="dxa"/>
            <w:tcBorders>
              <w:top w:val="single" w:sz="4" w:space="0" w:color="auto"/>
              <w:left w:val="single" w:sz="4" w:space="0" w:color="auto"/>
              <w:bottom w:val="single" w:sz="4" w:space="0" w:color="auto"/>
              <w:right w:val="single" w:sz="4" w:space="0" w:color="auto"/>
            </w:tcBorders>
          </w:tcPr>
          <w:p w14:paraId="31415A7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383F0E" w14:textId="77777777" w:rsidR="007C3555" w:rsidRDefault="007C3555">
            <w:pPr>
              <w:spacing w:beforeLines="50" w:before="120"/>
              <w:jc w:val="left"/>
              <w:rPr>
                <w:rFonts w:ascii="Calibri" w:hAnsi="Calibri" w:cs="Calibri"/>
                <w:color w:val="000000"/>
              </w:rPr>
            </w:pPr>
          </w:p>
        </w:tc>
      </w:tr>
    </w:tbl>
    <w:p w14:paraId="625143A5" w14:textId="77777777" w:rsidR="007C3555" w:rsidRDefault="007C3555">
      <w:pPr>
        <w:pStyle w:val="maintext"/>
        <w:ind w:firstLineChars="90" w:firstLine="180"/>
        <w:rPr>
          <w:rFonts w:ascii="Calibri" w:hAnsi="Calibri" w:cs="Arial"/>
        </w:rPr>
      </w:pPr>
    </w:p>
    <w:p w14:paraId="629CF4E5"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BFAFDBE" w14:textId="77777777">
        <w:tc>
          <w:tcPr>
            <w:tcW w:w="0" w:type="auto"/>
            <w:shd w:val="clear" w:color="auto" w:fill="auto"/>
          </w:tcPr>
          <w:p w14:paraId="3A6BDAD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56B86325"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7AC05CE0" w14:textId="77777777" w:rsidR="007C3555" w:rsidRDefault="00773911">
            <w:pPr>
              <w:pStyle w:val="TAL"/>
              <w:rPr>
                <w:rFonts w:eastAsia="宋体" w:cs="Arial"/>
                <w:color w:val="000000"/>
                <w:szCs w:val="18"/>
                <w:lang w:eastAsia="zh-CN"/>
              </w:rPr>
            </w:pPr>
            <w:r>
              <w:rPr>
                <w:rFonts w:cs="Arial"/>
                <w:color w:val="000000"/>
                <w:szCs w:val="18"/>
              </w:rPr>
              <w:t>32 DL HARQ processes for FR 2-2</w:t>
            </w:r>
          </w:p>
        </w:tc>
        <w:tc>
          <w:tcPr>
            <w:tcW w:w="0" w:type="auto"/>
            <w:shd w:val="clear" w:color="auto" w:fill="auto"/>
          </w:tcPr>
          <w:p w14:paraId="40B806C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6EE978AD" w14:textId="77777777" w:rsidR="007C3555" w:rsidRDefault="007C3555">
            <w:pPr>
              <w:pStyle w:val="TAL"/>
              <w:rPr>
                <w:rFonts w:cs="Arial"/>
                <w:color w:val="000000"/>
                <w:szCs w:val="18"/>
              </w:rPr>
            </w:pPr>
          </w:p>
        </w:tc>
        <w:tc>
          <w:tcPr>
            <w:tcW w:w="0" w:type="auto"/>
            <w:shd w:val="clear" w:color="auto" w:fill="auto"/>
          </w:tcPr>
          <w:p w14:paraId="0DC78A60" w14:textId="77777777" w:rsidR="007C3555" w:rsidRDefault="007C3555">
            <w:pPr>
              <w:pStyle w:val="TAL"/>
              <w:rPr>
                <w:rFonts w:eastAsia="宋体" w:cs="Arial"/>
                <w:color w:val="000000"/>
                <w:szCs w:val="18"/>
                <w:lang w:eastAsia="zh-CN"/>
              </w:rPr>
            </w:pPr>
          </w:p>
        </w:tc>
        <w:tc>
          <w:tcPr>
            <w:tcW w:w="0" w:type="auto"/>
            <w:shd w:val="clear" w:color="auto" w:fill="auto"/>
          </w:tcPr>
          <w:p w14:paraId="3B142C5D" w14:textId="77777777" w:rsidR="007C3555" w:rsidRDefault="007C3555">
            <w:pPr>
              <w:pStyle w:val="TAL"/>
              <w:rPr>
                <w:rFonts w:cs="Arial"/>
                <w:color w:val="000000"/>
                <w:szCs w:val="18"/>
              </w:rPr>
            </w:pPr>
          </w:p>
        </w:tc>
        <w:tc>
          <w:tcPr>
            <w:tcW w:w="0" w:type="auto"/>
            <w:shd w:val="clear" w:color="auto" w:fill="auto"/>
          </w:tcPr>
          <w:p w14:paraId="0FF6BB10" w14:textId="77777777" w:rsidR="007C3555" w:rsidRDefault="007C3555">
            <w:pPr>
              <w:pStyle w:val="TAL"/>
              <w:rPr>
                <w:rFonts w:eastAsia="宋体" w:cs="Arial"/>
                <w:color w:val="000000"/>
                <w:szCs w:val="18"/>
                <w:lang w:eastAsia="zh-CN"/>
              </w:rPr>
            </w:pPr>
          </w:p>
        </w:tc>
        <w:tc>
          <w:tcPr>
            <w:tcW w:w="0" w:type="auto"/>
            <w:shd w:val="clear" w:color="auto" w:fill="auto"/>
          </w:tcPr>
          <w:p w14:paraId="07730F09"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641484EA" w14:textId="77777777" w:rsidR="007C3555" w:rsidRDefault="007C3555">
            <w:pPr>
              <w:pStyle w:val="TAL"/>
              <w:rPr>
                <w:rFonts w:cs="Arial"/>
                <w:color w:val="000000"/>
                <w:szCs w:val="18"/>
              </w:rPr>
            </w:pPr>
          </w:p>
        </w:tc>
        <w:tc>
          <w:tcPr>
            <w:tcW w:w="0" w:type="auto"/>
            <w:shd w:val="clear" w:color="auto" w:fill="auto"/>
          </w:tcPr>
          <w:p w14:paraId="023BEB24" w14:textId="77777777" w:rsidR="007C3555" w:rsidRDefault="007C3555">
            <w:pPr>
              <w:pStyle w:val="TAL"/>
              <w:rPr>
                <w:rFonts w:cs="Arial"/>
                <w:color w:val="000000"/>
                <w:szCs w:val="18"/>
              </w:rPr>
            </w:pPr>
          </w:p>
        </w:tc>
        <w:tc>
          <w:tcPr>
            <w:tcW w:w="0" w:type="auto"/>
            <w:shd w:val="clear" w:color="auto" w:fill="auto"/>
          </w:tcPr>
          <w:p w14:paraId="4FB8674B" w14:textId="77777777" w:rsidR="007C3555" w:rsidRDefault="007C3555">
            <w:pPr>
              <w:pStyle w:val="TAL"/>
              <w:rPr>
                <w:rFonts w:cs="Arial"/>
                <w:color w:val="000000"/>
                <w:szCs w:val="18"/>
              </w:rPr>
            </w:pPr>
          </w:p>
        </w:tc>
        <w:tc>
          <w:tcPr>
            <w:tcW w:w="0" w:type="auto"/>
            <w:shd w:val="clear" w:color="auto" w:fill="auto"/>
          </w:tcPr>
          <w:p w14:paraId="705F905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D309619" w14:textId="77777777" w:rsidR="007C3555" w:rsidRDefault="00773911">
            <w:pPr>
              <w:pStyle w:val="TAL"/>
              <w:rPr>
                <w:rFonts w:cs="Arial"/>
                <w:color w:val="000000"/>
                <w:szCs w:val="18"/>
              </w:rPr>
            </w:pPr>
            <w:r>
              <w:rPr>
                <w:rFonts w:cs="Arial"/>
                <w:color w:val="000000"/>
                <w:szCs w:val="18"/>
              </w:rPr>
              <w:t>Optional with capability signalling</w:t>
            </w:r>
          </w:p>
        </w:tc>
      </w:tr>
    </w:tbl>
    <w:p w14:paraId="16E558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B7D215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78ECD0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5D89D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C7241D4" w14:textId="77777777">
        <w:tc>
          <w:tcPr>
            <w:tcW w:w="1818" w:type="dxa"/>
            <w:tcBorders>
              <w:top w:val="single" w:sz="4" w:space="0" w:color="auto"/>
              <w:left w:val="single" w:sz="4" w:space="0" w:color="auto"/>
              <w:bottom w:val="single" w:sz="4" w:space="0" w:color="auto"/>
              <w:right w:val="single" w:sz="4" w:space="0" w:color="auto"/>
            </w:tcBorders>
          </w:tcPr>
          <w:p w14:paraId="3A740D13"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26541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w:t>
            </w:r>
            <w:r>
              <w:rPr>
                <w:rFonts w:ascii="Calibri" w:hAnsi="Calibri" w:cs="Calibri"/>
                <w:color w:val="000000"/>
              </w:rPr>
              <w:lastRenderedPageBreak/>
              <w:t xml:space="preserve">the email discussion, if there are different number of HARQ processes for different SCS, the solution to soft combining during switching of BWP with different SCS is not clear. </w:t>
            </w:r>
            <w:proofErr w:type="gramStart"/>
            <w:r>
              <w:rPr>
                <w:rFonts w:ascii="Calibri" w:hAnsi="Calibri" w:cs="Calibri"/>
                <w:color w:val="000000"/>
              </w:rPr>
              <w:t>So</w:t>
            </w:r>
            <w:proofErr w:type="gramEnd"/>
            <w:r>
              <w:rPr>
                <w:rFonts w:ascii="Calibri" w:hAnsi="Calibri" w:cs="Calibri"/>
                <w:color w:val="000000"/>
              </w:rPr>
              <w:t xml:space="preserve"> we support to extend the capability of 32 HARQ processes to 120 kHz SCS.  </w:t>
            </w:r>
          </w:p>
          <w:p w14:paraId="0673D29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w:t>
            </w:r>
            <w:proofErr w:type="gramStart"/>
            <w:r>
              <w:rPr>
                <w:rFonts w:ascii="Calibri" w:hAnsi="Calibri" w:cs="Calibri"/>
                <w:color w:val="000000"/>
              </w:rPr>
              <w:t>So</w:t>
            </w:r>
            <w:proofErr w:type="gramEnd"/>
            <w:r>
              <w:rPr>
                <w:rFonts w:ascii="Calibri" w:hAnsi="Calibri" w:cs="Calibri"/>
                <w:color w:val="000000"/>
              </w:rPr>
              <w:t xml:space="preserve"> we think the FG26-5 discussed in NTN WI can be applied to all numerologies in both FR1 and FR2. The FG24-8 and FG24-9 are overlapping with FG26-5. </w:t>
            </w:r>
          </w:p>
          <w:p w14:paraId="2461B59B" w14:textId="77777777" w:rsidR="007C3555" w:rsidRDefault="007C3555">
            <w:pPr>
              <w:spacing w:beforeLines="50" w:before="120"/>
              <w:jc w:val="left"/>
              <w:rPr>
                <w:rFonts w:ascii="Calibri" w:hAnsi="Calibri" w:cs="Calibri"/>
                <w:color w:val="000000"/>
              </w:rPr>
            </w:pPr>
          </w:p>
          <w:p w14:paraId="5380C63C" w14:textId="77777777" w:rsidR="007C3555" w:rsidRDefault="00773911">
            <w:pPr>
              <w:spacing w:beforeLines="50" w:before="120"/>
              <w:jc w:val="left"/>
              <w:rPr>
                <w:rFonts w:ascii="Calibri" w:hAnsi="Calibri" w:cs="Calibri"/>
                <w:color w:val="000000"/>
              </w:rPr>
            </w:pPr>
            <w:r>
              <w:rPr>
                <w:rFonts w:ascii="Calibri" w:hAnsi="Calibri" w:cs="Calibri"/>
                <w:color w:val="000000"/>
              </w:rPr>
              <w:t>Observation: FG24-8 and FG24-9 are overlapping with FG26-5 (Increasing the number of HARQ processes) discussed in NTN WI. The FG26-5 could be reported “per band” and defined independently of the numerologies and the feature (</w:t>
            </w:r>
            <w:proofErr w:type="gramStart"/>
            <w:r>
              <w:rPr>
                <w:rFonts w:ascii="Calibri" w:hAnsi="Calibri" w:cs="Calibri"/>
                <w:color w:val="000000"/>
              </w:rPr>
              <w:t>i.e.</w:t>
            </w:r>
            <w:proofErr w:type="gramEnd"/>
            <w:r>
              <w:rPr>
                <w:rFonts w:ascii="Calibri" w:hAnsi="Calibri" w:cs="Calibri"/>
                <w:color w:val="000000"/>
              </w:rPr>
              <w:t xml:space="preserve"> not limited to NTN or 60 GHz, etc.).  </w:t>
            </w:r>
          </w:p>
          <w:p w14:paraId="0E41DE37"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5089"/>
              <w:gridCol w:w="222"/>
              <w:gridCol w:w="222"/>
              <w:gridCol w:w="222"/>
              <w:gridCol w:w="222"/>
              <w:gridCol w:w="1858"/>
              <w:gridCol w:w="222"/>
              <w:gridCol w:w="222"/>
              <w:gridCol w:w="222"/>
              <w:gridCol w:w="1439"/>
              <w:gridCol w:w="3151"/>
            </w:tblGrid>
            <w:tr w:rsidR="007C3555" w14:paraId="7CDDB13F" w14:textId="77777777">
              <w:tc>
                <w:tcPr>
                  <w:tcW w:w="0" w:type="auto"/>
                  <w:shd w:val="clear" w:color="auto" w:fill="auto"/>
                </w:tcPr>
                <w:p w14:paraId="0FF6A579" w14:textId="77777777" w:rsidR="007C3555" w:rsidRDefault="007C3555">
                  <w:pPr>
                    <w:pStyle w:val="TAH"/>
                    <w:jc w:val="left"/>
                    <w:rPr>
                      <w:rFonts w:cs="Arial"/>
                      <w:b w:val="0"/>
                      <w:szCs w:val="18"/>
                    </w:rPr>
                  </w:pPr>
                </w:p>
              </w:tc>
              <w:tc>
                <w:tcPr>
                  <w:tcW w:w="0" w:type="auto"/>
                  <w:shd w:val="clear" w:color="auto" w:fill="auto"/>
                </w:tcPr>
                <w:p w14:paraId="0436BCFF" w14:textId="77777777" w:rsidR="007C3555" w:rsidRDefault="00773911">
                  <w:pPr>
                    <w:pStyle w:val="TAH"/>
                    <w:jc w:val="left"/>
                    <w:rPr>
                      <w:rFonts w:cs="Arial"/>
                      <w:b w:val="0"/>
                      <w:color w:val="000000"/>
                      <w:szCs w:val="18"/>
                      <w:lang w:eastAsia="ja-JP"/>
                    </w:rPr>
                  </w:pPr>
                  <w:r>
                    <w:rPr>
                      <w:rFonts w:cs="Arial"/>
                      <w:b w:val="0"/>
                      <w:color w:val="000000"/>
                      <w:szCs w:val="18"/>
                    </w:rPr>
                    <w:t>24-8</w:t>
                  </w:r>
                </w:p>
              </w:tc>
              <w:tc>
                <w:tcPr>
                  <w:tcW w:w="0" w:type="auto"/>
                  <w:shd w:val="clear" w:color="auto" w:fill="auto"/>
                </w:tcPr>
                <w:p w14:paraId="42FD324B" w14:textId="77777777" w:rsidR="007C3555" w:rsidRDefault="00773911">
                  <w:pPr>
                    <w:pStyle w:val="TAH"/>
                    <w:jc w:val="left"/>
                    <w:rPr>
                      <w:rFonts w:cs="Arial"/>
                      <w:b w:val="0"/>
                      <w:color w:val="000000"/>
                      <w:szCs w:val="18"/>
                      <w:lang w:eastAsia="zh-CN"/>
                    </w:rPr>
                  </w:pPr>
                  <w:r>
                    <w:rPr>
                      <w:rFonts w:cs="Arial"/>
                      <w:b w:val="0"/>
                      <w:color w:val="000000"/>
                      <w:szCs w:val="18"/>
                    </w:rPr>
                    <w:t>32 DL HARQ processes for FR 2-2</w:t>
                  </w:r>
                </w:p>
              </w:tc>
              <w:tc>
                <w:tcPr>
                  <w:tcW w:w="0" w:type="auto"/>
                  <w:shd w:val="clear" w:color="auto" w:fill="auto"/>
                </w:tcPr>
                <w:p w14:paraId="067F2ECE" w14:textId="77777777" w:rsidR="007C3555" w:rsidRDefault="00773911">
                  <w:pPr>
                    <w:ind w:left="360"/>
                    <w:contextualSpacing/>
                    <w:rPr>
                      <w:ins w:id="209" w:author="Huawei" w:date="2021-12-31T18:13:00Z"/>
                      <w:rFonts w:cs="Arial"/>
                      <w:color w:val="000000"/>
                      <w:sz w:val="18"/>
                      <w:szCs w:val="18"/>
                    </w:rPr>
                  </w:pPr>
                  <w:ins w:id="210" w:author="Huawei" w:date="2021-12-31T18:13:00Z">
                    <w:r>
                      <w:rPr>
                        <w:rFonts w:cs="Arial"/>
                        <w:color w:val="000000"/>
                        <w:sz w:val="18"/>
                        <w:szCs w:val="18"/>
                      </w:rPr>
                      <w:t xml:space="preserve">1. </w:t>
                    </w:r>
                  </w:ins>
                  <w:del w:id="211" w:author="Huawei" w:date="2021-12-31T18:13:00Z">
                    <w:r>
                      <w:rPr>
                        <w:rFonts w:cs="Arial"/>
                        <w:color w:val="000000"/>
                        <w:sz w:val="18"/>
                        <w:szCs w:val="18"/>
                      </w:rPr>
                      <w:delText xml:space="preserve">1. </w:delText>
                    </w:r>
                  </w:del>
                  <w:r>
                    <w:rPr>
                      <w:rFonts w:cs="Arial"/>
                      <w:color w:val="000000"/>
                      <w:sz w:val="18"/>
                      <w:szCs w:val="18"/>
                    </w:rPr>
                    <w:t>Support 32 HARQ processes in DL for 480/960 kHz</w:t>
                  </w:r>
                </w:p>
                <w:p w14:paraId="58335A38" w14:textId="77777777" w:rsidR="007C3555" w:rsidRDefault="00773911">
                  <w:pPr>
                    <w:numPr>
                      <w:ilvl w:val="0"/>
                      <w:numId w:val="28"/>
                    </w:numPr>
                    <w:autoSpaceDE w:val="0"/>
                    <w:autoSpaceDN w:val="0"/>
                    <w:adjustRightInd w:val="0"/>
                    <w:snapToGrid w:val="0"/>
                    <w:spacing w:before="0"/>
                    <w:contextualSpacing/>
                    <w:rPr>
                      <w:rFonts w:cs="Arial"/>
                      <w:color w:val="000000"/>
                      <w:sz w:val="18"/>
                      <w:szCs w:val="18"/>
                    </w:rPr>
                  </w:pPr>
                  <w:ins w:id="212" w:author="Huawei" w:date="2021-12-31T18:13:00Z">
                    <w:r>
                      <w:rPr>
                        <w:rFonts w:cs="Arial"/>
                        <w:color w:val="000000"/>
                        <w:sz w:val="18"/>
                        <w:szCs w:val="18"/>
                        <w:lang w:eastAsia="zh-CN"/>
                      </w:rPr>
                      <w:t>Support 32 HARQ processes in DL for 120kHz</w:t>
                    </w:r>
                  </w:ins>
                </w:p>
              </w:tc>
              <w:tc>
                <w:tcPr>
                  <w:tcW w:w="0" w:type="auto"/>
                  <w:shd w:val="clear" w:color="auto" w:fill="auto"/>
                </w:tcPr>
                <w:p w14:paraId="4518F7D3" w14:textId="77777777" w:rsidR="007C3555" w:rsidRDefault="007C3555">
                  <w:pPr>
                    <w:pStyle w:val="TAH"/>
                    <w:jc w:val="left"/>
                    <w:rPr>
                      <w:rFonts w:cs="Arial"/>
                      <w:b w:val="0"/>
                      <w:color w:val="000000"/>
                      <w:szCs w:val="18"/>
                    </w:rPr>
                  </w:pPr>
                </w:p>
              </w:tc>
              <w:tc>
                <w:tcPr>
                  <w:tcW w:w="0" w:type="auto"/>
                  <w:shd w:val="clear" w:color="auto" w:fill="auto"/>
                </w:tcPr>
                <w:p w14:paraId="69E83F8D" w14:textId="77777777" w:rsidR="007C3555" w:rsidRDefault="007C3555">
                  <w:pPr>
                    <w:pStyle w:val="TAH"/>
                    <w:jc w:val="left"/>
                    <w:rPr>
                      <w:rFonts w:cs="Arial"/>
                      <w:b w:val="0"/>
                      <w:color w:val="000000"/>
                      <w:szCs w:val="18"/>
                    </w:rPr>
                  </w:pPr>
                </w:p>
              </w:tc>
              <w:tc>
                <w:tcPr>
                  <w:tcW w:w="0" w:type="auto"/>
                  <w:shd w:val="clear" w:color="auto" w:fill="auto"/>
                </w:tcPr>
                <w:p w14:paraId="0DDB05A1" w14:textId="77777777" w:rsidR="007C3555" w:rsidRDefault="007C3555">
                  <w:pPr>
                    <w:pStyle w:val="TAH"/>
                    <w:jc w:val="left"/>
                    <w:rPr>
                      <w:rFonts w:eastAsia="Gulim" w:cs="Arial"/>
                      <w:b w:val="0"/>
                      <w:color w:val="000000"/>
                      <w:szCs w:val="18"/>
                    </w:rPr>
                  </w:pPr>
                </w:p>
              </w:tc>
              <w:tc>
                <w:tcPr>
                  <w:tcW w:w="0" w:type="auto"/>
                  <w:shd w:val="clear" w:color="auto" w:fill="auto"/>
                </w:tcPr>
                <w:p w14:paraId="26739934" w14:textId="77777777" w:rsidR="007C3555" w:rsidRDefault="007C3555">
                  <w:pPr>
                    <w:pStyle w:val="TAN"/>
                    <w:rPr>
                      <w:rFonts w:cs="Arial"/>
                      <w:szCs w:val="18"/>
                      <w:lang w:eastAsia="ja-JP"/>
                    </w:rPr>
                  </w:pPr>
                </w:p>
              </w:tc>
              <w:tc>
                <w:tcPr>
                  <w:tcW w:w="0" w:type="auto"/>
                  <w:shd w:val="clear" w:color="auto" w:fill="auto"/>
                </w:tcPr>
                <w:p w14:paraId="3BC91DB5" w14:textId="77777777" w:rsidR="007C3555" w:rsidRDefault="00773911">
                  <w:pPr>
                    <w:pStyle w:val="TAN"/>
                    <w:rPr>
                      <w:del w:id="213" w:author="Huawei" w:date="2021-12-31T18:13:00Z"/>
                      <w:rFonts w:cs="Arial"/>
                      <w:color w:val="000000"/>
                      <w:szCs w:val="18"/>
                      <w:highlight w:val="yellow"/>
                    </w:rPr>
                  </w:pPr>
                  <w:del w:id="214" w:author="Huawei" w:date="2021-12-31T18:13:00Z">
                    <w:r>
                      <w:rPr>
                        <w:rFonts w:cs="Arial"/>
                        <w:color w:val="000000"/>
                        <w:szCs w:val="18"/>
                        <w:highlight w:val="yellow"/>
                      </w:rPr>
                      <w:delText>[Per UE/per</w:delText>
                    </w:r>
                  </w:del>
                </w:p>
                <w:p w14:paraId="2D857CFA" w14:textId="77777777" w:rsidR="007C3555" w:rsidRDefault="00773911">
                  <w:pPr>
                    <w:pStyle w:val="TAN"/>
                    <w:rPr>
                      <w:rFonts w:cs="Arial"/>
                      <w:color w:val="000000"/>
                      <w:szCs w:val="18"/>
                      <w:highlight w:val="yellow"/>
                    </w:rPr>
                  </w:pPr>
                  <w:del w:id="215" w:author="Huawei" w:date="2021-12-31T18:13:00Z">
                    <w:r>
                      <w:rPr>
                        <w:rFonts w:cs="Arial"/>
                        <w:color w:val="000000"/>
                        <w:szCs w:val="18"/>
                        <w:highlight w:val="yellow"/>
                      </w:rPr>
                      <w:delText xml:space="preserve"> FSPC/</w:delText>
                    </w:r>
                  </w:del>
                  <w:r>
                    <w:rPr>
                      <w:rFonts w:cs="Arial"/>
                      <w:color w:val="000000"/>
                      <w:szCs w:val="18"/>
                      <w:highlight w:val="yellow"/>
                    </w:rPr>
                    <w:t xml:space="preserve">per </w:t>
                  </w:r>
                </w:p>
                <w:p w14:paraId="75183C96" w14:textId="77777777" w:rsidR="007C3555" w:rsidRDefault="00773911">
                  <w:pPr>
                    <w:pStyle w:val="TAN"/>
                    <w:rPr>
                      <w:rFonts w:cs="Arial"/>
                      <w:color w:val="000000"/>
                      <w:szCs w:val="18"/>
                      <w:lang w:eastAsia="ja-JP"/>
                    </w:rPr>
                  </w:pPr>
                  <w:r>
                    <w:rPr>
                      <w:rFonts w:cs="Arial"/>
                      <w:color w:val="000000"/>
                      <w:szCs w:val="18"/>
                      <w:highlight w:val="yellow"/>
                    </w:rPr>
                    <w:t>band</w:t>
                  </w:r>
                  <w:del w:id="216" w:author="Huawei" w:date="2021-12-31T18:13:00Z">
                    <w:r>
                      <w:rPr>
                        <w:rFonts w:cs="Arial"/>
                        <w:color w:val="000000"/>
                        <w:szCs w:val="18"/>
                        <w:highlight w:val="yellow"/>
                      </w:rPr>
                      <w:delText>]</w:delText>
                    </w:r>
                  </w:del>
                </w:p>
              </w:tc>
              <w:tc>
                <w:tcPr>
                  <w:tcW w:w="0" w:type="auto"/>
                  <w:shd w:val="clear" w:color="auto" w:fill="auto"/>
                </w:tcPr>
                <w:p w14:paraId="3DD9486B" w14:textId="77777777" w:rsidR="007C3555" w:rsidRDefault="007C3555">
                  <w:pPr>
                    <w:pStyle w:val="TAH"/>
                    <w:jc w:val="left"/>
                    <w:rPr>
                      <w:rFonts w:cs="Arial"/>
                      <w:b w:val="0"/>
                      <w:szCs w:val="18"/>
                    </w:rPr>
                  </w:pPr>
                </w:p>
              </w:tc>
              <w:tc>
                <w:tcPr>
                  <w:tcW w:w="0" w:type="auto"/>
                  <w:shd w:val="clear" w:color="auto" w:fill="auto"/>
                </w:tcPr>
                <w:p w14:paraId="53BC0983" w14:textId="77777777" w:rsidR="007C3555" w:rsidRDefault="007C3555">
                  <w:pPr>
                    <w:pStyle w:val="TAH"/>
                    <w:jc w:val="left"/>
                    <w:rPr>
                      <w:rFonts w:cs="Arial"/>
                      <w:b w:val="0"/>
                      <w:szCs w:val="18"/>
                    </w:rPr>
                  </w:pPr>
                </w:p>
              </w:tc>
              <w:tc>
                <w:tcPr>
                  <w:tcW w:w="0" w:type="auto"/>
                  <w:shd w:val="clear" w:color="auto" w:fill="auto"/>
                </w:tcPr>
                <w:p w14:paraId="6FC5BBDB" w14:textId="77777777" w:rsidR="007C3555" w:rsidRDefault="007C3555">
                  <w:pPr>
                    <w:pStyle w:val="TAH"/>
                    <w:jc w:val="left"/>
                    <w:rPr>
                      <w:rFonts w:cs="Arial"/>
                      <w:b w:val="0"/>
                      <w:szCs w:val="18"/>
                    </w:rPr>
                  </w:pPr>
                </w:p>
              </w:tc>
              <w:tc>
                <w:tcPr>
                  <w:tcW w:w="0" w:type="auto"/>
                  <w:shd w:val="clear" w:color="auto" w:fill="auto"/>
                </w:tcPr>
                <w:p w14:paraId="0FC4B586" w14:textId="77777777" w:rsidR="007C3555" w:rsidRDefault="00773911">
                  <w:pPr>
                    <w:rPr>
                      <w:rFonts w:cs="Arial"/>
                      <w:color w:val="000000"/>
                      <w:sz w:val="18"/>
                      <w:szCs w:val="18"/>
                    </w:rPr>
                  </w:pPr>
                  <w:r>
                    <w:rPr>
                      <w:rFonts w:cs="Arial"/>
                      <w:color w:val="000000"/>
                      <w:szCs w:val="18"/>
                      <w:highlight w:val="yellow"/>
                    </w:rPr>
                    <w:t>FFS: 120 kHz</w:t>
                  </w:r>
                </w:p>
              </w:tc>
              <w:tc>
                <w:tcPr>
                  <w:tcW w:w="0" w:type="auto"/>
                  <w:shd w:val="clear" w:color="auto" w:fill="auto"/>
                </w:tcPr>
                <w:p w14:paraId="08749DFD"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FE5C2E2" w14:textId="77777777" w:rsidR="007C3555" w:rsidRDefault="007C3555">
            <w:pPr>
              <w:spacing w:beforeLines="50" w:before="120"/>
              <w:jc w:val="left"/>
              <w:rPr>
                <w:rFonts w:ascii="Calibri" w:hAnsi="Calibri" w:cs="Calibri"/>
                <w:color w:val="000000"/>
              </w:rPr>
            </w:pPr>
          </w:p>
        </w:tc>
      </w:tr>
      <w:tr w:rsidR="007C3555" w14:paraId="7C41E84A" w14:textId="77777777">
        <w:tc>
          <w:tcPr>
            <w:tcW w:w="1818" w:type="dxa"/>
            <w:tcBorders>
              <w:top w:val="single" w:sz="4" w:space="0" w:color="auto"/>
              <w:left w:val="single" w:sz="4" w:space="0" w:color="auto"/>
              <w:bottom w:val="single" w:sz="4" w:space="0" w:color="auto"/>
              <w:right w:val="single" w:sz="4" w:space="0" w:color="auto"/>
            </w:tcBorders>
          </w:tcPr>
          <w:p w14:paraId="165420CF"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7B60EB" w14:textId="77777777" w:rsidR="007C3555" w:rsidRDefault="007C3555">
            <w:pPr>
              <w:spacing w:beforeLines="50" w:before="120"/>
              <w:jc w:val="left"/>
              <w:rPr>
                <w:rFonts w:ascii="Calibri" w:hAnsi="Calibri" w:cs="Calibri"/>
                <w:color w:val="000000"/>
              </w:rPr>
            </w:pPr>
          </w:p>
        </w:tc>
      </w:tr>
      <w:tr w:rsidR="007C3555" w14:paraId="44B4F599" w14:textId="77777777">
        <w:tc>
          <w:tcPr>
            <w:tcW w:w="1818" w:type="dxa"/>
            <w:tcBorders>
              <w:top w:val="single" w:sz="4" w:space="0" w:color="auto"/>
              <w:left w:val="single" w:sz="4" w:space="0" w:color="auto"/>
              <w:bottom w:val="single" w:sz="4" w:space="0" w:color="auto"/>
              <w:right w:val="single" w:sz="4" w:space="0" w:color="auto"/>
            </w:tcBorders>
          </w:tcPr>
          <w:p w14:paraId="077965A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3E9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16F4B966" w14:textId="77777777" w:rsidR="007C3555" w:rsidRDefault="007C3555">
            <w:pPr>
              <w:spacing w:beforeLines="50" w:before="120"/>
              <w:jc w:val="left"/>
              <w:rPr>
                <w:rFonts w:ascii="Calibri" w:hAnsi="Calibri" w:cs="Calibri"/>
                <w:color w:val="000000"/>
              </w:rPr>
            </w:pPr>
          </w:p>
          <w:p w14:paraId="457942C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58032255"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0B48FB8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09E581E5"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 xml:space="preserve">“Type” of the FGs </w:t>
            </w:r>
            <w:proofErr w:type="gramStart"/>
            <w:r>
              <w:rPr>
                <w:rFonts w:ascii="Calibri" w:hAnsi="Calibri" w:cs="Calibri"/>
                <w:b/>
                <w:color w:val="000000"/>
              </w:rPr>
              <w:t>are</w:t>
            </w:r>
            <w:proofErr w:type="gramEnd"/>
            <w:r>
              <w:rPr>
                <w:rFonts w:ascii="Calibri" w:hAnsi="Calibri" w:cs="Calibri"/>
                <w:b/>
                <w:color w:val="000000"/>
              </w:rPr>
              <w:t xml:space="preserve"> per FSPC.</w:t>
            </w:r>
          </w:p>
        </w:tc>
      </w:tr>
      <w:tr w:rsidR="007C3555" w14:paraId="2F7DB1B5" w14:textId="77777777">
        <w:tc>
          <w:tcPr>
            <w:tcW w:w="1818" w:type="dxa"/>
            <w:tcBorders>
              <w:top w:val="single" w:sz="4" w:space="0" w:color="auto"/>
              <w:left w:val="single" w:sz="4" w:space="0" w:color="auto"/>
              <w:bottom w:val="single" w:sz="4" w:space="0" w:color="auto"/>
              <w:right w:val="single" w:sz="4" w:space="0" w:color="auto"/>
            </w:tcBorders>
          </w:tcPr>
          <w:p w14:paraId="6D3ECC6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34020E" w14:textId="77777777" w:rsidR="007C3555" w:rsidRDefault="00773911">
            <w:pPr>
              <w:pStyle w:val="afe"/>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6F3F91F3" w14:textId="77777777" w:rsidR="007C3555" w:rsidRDefault="00773911">
            <w:pPr>
              <w:pStyle w:val="afe"/>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74CF0053"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75A4EBEF" w14:textId="77777777">
              <w:tc>
                <w:tcPr>
                  <w:tcW w:w="0" w:type="auto"/>
                  <w:shd w:val="clear" w:color="auto" w:fill="auto"/>
                </w:tcPr>
                <w:p w14:paraId="444C6378"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 NR_ext_to_71GHz</w:t>
                  </w:r>
                </w:p>
              </w:tc>
              <w:tc>
                <w:tcPr>
                  <w:tcW w:w="0" w:type="auto"/>
                  <w:shd w:val="clear" w:color="auto" w:fill="auto"/>
                </w:tcPr>
                <w:p w14:paraId="4190BB0D"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24-8</w:t>
                  </w:r>
                </w:p>
              </w:tc>
              <w:tc>
                <w:tcPr>
                  <w:tcW w:w="0" w:type="auto"/>
                  <w:shd w:val="clear" w:color="auto" w:fill="auto"/>
                </w:tcPr>
                <w:p w14:paraId="6864ADFF" w14:textId="77777777" w:rsidR="007C3555" w:rsidRDefault="00773911">
                  <w:pPr>
                    <w:keepNext/>
                    <w:keepLines/>
                    <w:rPr>
                      <w:rFonts w:eastAsia="宋体" w:cs="Arial"/>
                      <w:color w:val="000000"/>
                      <w:sz w:val="18"/>
                      <w:szCs w:val="18"/>
                      <w:lang w:eastAsia="zh-CN"/>
                    </w:rPr>
                  </w:pPr>
                  <w:r>
                    <w:rPr>
                      <w:rFonts w:eastAsia="宋体" w:cs="Arial"/>
                      <w:color w:val="000000"/>
                      <w:sz w:val="18"/>
                      <w:szCs w:val="18"/>
                    </w:rPr>
                    <w:t>32 DL HARQ processes for FR 2-2</w:t>
                  </w:r>
                </w:p>
              </w:tc>
              <w:tc>
                <w:tcPr>
                  <w:tcW w:w="0" w:type="auto"/>
                  <w:shd w:val="clear" w:color="auto" w:fill="auto"/>
                </w:tcPr>
                <w:p w14:paraId="79740C6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DL for 480/960 kHz</w:t>
                  </w:r>
                </w:p>
              </w:tc>
              <w:tc>
                <w:tcPr>
                  <w:tcW w:w="0" w:type="auto"/>
                  <w:shd w:val="clear" w:color="auto" w:fill="auto"/>
                </w:tcPr>
                <w:p w14:paraId="740C42B9" w14:textId="77777777" w:rsidR="007C3555" w:rsidRDefault="007C3555">
                  <w:pPr>
                    <w:keepNext/>
                    <w:keepLines/>
                    <w:rPr>
                      <w:rFonts w:eastAsia="宋体" w:cs="Arial"/>
                      <w:color w:val="000000"/>
                      <w:sz w:val="18"/>
                      <w:szCs w:val="18"/>
                    </w:rPr>
                  </w:pPr>
                </w:p>
              </w:tc>
              <w:tc>
                <w:tcPr>
                  <w:tcW w:w="0" w:type="auto"/>
                  <w:shd w:val="clear" w:color="auto" w:fill="auto"/>
                </w:tcPr>
                <w:p w14:paraId="1568B0B7"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6C50198B"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57F0EB1F"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5078E764" w14:textId="77777777" w:rsidR="007C3555" w:rsidRDefault="00773911">
                  <w:pPr>
                    <w:keepNext/>
                    <w:keepLines/>
                    <w:rPr>
                      <w:rFonts w:eastAsia="宋体" w:cs="Arial"/>
                      <w:color w:val="000000"/>
                      <w:sz w:val="18"/>
                      <w:szCs w:val="18"/>
                      <w:lang w:eastAsia="ja-JP"/>
                    </w:rPr>
                  </w:pPr>
                  <w:del w:id="217" w:author="Naoya Shibaike" w:date="2022-01-07T18:33:00Z">
                    <w:r>
                      <w:rPr>
                        <w:rFonts w:eastAsia="宋体" w:cs="Arial"/>
                        <w:color w:val="000000"/>
                        <w:sz w:val="18"/>
                        <w:szCs w:val="18"/>
                        <w:highlight w:val="yellow"/>
                      </w:rPr>
                      <w:delText>[</w:delText>
                    </w:r>
                  </w:del>
                  <w:r>
                    <w:rPr>
                      <w:rFonts w:eastAsia="宋体" w:cs="Arial"/>
                      <w:color w:val="000000"/>
                      <w:sz w:val="18"/>
                      <w:szCs w:val="18"/>
                      <w:highlight w:val="yellow"/>
                    </w:rPr>
                    <w:t>Per UE</w:t>
                  </w:r>
                  <w:del w:id="218" w:author="Naoya Shibaike" w:date="2022-01-07T18:33:00Z">
                    <w:r>
                      <w:rPr>
                        <w:rFonts w:eastAsia="宋体" w:cs="Arial"/>
                        <w:color w:val="000000"/>
                        <w:sz w:val="18"/>
                        <w:szCs w:val="18"/>
                        <w:highlight w:val="yellow"/>
                      </w:rPr>
                      <w:delText>/per FSPC/per band]</w:delText>
                    </w:r>
                  </w:del>
                </w:p>
              </w:tc>
              <w:tc>
                <w:tcPr>
                  <w:tcW w:w="0" w:type="auto"/>
                  <w:shd w:val="clear" w:color="auto" w:fill="auto"/>
                </w:tcPr>
                <w:p w14:paraId="4951CD15" w14:textId="77777777" w:rsidR="007C3555" w:rsidRDefault="007C3555">
                  <w:pPr>
                    <w:keepNext/>
                    <w:keepLines/>
                    <w:rPr>
                      <w:rFonts w:eastAsia="宋体" w:cs="Arial"/>
                      <w:color w:val="000000"/>
                      <w:sz w:val="18"/>
                      <w:szCs w:val="18"/>
                    </w:rPr>
                  </w:pPr>
                </w:p>
              </w:tc>
              <w:tc>
                <w:tcPr>
                  <w:tcW w:w="0" w:type="auto"/>
                  <w:shd w:val="clear" w:color="auto" w:fill="auto"/>
                </w:tcPr>
                <w:p w14:paraId="62356BBA" w14:textId="77777777" w:rsidR="007C3555" w:rsidRDefault="007C3555">
                  <w:pPr>
                    <w:keepNext/>
                    <w:keepLines/>
                    <w:rPr>
                      <w:rFonts w:eastAsia="宋体" w:cs="Arial"/>
                      <w:color w:val="000000"/>
                      <w:sz w:val="18"/>
                      <w:szCs w:val="18"/>
                    </w:rPr>
                  </w:pPr>
                </w:p>
              </w:tc>
              <w:tc>
                <w:tcPr>
                  <w:tcW w:w="0" w:type="auto"/>
                  <w:shd w:val="clear" w:color="auto" w:fill="auto"/>
                </w:tcPr>
                <w:p w14:paraId="3672BB40"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6A8669AD" w14:textId="77777777" w:rsidR="007C3555" w:rsidRDefault="00773911">
                  <w:pPr>
                    <w:keepNext/>
                    <w:keepLines/>
                    <w:rPr>
                      <w:rFonts w:eastAsia="宋体" w:cs="Arial"/>
                      <w:color w:val="000000"/>
                      <w:sz w:val="18"/>
                      <w:szCs w:val="18"/>
                    </w:rPr>
                  </w:pPr>
                  <w:del w:id="219" w:author="Naoya Shibaike" w:date="2022-01-07T18:32:00Z">
                    <w:r>
                      <w:rPr>
                        <w:rFonts w:eastAsia="宋体" w:cs="Arial"/>
                        <w:color w:val="000000"/>
                        <w:sz w:val="18"/>
                        <w:szCs w:val="18"/>
                        <w:highlight w:val="yellow"/>
                      </w:rPr>
                      <w:delText>FFS: 120 kHz</w:delText>
                    </w:r>
                  </w:del>
                </w:p>
              </w:tc>
              <w:tc>
                <w:tcPr>
                  <w:tcW w:w="0" w:type="auto"/>
                  <w:shd w:val="clear" w:color="auto" w:fill="auto"/>
                </w:tcPr>
                <w:p w14:paraId="41911379"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bl>
          <w:p w14:paraId="52FC2E01" w14:textId="77777777" w:rsidR="007C3555" w:rsidRDefault="007C3555">
            <w:pPr>
              <w:spacing w:beforeLines="50" w:before="120"/>
              <w:jc w:val="left"/>
              <w:rPr>
                <w:rFonts w:ascii="Calibri" w:hAnsi="Calibri" w:cs="Calibri"/>
                <w:color w:val="000000"/>
              </w:rPr>
            </w:pPr>
          </w:p>
        </w:tc>
      </w:tr>
      <w:tr w:rsidR="007C3555" w14:paraId="50F39E73" w14:textId="77777777">
        <w:tc>
          <w:tcPr>
            <w:tcW w:w="1818" w:type="dxa"/>
            <w:tcBorders>
              <w:top w:val="single" w:sz="4" w:space="0" w:color="auto"/>
              <w:left w:val="single" w:sz="4" w:space="0" w:color="auto"/>
              <w:bottom w:val="single" w:sz="4" w:space="0" w:color="auto"/>
              <w:right w:val="single" w:sz="4" w:space="0" w:color="auto"/>
            </w:tcBorders>
          </w:tcPr>
          <w:p w14:paraId="04174253"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82E44" w14:textId="77777777" w:rsidR="007C3555" w:rsidRDefault="007C3555">
            <w:pPr>
              <w:spacing w:beforeLines="50" w:before="120"/>
              <w:jc w:val="left"/>
              <w:rPr>
                <w:rFonts w:ascii="Calibri" w:hAnsi="Calibri" w:cs="Calibri"/>
                <w:color w:val="000000"/>
              </w:rPr>
            </w:pPr>
          </w:p>
        </w:tc>
      </w:tr>
      <w:tr w:rsidR="007C3555" w14:paraId="334B0A0F" w14:textId="77777777">
        <w:tc>
          <w:tcPr>
            <w:tcW w:w="1818" w:type="dxa"/>
            <w:tcBorders>
              <w:top w:val="single" w:sz="4" w:space="0" w:color="auto"/>
              <w:left w:val="single" w:sz="4" w:space="0" w:color="auto"/>
              <w:bottom w:val="single" w:sz="4" w:space="0" w:color="auto"/>
              <w:right w:val="single" w:sz="4" w:space="0" w:color="auto"/>
            </w:tcBorders>
          </w:tcPr>
          <w:p w14:paraId="2D12810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EC24C2" w14:textId="77777777" w:rsidR="007C3555" w:rsidRDefault="007C3555">
            <w:pPr>
              <w:spacing w:beforeLines="50" w:before="120"/>
              <w:jc w:val="left"/>
              <w:rPr>
                <w:rFonts w:ascii="Calibri" w:hAnsi="Calibri" w:cs="Calibri"/>
                <w:color w:val="000000"/>
              </w:rPr>
            </w:pPr>
          </w:p>
        </w:tc>
      </w:tr>
      <w:tr w:rsidR="007C3555" w14:paraId="2A673F8B" w14:textId="77777777">
        <w:tc>
          <w:tcPr>
            <w:tcW w:w="1818" w:type="dxa"/>
            <w:tcBorders>
              <w:top w:val="single" w:sz="4" w:space="0" w:color="auto"/>
              <w:left w:val="single" w:sz="4" w:space="0" w:color="auto"/>
              <w:bottom w:val="single" w:sz="4" w:space="0" w:color="auto"/>
              <w:right w:val="single" w:sz="4" w:space="0" w:color="auto"/>
            </w:tcBorders>
          </w:tcPr>
          <w:p w14:paraId="60CDA44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245F42" w14:textId="77777777" w:rsidR="007C3555" w:rsidRDefault="007C3555">
            <w:pPr>
              <w:spacing w:beforeLines="50" w:before="120"/>
              <w:jc w:val="left"/>
              <w:rPr>
                <w:rFonts w:ascii="Calibri" w:hAnsi="Calibri" w:cs="Calibri"/>
                <w:color w:val="000000"/>
              </w:rPr>
            </w:pPr>
          </w:p>
        </w:tc>
      </w:tr>
      <w:tr w:rsidR="007C3555" w14:paraId="5506743C" w14:textId="77777777">
        <w:tc>
          <w:tcPr>
            <w:tcW w:w="1818" w:type="dxa"/>
            <w:tcBorders>
              <w:top w:val="single" w:sz="4" w:space="0" w:color="auto"/>
              <w:left w:val="single" w:sz="4" w:space="0" w:color="auto"/>
              <w:bottom w:val="single" w:sz="4" w:space="0" w:color="auto"/>
              <w:right w:val="single" w:sz="4" w:space="0" w:color="auto"/>
            </w:tcBorders>
          </w:tcPr>
          <w:p w14:paraId="55FD8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02B5D4" w14:textId="77777777" w:rsidR="007C3555" w:rsidRDefault="007C3555">
            <w:pPr>
              <w:spacing w:beforeLines="50" w:before="120"/>
              <w:jc w:val="left"/>
              <w:rPr>
                <w:rFonts w:ascii="Calibri" w:hAnsi="Calibri" w:cs="Calibri"/>
                <w:color w:val="000000"/>
              </w:rPr>
            </w:pPr>
          </w:p>
        </w:tc>
      </w:tr>
      <w:tr w:rsidR="007C3555" w14:paraId="2F0CD412" w14:textId="77777777">
        <w:tc>
          <w:tcPr>
            <w:tcW w:w="1818" w:type="dxa"/>
            <w:tcBorders>
              <w:top w:val="single" w:sz="4" w:space="0" w:color="auto"/>
              <w:left w:val="single" w:sz="4" w:space="0" w:color="auto"/>
              <w:bottom w:val="single" w:sz="4" w:space="0" w:color="auto"/>
              <w:right w:val="single" w:sz="4" w:space="0" w:color="auto"/>
            </w:tcBorders>
          </w:tcPr>
          <w:p w14:paraId="73A603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D2E0F4" w14:textId="77777777" w:rsidR="007C3555" w:rsidRDefault="007C3555">
            <w:pPr>
              <w:spacing w:beforeLines="50" w:before="120"/>
              <w:jc w:val="left"/>
              <w:rPr>
                <w:rFonts w:ascii="Calibri" w:hAnsi="Calibri" w:cs="Calibri"/>
                <w:color w:val="000000"/>
              </w:rPr>
            </w:pPr>
          </w:p>
        </w:tc>
      </w:tr>
      <w:tr w:rsidR="007C3555" w14:paraId="0D2661F6" w14:textId="77777777">
        <w:tc>
          <w:tcPr>
            <w:tcW w:w="1818" w:type="dxa"/>
            <w:tcBorders>
              <w:top w:val="single" w:sz="4" w:space="0" w:color="auto"/>
              <w:left w:val="single" w:sz="4" w:space="0" w:color="auto"/>
              <w:bottom w:val="single" w:sz="4" w:space="0" w:color="auto"/>
              <w:right w:val="single" w:sz="4" w:space="0" w:color="auto"/>
            </w:tcBorders>
          </w:tcPr>
          <w:p w14:paraId="1A3091CE"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564874"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24-8: the signaling is per band but is only expected for a band where shared spectrum channel access must be used (similar to FG 10-1 </w:t>
            </w:r>
            <w:proofErr w:type="gramStart"/>
            <w:r>
              <w:rPr>
                <w:rFonts w:ascii="Calibri" w:hAnsi="Calibri" w:cs="Calibri"/>
                <w:color w:val="000000"/>
              </w:rPr>
              <w:t>for  NR</w:t>
            </w:r>
            <w:proofErr w:type="gramEnd"/>
            <w:r>
              <w:rPr>
                <w:rFonts w:ascii="Calibri" w:hAnsi="Calibri" w:cs="Calibri"/>
                <w:color w:val="000000"/>
              </w:rPr>
              <w:t>-U in 38.822).</w:t>
            </w:r>
          </w:p>
        </w:tc>
      </w:tr>
      <w:tr w:rsidR="007C3555" w14:paraId="68DDD207" w14:textId="77777777">
        <w:tc>
          <w:tcPr>
            <w:tcW w:w="1818" w:type="dxa"/>
            <w:tcBorders>
              <w:top w:val="single" w:sz="4" w:space="0" w:color="auto"/>
              <w:left w:val="single" w:sz="4" w:space="0" w:color="auto"/>
              <w:bottom w:val="single" w:sz="4" w:space="0" w:color="auto"/>
              <w:right w:val="single" w:sz="4" w:space="0" w:color="auto"/>
            </w:tcBorders>
          </w:tcPr>
          <w:p w14:paraId="1488C95A"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A130E6" w14:textId="77777777" w:rsidR="007C3555" w:rsidRDefault="007C3555">
            <w:pPr>
              <w:spacing w:beforeLines="50" w:before="120"/>
              <w:jc w:val="left"/>
              <w:rPr>
                <w:rFonts w:ascii="Calibri" w:hAnsi="Calibri" w:cs="Calibri"/>
                <w:color w:val="000000"/>
              </w:rPr>
            </w:pPr>
          </w:p>
        </w:tc>
      </w:tr>
      <w:tr w:rsidR="007C3555" w14:paraId="0C24B54F" w14:textId="77777777">
        <w:tc>
          <w:tcPr>
            <w:tcW w:w="1818" w:type="dxa"/>
            <w:tcBorders>
              <w:top w:val="single" w:sz="4" w:space="0" w:color="auto"/>
              <w:left w:val="single" w:sz="4" w:space="0" w:color="auto"/>
              <w:bottom w:val="single" w:sz="4" w:space="0" w:color="auto"/>
              <w:right w:val="single" w:sz="4" w:space="0" w:color="auto"/>
            </w:tcBorders>
          </w:tcPr>
          <w:p w14:paraId="20CF34A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23C9E7"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9E72A9E" w14:textId="77777777">
              <w:tc>
                <w:tcPr>
                  <w:tcW w:w="0" w:type="auto"/>
                  <w:shd w:val="clear" w:color="auto" w:fill="auto"/>
                </w:tcPr>
                <w:p w14:paraId="20057797"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0CC99913"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2D0230BD"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48149D6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145AE41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7DEC0C88" w14:textId="77777777" w:rsidR="007C3555" w:rsidRDefault="007C3555">
            <w:pPr>
              <w:spacing w:before="120"/>
              <w:ind w:firstLineChars="100" w:firstLine="200"/>
              <w:rPr>
                <w:rFonts w:ascii="Calibri" w:eastAsia="Batang" w:hAnsi="Calibri"/>
                <w:lang w:eastAsia="ko-KR"/>
              </w:rPr>
            </w:pPr>
          </w:p>
          <w:p w14:paraId="63A9ABA0"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0F0C0ABA"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7F29FA74"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lastRenderedPageBreak/>
                    <w:t>Features</w:t>
                  </w:r>
                </w:p>
              </w:tc>
              <w:tc>
                <w:tcPr>
                  <w:tcW w:w="358" w:type="pct"/>
                  <w:tcBorders>
                    <w:top w:val="single" w:sz="4" w:space="0" w:color="auto"/>
                    <w:left w:val="single" w:sz="4" w:space="0" w:color="auto"/>
                    <w:bottom w:val="single" w:sz="4" w:space="0" w:color="auto"/>
                    <w:right w:val="single" w:sz="4" w:space="0" w:color="auto"/>
                  </w:tcBorders>
                </w:tcPr>
                <w:p w14:paraId="087A3279"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52EF090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373A0671"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4816000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466632CD"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C04308D" w14:textId="77777777" w:rsidR="007C3555" w:rsidRDefault="00773911">
                  <w:pPr>
                    <w:keepNext/>
                    <w:keepLines/>
                    <w:spacing w:before="0" w:after="0"/>
                    <w:jc w:val="left"/>
                    <w:rPr>
                      <w:rFonts w:ascii="Calibri" w:eastAsia="宋体" w:hAnsi="Calibri" w:cs="Arial"/>
                      <w:color w:val="000000"/>
                      <w:lang w:eastAsia="ja-JP"/>
                    </w:rPr>
                  </w:pPr>
                  <w:r>
                    <w:rPr>
                      <w:rFonts w:ascii="Calibri" w:eastAsia="宋体"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27C766CB" w14:textId="77777777" w:rsidR="007C3555" w:rsidRDefault="00773911">
                  <w:pPr>
                    <w:keepNext/>
                    <w:keepLines/>
                    <w:spacing w:before="0" w:after="0"/>
                    <w:jc w:val="left"/>
                    <w:rPr>
                      <w:rFonts w:ascii="Calibri" w:eastAsia="宋体" w:hAnsi="Calibri" w:cs="Arial"/>
                      <w:color w:val="000000"/>
                      <w:lang w:eastAsia="ja-JP"/>
                    </w:rPr>
                  </w:pPr>
                  <w:r>
                    <w:rPr>
                      <w:rFonts w:ascii="Calibri" w:eastAsia="宋体" w:hAnsi="Calibri" w:cs="Arial"/>
                      <w:color w:val="000000"/>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27BF3DDC" w14:textId="77777777" w:rsidR="007C3555" w:rsidRDefault="00773911">
                  <w:pPr>
                    <w:keepNext/>
                    <w:keepLines/>
                    <w:spacing w:before="0" w:after="0"/>
                    <w:jc w:val="left"/>
                    <w:rPr>
                      <w:rFonts w:ascii="Calibri" w:eastAsia="宋体" w:hAnsi="Calibri" w:cs="Arial"/>
                      <w:color w:val="000000"/>
                      <w:lang w:eastAsia="zh-CN"/>
                    </w:rPr>
                  </w:pPr>
                  <w:r>
                    <w:rPr>
                      <w:rFonts w:ascii="Calibri" w:eastAsia="宋体" w:hAnsi="Calibri" w:cs="Arial"/>
                      <w:color w:val="000000"/>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6EB4D8A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DL for </w:t>
                  </w:r>
                  <w:ins w:id="220"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AE8F75B" w14:textId="77777777" w:rsidR="007C3555" w:rsidRDefault="00773911">
                  <w:pPr>
                    <w:keepNext/>
                    <w:keepLines/>
                    <w:spacing w:before="0" w:after="0"/>
                    <w:jc w:val="left"/>
                    <w:rPr>
                      <w:rFonts w:ascii="Calibri" w:eastAsia="宋体" w:hAnsi="Calibri" w:cs="Arial"/>
                      <w:color w:val="000000"/>
                    </w:rPr>
                  </w:pPr>
                  <w:del w:id="221" w:author="김선욱/책임연구원/미래기술센터 C&amp;M표준(연)5G무선통신표준Task(seonwook.kim@lge.com)" w:date="2022-01-10T09:52:00Z">
                    <w:r>
                      <w:rPr>
                        <w:rFonts w:ascii="Calibri" w:eastAsia="宋体" w:hAnsi="Calibri" w:cs="Arial"/>
                        <w:color w:val="000000"/>
                        <w:highlight w:val="yellow"/>
                      </w:rPr>
                      <w:delText>FFS: 120 kHz</w:delText>
                    </w:r>
                  </w:del>
                </w:p>
              </w:tc>
            </w:tr>
          </w:tbl>
          <w:p w14:paraId="59B7CD05" w14:textId="77777777" w:rsidR="007C3555" w:rsidRDefault="007C3555">
            <w:pPr>
              <w:spacing w:before="120"/>
              <w:ind w:firstLineChars="100" w:firstLine="200"/>
              <w:rPr>
                <w:rFonts w:ascii="Calibri" w:eastAsia="Batang" w:hAnsi="Calibri"/>
                <w:lang w:eastAsia="ko-KR"/>
              </w:rPr>
            </w:pPr>
          </w:p>
          <w:p w14:paraId="7B411DE4" w14:textId="77777777" w:rsidR="007C3555" w:rsidRDefault="007C3555">
            <w:pPr>
              <w:spacing w:beforeLines="50" w:before="120"/>
              <w:jc w:val="left"/>
              <w:rPr>
                <w:rFonts w:ascii="Calibri" w:hAnsi="Calibri" w:cs="Calibri"/>
                <w:color w:val="000000"/>
              </w:rPr>
            </w:pPr>
          </w:p>
        </w:tc>
      </w:tr>
      <w:tr w:rsidR="007C3555" w14:paraId="3A34535B" w14:textId="77777777">
        <w:tc>
          <w:tcPr>
            <w:tcW w:w="1818" w:type="dxa"/>
            <w:tcBorders>
              <w:top w:val="single" w:sz="4" w:space="0" w:color="auto"/>
              <w:left w:val="single" w:sz="4" w:space="0" w:color="auto"/>
              <w:bottom w:val="single" w:sz="4" w:space="0" w:color="auto"/>
              <w:right w:val="single" w:sz="4" w:space="0" w:color="auto"/>
            </w:tcBorders>
          </w:tcPr>
          <w:p w14:paraId="774C4660"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34D74C" w14:textId="77777777" w:rsidR="007C3555" w:rsidRDefault="007C3555">
            <w:pPr>
              <w:spacing w:beforeLines="50" w:before="120"/>
              <w:jc w:val="left"/>
              <w:rPr>
                <w:rFonts w:ascii="Calibri" w:hAnsi="Calibri" w:cs="Calibri"/>
                <w:color w:val="000000"/>
              </w:rPr>
            </w:pPr>
          </w:p>
        </w:tc>
      </w:tr>
    </w:tbl>
    <w:p w14:paraId="046E8E3F" w14:textId="77777777" w:rsidR="007C3555" w:rsidRDefault="007C3555">
      <w:pPr>
        <w:pStyle w:val="maintext"/>
        <w:ind w:firstLineChars="90" w:firstLine="180"/>
        <w:rPr>
          <w:rFonts w:ascii="Calibri" w:hAnsi="Calibri" w:cs="Arial"/>
        </w:rPr>
      </w:pPr>
    </w:p>
    <w:p w14:paraId="2053C59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0FB25237" w14:textId="77777777">
        <w:tc>
          <w:tcPr>
            <w:tcW w:w="0" w:type="auto"/>
            <w:shd w:val="clear" w:color="auto" w:fill="auto"/>
          </w:tcPr>
          <w:p w14:paraId="48D0800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CD947F"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46C685D5" w14:textId="77777777" w:rsidR="007C3555" w:rsidRDefault="00773911">
            <w:pPr>
              <w:pStyle w:val="TAL"/>
              <w:rPr>
                <w:rFonts w:eastAsia="宋体" w:cs="Arial"/>
                <w:color w:val="000000"/>
                <w:szCs w:val="18"/>
                <w:lang w:eastAsia="zh-CN"/>
              </w:rPr>
            </w:pPr>
            <w:r>
              <w:rPr>
                <w:rFonts w:cs="Arial"/>
                <w:color w:val="000000"/>
                <w:szCs w:val="18"/>
              </w:rPr>
              <w:t>32 UL HARQ processes for FR 2-2</w:t>
            </w:r>
          </w:p>
        </w:tc>
        <w:tc>
          <w:tcPr>
            <w:tcW w:w="0" w:type="auto"/>
            <w:shd w:val="clear" w:color="auto" w:fill="auto"/>
          </w:tcPr>
          <w:p w14:paraId="490910F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7BDD1411" w14:textId="77777777" w:rsidR="007C3555" w:rsidRDefault="007C3555">
            <w:pPr>
              <w:pStyle w:val="TAL"/>
              <w:rPr>
                <w:rFonts w:cs="Arial"/>
                <w:color w:val="000000"/>
                <w:szCs w:val="18"/>
              </w:rPr>
            </w:pPr>
          </w:p>
        </w:tc>
        <w:tc>
          <w:tcPr>
            <w:tcW w:w="0" w:type="auto"/>
            <w:shd w:val="clear" w:color="auto" w:fill="auto"/>
          </w:tcPr>
          <w:p w14:paraId="6B57DACA" w14:textId="77777777" w:rsidR="007C3555" w:rsidRDefault="007C3555">
            <w:pPr>
              <w:pStyle w:val="TAL"/>
              <w:rPr>
                <w:rFonts w:eastAsia="宋体" w:cs="Arial"/>
                <w:color w:val="000000"/>
                <w:szCs w:val="18"/>
                <w:lang w:eastAsia="zh-CN"/>
              </w:rPr>
            </w:pPr>
          </w:p>
        </w:tc>
        <w:tc>
          <w:tcPr>
            <w:tcW w:w="0" w:type="auto"/>
            <w:shd w:val="clear" w:color="auto" w:fill="auto"/>
          </w:tcPr>
          <w:p w14:paraId="24717916" w14:textId="77777777" w:rsidR="007C3555" w:rsidRDefault="007C3555">
            <w:pPr>
              <w:pStyle w:val="TAL"/>
              <w:rPr>
                <w:rFonts w:cs="Arial"/>
                <w:color w:val="000000"/>
                <w:szCs w:val="18"/>
              </w:rPr>
            </w:pPr>
          </w:p>
        </w:tc>
        <w:tc>
          <w:tcPr>
            <w:tcW w:w="0" w:type="auto"/>
            <w:shd w:val="clear" w:color="auto" w:fill="auto"/>
          </w:tcPr>
          <w:p w14:paraId="303F04A7" w14:textId="77777777" w:rsidR="007C3555" w:rsidRDefault="007C3555">
            <w:pPr>
              <w:pStyle w:val="TAL"/>
              <w:rPr>
                <w:rFonts w:eastAsia="宋体" w:cs="Arial"/>
                <w:color w:val="000000"/>
                <w:szCs w:val="18"/>
                <w:lang w:eastAsia="zh-CN"/>
              </w:rPr>
            </w:pPr>
          </w:p>
        </w:tc>
        <w:tc>
          <w:tcPr>
            <w:tcW w:w="0" w:type="auto"/>
            <w:shd w:val="clear" w:color="auto" w:fill="auto"/>
          </w:tcPr>
          <w:p w14:paraId="7CA25554"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AB06F79" w14:textId="77777777" w:rsidR="007C3555" w:rsidRDefault="007C3555">
            <w:pPr>
              <w:pStyle w:val="TAL"/>
              <w:rPr>
                <w:rFonts w:cs="Arial"/>
                <w:color w:val="000000"/>
                <w:szCs w:val="18"/>
              </w:rPr>
            </w:pPr>
          </w:p>
        </w:tc>
        <w:tc>
          <w:tcPr>
            <w:tcW w:w="0" w:type="auto"/>
            <w:shd w:val="clear" w:color="auto" w:fill="auto"/>
          </w:tcPr>
          <w:p w14:paraId="5DB16DD1" w14:textId="77777777" w:rsidR="007C3555" w:rsidRDefault="007C3555">
            <w:pPr>
              <w:pStyle w:val="TAL"/>
              <w:rPr>
                <w:rFonts w:cs="Arial"/>
                <w:color w:val="000000"/>
                <w:szCs w:val="18"/>
              </w:rPr>
            </w:pPr>
          </w:p>
        </w:tc>
        <w:tc>
          <w:tcPr>
            <w:tcW w:w="0" w:type="auto"/>
            <w:shd w:val="clear" w:color="auto" w:fill="auto"/>
          </w:tcPr>
          <w:p w14:paraId="7ACEC450" w14:textId="77777777" w:rsidR="007C3555" w:rsidRDefault="007C3555">
            <w:pPr>
              <w:pStyle w:val="TAL"/>
              <w:rPr>
                <w:rFonts w:cs="Arial"/>
                <w:color w:val="000000"/>
                <w:szCs w:val="18"/>
              </w:rPr>
            </w:pPr>
          </w:p>
        </w:tc>
        <w:tc>
          <w:tcPr>
            <w:tcW w:w="0" w:type="auto"/>
            <w:shd w:val="clear" w:color="auto" w:fill="auto"/>
          </w:tcPr>
          <w:p w14:paraId="694E25A6"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7607436B" w14:textId="77777777" w:rsidR="007C3555" w:rsidRDefault="00773911">
            <w:pPr>
              <w:pStyle w:val="TAL"/>
              <w:rPr>
                <w:rFonts w:cs="Arial"/>
                <w:color w:val="000000"/>
                <w:szCs w:val="18"/>
              </w:rPr>
            </w:pPr>
            <w:r>
              <w:rPr>
                <w:rFonts w:cs="Arial"/>
                <w:color w:val="000000"/>
                <w:szCs w:val="18"/>
              </w:rPr>
              <w:t>Optional with capability signalling</w:t>
            </w:r>
          </w:p>
        </w:tc>
      </w:tr>
    </w:tbl>
    <w:p w14:paraId="4708C2A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D9605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6203CC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C7D23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96C6D5E" w14:textId="77777777">
        <w:tc>
          <w:tcPr>
            <w:tcW w:w="1818" w:type="dxa"/>
            <w:tcBorders>
              <w:top w:val="single" w:sz="4" w:space="0" w:color="auto"/>
              <w:left w:val="single" w:sz="4" w:space="0" w:color="auto"/>
              <w:bottom w:val="single" w:sz="4" w:space="0" w:color="auto"/>
              <w:right w:val="single" w:sz="4" w:space="0" w:color="auto"/>
            </w:tcBorders>
          </w:tcPr>
          <w:p w14:paraId="3F522FA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FA835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w:t>
            </w:r>
            <w:proofErr w:type="gramStart"/>
            <w:r>
              <w:rPr>
                <w:rFonts w:ascii="Calibri" w:hAnsi="Calibri" w:cs="Calibri"/>
                <w:color w:val="000000"/>
              </w:rPr>
              <w:t>So</w:t>
            </w:r>
            <w:proofErr w:type="gramEnd"/>
            <w:r>
              <w:rPr>
                <w:rFonts w:ascii="Calibri" w:hAnsi="Calibri" w:cs="Calibri"/>
                <w:color w:val="000000"/>
              </w:rPr>
              <w:t xml:space="preserve"> we support to extend the capability of 32 HARQ processes to 120 kHz SCS.  </w:t>
            </w:r>
          </w:p>
          <w:p w14:paraId="7B8D757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w:t>
            </w:r>
            <w:proofErr w:type="gramStart"/>
            <w:r>
              <w:rPr>
                <w:rFonts w:ascii="Calibri" w:hAnsi="Calibri" w:cs="Calibri"/>
                <w:color w:val="000000"/>
              </w:rPr>
              <w:t>So</w:t>
            </w:r>
            <w:proofErr w:type="gramEnd"/>
            <w:r>
              <w:rPr>
                <w:rFonts w:ascii="Calibri" w:hAnsi="Calibri" w:cs="Calibri"/>
                <w:color w:val="000000"/>
              </w:rPr>
              <w:t xml:space="preserve"> we think the FG26-5 discussed in NTN WI can be applied to all numerologies in both FR1 and FR2. The FG24-8 and FG24-9 are overlapping with FG26-5. </w:t>
            </w:r>
          </w:p>
          <w:p w14:paraId="7CE1819E" w14:textId="77777777" w:rsidR="007C3555" w:rsidRDefault="007C3555">
            <w:pPr>
              <w:spacing w:beforeLines="50" w:before="120"/>
              <w:jc w:val="left"/>
              <w:rPr>
                <w:rFonts w:ascii="Calibri" w:hAnsi="Calibri" w:cs="Calibri"/>
                <w:color w:val="000000"/>
              </w:rPr>
            </w:pPr>
          </w:p>
          <w:p w14:paraId="72368D98" w14:textId="77777777" w:rsidR="007C3555" w:rsidRDefault="00773911">
            <w:pPr>
              <w:spacing w:beforeLines="50" w:before="120"/>
              <w:jc w:val="left"/>
              <w:rPr>
                <w:rFonts w:ascii="Calibri" w:hAnsi="Calibri" w:cs="Calibri"/>
                <w:color w:val="000000"/>
              </w:rPr>
            </w:pPr>
            <w:r>
              <w:rPr>
                <w:rFonts w:ascii="Calibri" w:hAnsi="Calibri" w:cs="Calibri"/>
                <w:color w:val="000000"/>
              </w:rPr>
              <w:t>Observation: FG24-8 and FG24-9 are overlapping with FG26-5 (Increasing the number of HARQ processes) discussed in NTN WI. The FG26-5 could be reported “per band” and defined independently of the numerologies and the feature (</w:t>
            </w:r>
            <w:proofErr w:type="gramStart"/>
            <w:r>
              <w:rPr>
                <w:rFonts w:ascii="Calibri" w:hAnsi="Calibri" w:cs="Calibri"/>
                <w:color w:val="000000"/>
              </w:rPr>
              <w:t>i.e.</w:t>
            </w:r>
            <w:proofErr w:type="gramEnd"/>
            <w:r>
              <w:rPr>
                <w:rFonts w:ascii="Calibri" w:hAnsi="Calibri" w:cs="Calibri"/>
                <w:color w:val="000000"/>
              </w:rPr>
              <w:t xml:space="preserve"> not limited to NTN or 60 GHz, etc.).  </w:t>
            </w:r>
          </w:p>
          <w:p w14:paraId="31E3028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4659"/>
              <w:gridCol w:w="222"/>
              <w:gridCol w:w="222"/>
              <w:gridCol w:w="222"/>
              <w:gridCol w:w="222"/>
              <w:gridCol w:w="1628"/>
              <w:gridCol w:w="222"/>
              <w:gridCol w:w="222"/>
              <w:gridCol w:w="222"/>
              <w:gridCol w:w="1439"/>
              <w:gridCol w:w="3151"/>
            </w:tblGrid>
            <w:tr w:rsidR="007C3555" w14:paraId="6DD0266A" w14:textId="77777777">
              <w:tc>
                <w:tcPr>
                  <w:tcW w:w="0" w:type="auto"/>
                  <w:shd w:val="clear" w:color="auto" w:fill="auto"/>
                </w:tcPr>
                <w:p w14:paraId="6CE47D5C" w14:textId="77777777" w:rsidR="007C3555" w:rsidRDefault="007C3555">
                  <w:pPr>
                    <w:pStyle w:val="TAH"/>
                    <w:jc w:val="left"/>
                    <w:rPr>
                      <w:rFonts w:cs="Arial"/>
                      <w:b w:val="0"/>
                      <w:szCs w:val="18"/>
                    </w:rPr>
                  </w:pPr>
                </w:p>
              </w:tc>
              <w:tc>
                <w:tcPr>
                  <w:tcW w:w="0" w:type="auto"/>
                  <w:shd w:val="clear" w:color="auto" w:fill="auto"/>
                </w:tcPr>
                <w:p w14:paraId="14AA127C" w14:textId="77777777" w:rsidR="007C3555" w:rsidRDefault="00773911">
                  <w:pPr>
                    <w:pStyle w:val="TAH"/>
                    <w:jc w:val="left"/>
                    <w:rPr>
                      <w:rFonts w:cs="Arial"/>
                      <w:b w:val="0"/>
                      <w:color w:val="000000"/>
                      <w:szCs w:val="18"/>
                    </w:rPr>
                  </w:pPr>
                  <w:r>
                    <w:rPr>
                      <w:rFonts w:cs="Arial"/>
                      <w:b w:val="0"/>
                      <w:color w:val="000000"/>
                      <w:szCs w:val="18"/>
                    </w:rPr>
                    <w:t>24-9</w:t>
                  </w:r>
                </w:p>
              </w:tc>
              <w:tc>
                <w:tcPr>
                  <w:tcW w:w="0" w:type="auto"/>
                  <w:shd w:val="clear" w:color="auto" w:fill="auto"/>
                </w:tcPr>
                <w:p w14:paraId="5B93CD6D" w14:textId="77777777" w:rsidR="007C3555" w:rsidRDefault="00773911">
                  <w:pPr>
                    <w:pStyle w:val="TAH"/>
                    <w:jc w:val="left"/>
                    <w:rPr>
                      <w:rFonts w:cs="Arial"/>
                      <w:b w:val="0"/>
                      <w:color w:val="000000"/>
                      <w:szCs w:val="18"/>
                    </w:rPr>
                  </w:pPr>
                  <w:r>
                    <w:rPr>
                      <w:rFonts w:cs="Arial"/>
                      <w:b w:val="0"/>
                      <w:color w:val="000000"/>
                      <w:szCs w:val="18"/>
                    </w:rPr>
                    <w:t>32 UL HARQ processes for FR 2-2</w:t>
                  </w:r>
                </w:p>
              </w:tc>
              <w:tc>
                <w:tcPr>
                  <w:tcW w:w="0" w:type="auto"/>
                  <w:shd w:val="clear" w:color="auto" w:fill="auto"/>
                </w:tcPr>
                <w:p w14:paraId="503CB925" w14:textId="77777777" w:rsidR="007C3555" w:rsidRDefault="00773911">
                  <w:pPr>
                    <w:contextualSpacing/>
                    <w:rPr>
                      <w:ins w:id="222" w:author="Huawei" w:date="2021-12-31T18:14:00Z"/>
                      <w:rFonts w:cs="Arial"/>
                      <w:color w:val="000000"/>
                      <w:sz w:val="18"/>
                      <w:szCs w:val="18"/>
                    </w:rPr>
                  </w:pPr>
                  <w:ins w:id="223" w:author="Huawei" w:date="2021-12-31T18:14:00Z">
                    <w:r>
                      <w:rPr>
                        <w:rFonts w:cs="Arial"/>
                        <w:color w:val="000000"/>
                        <w:sz w:val="18"/>
                        <w:szCs w:val="18"/>
                      </w:rPr>
                      <w:t>1</w:t>
                    </w:r>
                    <w:r>
                      <w:rPr>
                        <w:rFonts w:ascii="MS Gothic" w:eastAsia="MS Gothic" w:hAnsi="MS Gothic" w:cs="MS Gothic" w:hint="eastAsia"/>
                        <w:color w:val="000000"/>
                        <w:sz w:val="18"/>
                        <w:szCs w:val="18"/>
                        <w:lang w:eastAsia="zh-CN"/>
                      </w:rPr>
                      <w:t>．</w:t>
                    </w:r>
                    <w:r>
                      <w:rPr>
                        <w:rFonts w:cs="Arial"/>
                        <w:color w:val="000000"/>
                        <w:sz w:val="18"/>
                        <w:szCs w:val="18"/>
                        <w:lang w:eastAsia="zh-CN"/>
                      </w:rPr>
                      <w:t xml:space="preserve"> </w:t>
                    </w:r>
                  </w:ins>
                  <w:r>
                    <w:rPr>
                      <w:rFonts w:cs="Arial"/>
                      <w:color w:val="000000"/>
                      <w:sz w:val="18"/>
                      <w:szCs w:val="18"/>
                    </w:rPr>
                    <w:t>Support 32 HARQ processes in UL for 480/960 kHz</w:t>
                  </w:r>
                </w:p>
                <w:p w14:paraId="4497A585" w14:textId="77777777" w:rsidR="007C3555" w:rsidRDefault="00773911">
                  <w:pPr>
                    <w:contextualSpacing/>
                    <w:rPr>
                      <w:rFonts w:cs="Arial"/>
                      <w:color w:val="000000"/>
                      <w:sz w:val="18"/>
                      <w:szCs w:val="18"/>
                    </w:rPr>
                  </w:pPr>
                  <w:ins w:id="224" w:author="Huawei" w:date="2021-12-31T18:14:00Z">
                    <w:r>
                      <w:rPr>
                        <w:rFonts w:cs="Arial"/>
                        <w:color w:val="000000"/>
                        <w:sz w:val="18"/>
                        <w:szCs w:val="18"/>
                      </w:rPr>
                      <w:t>2. Support 32 HARQ processes in UL for120 kHz</w:t>
                    </w:r>
                  </w:ins>
                </w:p>
              </w:tc>
              <w:tc>
                <w:tcPr>
                  <w:tcW w:w="0" w:type="auto"/>
                  <w:shd w:val="clear" w:color="auto" w:fill="auto"/>
                </w:tcPr>
                <w:p w14:paraId="08B5BA6F" w14:textId="77777777" w:rsidR="007C3555" w:rsidRDefault="007C3555">
                  <w:pPr>
                    <w:pStyle w:val="TAH"/>
                    <w:jc w:val="left"/>
                    <w:rPr>
                      <w:rFonts w:cs="Arial"/>
                      <w:b w:val="0"/>
                      <w:color w:val="000000"/>
                      <w:szCs w:val="18"/>
                    </w:rPr>
                  </w:pPr>
                </w:p>
              </w:tc>
              <w:tc>
                <w:tcPr>
                  <w:tcW w:w="0" w:type="auto"/>
                  <w:shd w:val="clear" w:color="auto" w:fill="auto"/>
                </w:tcPr>
                <w:p w14:paraId="3EBDE301" w14:textId="77777777" w:rsidR="007C3555" w:rsidRDefault="007C3555">
                  <w:pPr>
                    <w:pStyle w:val="TAH"/>
                    <w:jc w:val="left"/>
                    <w:rPr>
                      <w:rFonts w:cs="Arial"/>
                      <w:b w:val="0"/>
                      <w:color w:val="000000"/>
                      <w:szCs w:val="18"/>
                    </w:rPr>
                  </w:pPr>
                </w:p>
              </w:tc>
              <w:tc>
                <w:tcPr>
                  <w:tcW w:w="0" w:type="auto"/>
                  <w:shd w:val="clear" w:color="auto" w:fill="auto"/>
                </w:tcPr>
                <w:p w14:paraId="15BA7D6D" w14:textId="77777777" w:rsidR="007C3555" w:rsidRDefault="007C3555">
                  <w:pPr>
                    <w:pStyle w:val="TAH"/>
                    <w:jc w:val="left"/>
                    <w:rPr>
                      <w:rFonts w:eastAsia="Gulim" w:cs="Arial"/>
                      <w:b w:val="0"/>
                      <w:color w:val="000000"/>
                      <w:szCs w:val="18"/>
                    </w:rPr>
                  </w:pPr>
                </w:p>
              </w:tc>
              <w:tc>
                <w:tcPr>
                  <w:tcW w:w="0" w:type="auto"/>
                  <w:shd w:val="clear" w:color="auto" w:fill="auto"/>
                </w:tcPr>
                <w:p w14:paraId="2E6A6CD4" w14:textId="77777777" w:rsidR="007C3555" w:rsidRDefault="007C3555">
                  <w:pPr>
                    <w:pStyle w:val="TAN"/>
                    <w:rPr>
                      <w:rFonts w:cs="Arial"/>
                      <w:szCs w:val="18"/>
                      <w:lang w:eastAsia="ja-JP"/>
                    </w:rPr>
                  </w:pPr>
                </w:p>
              </w:tc>
              <w:tc>
                <w:tcPr>
                  <w:tcW w:w="0" w:type="auto"/>
                  <w:shd w:val="clear" w:color="auto" w:fill="auto"/>
                </w:tcPr>
                <w:p w14:paraId="43DDDDA1" w14:textId="77777777" w:rsidR="007C3555" w:rsidRDefault="00773911">
                  <w:pPr>
                    <w:pStyle w:val="TAN"/>
                    <w:rPr>
                      <w:del w:id="225" w:author="Huawei" w:date="2021-12-31T18:13:00Z"/>
                      <w:rFonts w:cs="Arial"/>
                      <w:color w:val="000000"/>
                      <w:szCs w:val="18"/>
                      <w:highlight w:val="yellow"/>
                    </w:rPr>
                  </w:pPr>
                  <w:del w:id="226" w:author="Huawei" w:date="2021-12-31T18:13:00Z">
                    <w:r>
                      <w:rPr>
                        <w:rFonts w:cs="Arial"/>
                        <w:color w:val="000000"/>
                        <w:szCs w:val="18"/>
                        <w:highlight w:val="yellow"/>
                      </w:rPr>
                      <w:delText xml:space="preserve">[Per UE/per </w:delText>
                    </w:r>
                  </w:del>
                </w:p>
                <w:p w14:paraId="318C3072" w14:textId="77777777" w:rsidR="007C3555" w:rsidRDefault="00773911">
                  <w:pPr>
                    <w:pStyle w:val="TAN"/>
                    <w:rPr>
                      <w:rFonts w:cs="Arial"/>
                      <w:color w:val="000000"/>
                      <w:szCs w:val="18"/>
                      <w:highlight w:val="yellow"/>
                    </w:rPr>
                  </w:pPr>
                  <w:del w:id="227" w:author="Huawei" w:date="2021-12-31T18:13:00Z">
                    <w:r>
                      <w:rPr>
                        <w:rFonts w:cs="Arial"/>
                        <w:color w:val="000000"/>
                        <w:szCs w:val="18"/>
                        <w:highlight w:val="yellow"/>
                      </w:rPr>
                      <w:delText>FSPC/</w:delText>
                    </w:r>
                  </w:del>
                  <w:r>
                    <w:rPr>
                      <w:rFonts w:cs="Arial"/>
                      <w:color w:val="000000"/>
                      <w:szCs w:val="18"/>
                      <w:highlight w:val="yellow"/>
                    </w:rPr>
                    <w:t xml:space="preserve">per </w:t>
                  </w:r>
                </w:p>
                <w:p w14:paraId="6A2B5FC6" w14:textId="77777777" w:rsidR="007C3555" w:rsidRDefault="00773911">
                  <w:pPr>
                    <w:pStyle w:val="TAN"/>
                    <w:rPr>
                      <w:rFonts w:cs="Arial"/>
                      <w:color w:val="000000"/>
                      <w:szCs w:val="18"/>
                      <w:highlight w:val="yellow"/>
                    </w:rPr>
                  </w:pPr>
                  <w:r>
                    <w:rPr>
                      <w:rFonts w:cs="Arial"/>
                      <w:color w:val="000000"/>
                      <w:szCs w:val="18"/>
                      <w:highlight w:val="yellow"/>
                    </w:rPr>
                    <w:t>band</w:t>
                  </w:r>
                  <w:del w:id="228" w:author="Huawei" w:date="2021-12-31T18:13:00Z">
                    <w:r>
                      <w:rPr>
                        <w:rFonts w:cs="Arial"/>
                        <w:color w:val="000000"/>
                        <w:szCs w:val="18"/>
                        <w:highlight w:val="yellow"/>
                      </w:rPr>
                      <w:delText>]</w:delText>
                    </w:r>
                  </w:del>
                </w:p>
              </w:tc>
              <w:tc>
                <w:tcPr>
                  <w:tcW w:w="0" w:type="auto"/>
                  <w:shd w:val="clear" w:color="auto" w:fill="auto"/>
                </w:tcPr>
                <w:p w14:paraId="1D063162" w14:textId="77777777" w:rsidR="007C3555" w:rsidRDefault="007C3555">
                  <w:pPr>
                    <w:pStyle w:val="TAH"/>
                    <w:jc w:val="left"/>
                    <w:rPr>
                      <w:rFonts w:cs="Arial"/>
                      <w:b w:val="0"/>
                      <w:szCs w:val="18"/>
                    </w:rPr>
                  </w:pPr>
                </w:p>
              </w:tc>
              <w:tc>
                <w:tcPr>
                  <w:tcW w:w="0" w:type="auto"/>
                  <w:shd w:val="clear" w:color="auto" w:fill="auto"/>
                </w:tcPr>
                <w:p w14:paraId="11A13926" w14:textId="77777777" w:rsidR="007C3555" w:rsidRDefault="007C3555">
                  <w:pPr>
                    <w:pStyle w:val="TAH"/>
                    <w:jc w:val="left"/>
                    <w:rPr>
                      <w:rFonts w:cs="Arial"/>
                      <w:b w:val="0"/>
                      <w:szCs w:val="18"/>
                    </w:rPr>
                  </w:pPr>
                </w:p>
              </w:tc>
              <w:tc>
                <w:tcPr>
                  <w:tcW w:w="0" w:type="auto"/>
                  <w:shd w:val="clear" w:color="auto" w:fill="auto"/>
                </w:tcPr>
                <w:p w14:paraId="711A1149" w14:textId="77777777" w:rsidR="007C3555" w:rsidRDefault="007C3555">
                  <w:pPr>
                    <w:pStyle w:val="TAH"/>
                    <w:jc w:val="left"/>
                    <w:rPr>
                      <w:rFonts w:cs="Arial"/>
                      <w:b w:val="0"/>
                      <w:szCs w:val="18"/>
                    </w:rPr>
                  </w:pPr>
                </w:p>
              </w:tc>
              <w:tc>
                <w:tcPr>
                  <w:tcW w:w="0" w:type="auto"/>
                  <w:shd w:val="clear" w:color="auto" w:fill="auto"/>
                </w:tcPr>
                <w:p w14:paraId="10161D5A" w14:textId="77777777" w:rsidR="007C3555" w:rsidRDefault="00773911">
                  <w:pPr>
                    <w:rPr>
                      <w:rFonts w:cs="Arial"/>
                      <w:color w:val="000000"/>
                      <w:szCs w:val="18"/>
                      <w:highlight w:val="yellow"/>
                    </w:rPr>
                  </w:pPr>
                  <w:r>
                    <w:rPr>
                      <w:rFonts w:cs="Arial"/>
                      <w:color w:val="000000"/>
                      <w:szCs w:val="18"/>
                      <w:highlight w:val="yellow"/>
                    </w:rPr>
                    <w:t>FFS: 120 kHz</w:t>
                  </w:r>
                </w:p>
              </w:tc>
              <w:tc>
                <w:tcPr>
                  <w:tcW w:w="0" w:type="auto"/>
                  <w:shd w:val="clear" w:color="auto" w:fill="auto"/>
                </w:tcPr>
                <w:p w14:paraId="3B70B4AD"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655E9AFB" w14:textId="77777777" w:rsidR="007C3555" w:rsidRDefault="007C3555">
            <w:pPr>
              <w:spacing w:beforeLines="50" w:before="120"/>
              <w:jc w:val="left"/>
              <w:rPr>
                <w:rFonts w:ascii="Calibri" w:hAnsi="Calibri" w:cs="Calibri"/>
                <w:color w:val="000000"/>
              </w:rPr>
            </w:pPr>
          </w:p>
        </w:tc>
      </w:tr>
      <w:tr w:rsidR="007C3555" w14:paraId="7E942479" w14:textId="77777777">
        <w:tc>
          <w:tcPr>
            <w:tcW w:w="1818" w:type="dxa"/>
            <w:tcBorders>
              <w:top w:val="single" w:sz="4" w:space="0" w:color="auto"/>
              <w:left w:val="single" w:sz="4" w:space="0" w:color="auto"/>
              <w:bottom w:val="single" w:sz="4" w:space="0" w:color="auto"/>
              <w:right w:val="single" w:sz="4" w:space="0" w:color="auto"/>
            </w:tcBorders>
          </w:tcPr>
          <w:p w14:paraId="4FAC955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EA6E3F" w14:textId="77777777" w:rsidR="007C3555" w:rsidRDefault="007C3555">
            <w:pPr>
              <w:spacing w:beforeLines="50" w:before="120"/>
              <w:jc w:val="left"/>
              <w:rPr>
                <w:rFonts w:ascii="Calibri" w:hAnsi="Calibri" w:cs="Calibri"/>
                <w:color w:val="000000"/>
              </w:rPr>
            </w:pPr>
          </w:p>
        </w:tc>
      </w:tr>
      <w:tr w:rsidR="007C3555" w14:paraId="40D4BFC6" w14:textId="77777777">
        <w:tc>
          <w:tcPr>
            <w:tcW w:w="1818" w:type="dxa"/>
            <w:tcBorders>
              <w:top w:val="single" w:sz="4" w:space="0" w:color="auto"/>
              <w:left w:val="single" w:sz="4" w:space="0" w:color="auto"/>
              <w:bottom w:val="single" w:sz="4" w:space="0" w:color="auto"/>
              <w:right w:val="single" w:sz="4" w:space="0" w:color="auto"/>
            </w:tcBorders>
          </w:tcPr>
          <w:p w14:paraId="14484200"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18C03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579292A9" w14:textId="77777777" w:rsidR="007C3555" w:rsidRDefault="007C3555">
            <w:pPr>
              <w:spacing w:beforeLines="50" w:before="120"/>
              <w:jc w:val="left"/>
              <w:rPr>
                <w:rFonts w:ascii="Calibri" w:hAnsi="Calibri" w:cs="Calibri"/>
                <w:color w:val="000000"/>
              </w:rPr>
            </w:pPr>
          </w:p>
          <w:p w14:paraId="2D113C5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094441AE"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1A98578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61637D8F"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 xml:space="preserve">“Type” of the FGs </w:t>
            </w:r>
            <w:proofErr w:type="gramStart"/>
            <w:r>
              <w:rPr>
                <w:rFonts w:ascii="Calibri" w:hAnsi="Calibri" w:cs="Calibri"/>
                <w:b/>
                <w:color w:val="000000"/>
              </w:rPr>
              <w:t>are</w:t>
            </w:r>
            <w:proofErr w:type="gramEnd"/>
            <w:r>
              <w:rPr>
                <w:rFonts w:ascii="Calibri" w:hAnsi="Calibri" w:cs="Calibri"/>
                <w:b/>
                <w:color w:val="000000"/>
              </w:rPr>
              <w:t xml:space="preserve"> per FSPC.</w:t>
            </w:r>
          </w:p>
        </w:tc>
      </w:tr>
      <w:tr w:rsidR="007C3555" w14:paraId="74CD05BC" w14:textId="77777777">
        <w:tc>
          <w:tcPr>
            <w:tcW w:w="1818" w:type="dxa"/>
            <w:tcBorders>
              <w:top w:val="single" w:sz="4" w:space="0" w:color="auto"/>
              <w:left w:val="single" w:sz="4" w:space="0" w:color="auto"/>
              <w:bottom w:val="single" w:sz="4" w:space="0" w:color="auto"/>
              <w:right w:val="single" w:sz="4" w:space="0" w:color="auto"/>
            </w:tcBorders>
          </w:tcPr>
          <w:p w14:paraId="3CCDED3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11379C" w14:textId="77777777" w:rsidR="007C3555" w:rsidRDefault="00773911">
            <w:pPr>
              <w:pStyle w:val="afe"/>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068F281A" w14:textId="77777777" w:rsidR="007C3555" w:rsidRDefault="00773911">
            <w:pPr>
              <w:pStyle w:val="afe"/>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3D022B69"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5E870F9B" w14:textId="77777777">
              <w:tc>
                <w:tcPr>
                  <w:tcW w:w="0" w:type="auto"/>
                  <w:shd w:val="clear" w:color="auto" w:fill="auto"/>
                </w:tcPr>
                <w:p w14:paraId="17483D4E"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 NR_ext_to_71GHz</w:t>
                  </w:r>
                </w:p>
              </w:tc>
              <w:tc>
                <w:tcPr>
                  <w:tcW w:w="0" w:type="auto"/>
                  <w:shd w:val="clear" w:color="auto" w:fill="auto"/>
                </w:tcPr>
                <w:p w14:paraId="49648ADD"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24-9</w:t>
                  </w:r>
                </w:p>
              </w:tc>
              <w:tc>
                <w:tcPr>
                  <w:tcW w:w="0" w:type="auto"/>
                  <w:shd w:val="clear" w:color="auto" w:fill="auto"/>
                </w:tcPr>
                <w:p w14:paraId="31301C99" w14:textId="77777777" w:rsidR="007C3555" w:rsidRDefault="00773911">
                  <w:pPr>
                    <w:keepNext/>
                    <w:keepLines/>
                    <w:rPr>
                      <w:rFonts w:eastAsia="宋体" w:cs="Arial"/>
                      <w:color w:val="000000"/>
                      <w:sz w:val="18"/>
                      <w:szCs w:val="18"/>
                      <w:lang w:eastAsia="zh-CN"/>
                    </w:rPr>
                  </w:pPr>
                  <w:r>
                    <w:rPr>
                      <w:rFonts w:eastAsia="宋体" w:cs="Arial"/>
                      <w:color w:val="000000"/>
                      <w:sz w:val="18"/>
                      <w:szCs w:val="18"/>
                    </w:rPr>
                    <w:t>32 UL HARQ processes for FR 2-2</w:t>
                  </w:r>
                </w:p>
              </w:tc>
              <w:tc>
                <w:tcPr>
                  <w:tcW w:w="0" w:type="auto"/>
                  <w:shd w:val="clear" w:color="auto" w:fill="auto"/>
                </w:tcPr>
                <w:p w14:paraId="1DC5EB0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UL for 480/960 kHz</w:t>
                  </w:r>
                </w:p>
              </w:tc>
              <w:tc>
                <w:tcPr>
                  <w:tcW w:w="0" w:type="auto"/>
                  <w:shd w:val="clear" w:color="auto" w:fill="auto"/>
                </w:tcPr>
                <w:p w14:paraId="4CD65664" w14:textId="77777777" w:rsidR="007C3555" w:rsidRDefault="007C3555">
                  <w:pPr>
                    <w:keepNext/>
                    <w:keepLines/>
                    <w:rPr>
                      <w:rFonts w:eastAsia="宋体" w:cs="Arial"/>
                      <w:color w:val="000000"/>
                      <w:sz w:val="18"/>
                      <w:szCs w:val="18"/>
                    </w:rPr>
                  </w:pPr>
                </w:p>
              </w:tc>
              <w:tc>
                <w:tcPr>
                  <w:tcW w:w="0" w:type="auto"/>
                  <w:shd w:val="clear" w:color="auto" w:fill="auto"/>
                </w:tcPr>
                <w:p w14:paraId="55BD14EA"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51D84600"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7102448A"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7F0C5A77" w14:textId="77777777" w:rsidR="007C3555" w:rsidRDefault="00773911">
                  <w:pPr>
                    <w:keepNext/>
                    <w:keepLines/>
                    <w:rPr>
                      <w:rFonts w:eastAsia="宋体" w:cs="Arial"/>
                      <w:color w:val="000000"/>
                      <w:sz w:val="18"/>
                      <w:szCs w:val="18"/>
                      <w:lang w:eastAsia="ja-JP"/>
                    </w:rPr>
                  </w:pPr>
                  <w:del w:id="229" w:author="Naoya Shibaike" w:date="2022-01-07T18:33:00Z">
                    <w:r>
                      <w:rPr>
                        <w:rFonts w:eastAsia="宋体" w:cs="Arial"/>
                        <w:color w:val="000000"/>
                        <w:sz w:val="18"/>
                        <w:szCs w:val="18"/>
                        <w:highlight w:val="yellow"/>
                      </w:rPr>
                      <w:delText>[</w:delText>
                    </w:r>
                  </w:del>
                  <w:r>
                    <w:rPr>
                      <w:rFonts w:eastAsia="宋体" w:cs="Arial"/>
                      <w:color w:val="000000"/>
                      <w:sz w:val="18"/>
                      <w:szCs w:val="18"/>
                      <w:highlight w:val="yellow"/>
                    </w:rPr>
                    <w:t>Per UE</w:t>
                  </w:r>
                  <w:del w:id="230" w:author="Naoya Shibaike" w:date="2022-01-07T18:33:00Z">
                    <w:r>
                      <w:rPr>
                        <w:rFonts w:eastAsia="宋体" w:cs="Arial"/>
                        <w:color w:val="000000"/>
                        <w:sz w:val="18"/>
                        <w:szCs w:val="18"/>
                        <w:highlight w:val="yellow"/>
                      </w:rPr>
                      <w:delText>/per FSPC/per band]</w:delText>
                    </w:r>
                  </w:del>
                </w:p>
              </w:tc>
              <w:tc>
                <w:tcPr>
                  <w:tcW w:w="0" w:type="auto"/>
                  <w:shd w:val="clear" w:color="auto" w:fill="auto"/>
                </w:tcPr>
                <w:p w14:paraId="17F77CA5" w14:textId="77777777" w:rsidR="007C3555" w:rsidRDefault="007C3555">
                  <w:pPr>
                    <w:keepNext/>
                    <w:keepLines/>
                    <w:rPr>
                      <w:rFonts w:eastAsia="宋体" w:cs="Arial"/>
                      <w:color w:val="000000"/>
                      <w:sz w:val="18"/>
                      <w:szCs w:val="18"/>
                    </w:rPr>
                  </w:pPr>
                </w:p>
              </w:tc>
              <w:tc>
                <w:tcPr>
                  <w:tcW w:w="0" w:type="auto"/>
                  <w:shd w:val="clear" w:color="auto" w:fill="auto"/>
                </w:tcPr>
                <w:p w14:paraId="0C7591B3" w14:textId="77777777" w:rsidR="007C3555" w:rsidRDefault="007C3555">
                  <w:pPr>
                    <w:keepNext/>
                    <w:keepLines/>
                    <w:rPr>
                      <w:rFonts w:eastAsia="宋体" w:cs="Arial"/>
                      <w:color w:val="000000"/>
                      <w:sz w:val="18"/>
                      <w:szCs w:val="18"/>
                    </w:rPr>
                  </w:pPr>
                </w:p>
              </w:tc>
              <w:tc>
                <w:tcPr>
                  <w:tcW w:w="0" w:type="auto"/>
                  <w:shd w:val="clear" w:color="auto" w:fill="auto"/>
                </w:tcPr>
                <w:p w14:paraId="156325A5"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17A7E577" w14:textId="77777777" w:rsidR="007C3555" w:rsidRDefault="00773911">
                  <w:pPr>
                    <w:keepNext/>
                    <w:keepLines/>
                    <w:rPr>
                      <w:rFonts w:eastAsia="宋体" w:cs="Arial"/>
                      <w:color w:val="000000"/>
                      <w:sz w:val="18"/>
                      <w:szCs w:val="18"/>
                    </w:rPr>
                  </w:pPr>
                  <w:del w:id="231" w:author="Naoya Shibaike" w:date="2022-01-07T18:32:00Z">
                    <w:r>
                      <w:rPr>
                        <w:rFonts w:eastAsia="宋体" w:cs="Arial"/>
                        <w:color w:val="000000"/>
                        <w:sz w:val="18"/>
                        <w:szCs w:val="18"/>
                        <w:highlight w:val="yellow"/>
                      </w:rPr>
                      <w:delText>FFS: 120 kHz</w:delText>
                    </w:r>
                  </w:del>
                </w:p>
              </w:tc>
              <w:tc>
                <w:tcPr>
                  <w:tcW w:w="0" w:type="auto"/>
                  <w:shd w:val="clear" w:color="auto" w:fill="auto"/>
                </w:tcPr>
                <w:p w14:paraId="1F1AB463"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bl>
          <w:p w14:paraId="7E6E9EBF" w14:textId="77777777" w:rsidR="007C3555" w:rsidRDefault="007C3555">
            <w:pPr>
              <w:spacing w:beforeLines="50" w:before="120"/>
              <w:jc w:val="left"/>
              <w:rPr>
                <w:rFonts w:ascii="Calibri" w:hAnsi="Calibri" w:cs="Calibri"/>
                <w:color w:val="000000"/>
              </w:rPr>
            </w:pPr>
          </w:p>
        </w:tc>
      </w:tr>
      <w:tr w:rsidR="007C3555" w14:paraId="6EE339CA" w14:textId="77777777">
        <w:tc>
          <w:tcPr>
            <w:tcW w:w="1818" w:type="dxa"/>
            <w:tcBorders>
              <w:top w:val="single" w:sz="4" w:space="0" w:color="auto"/>
              <w:left w:val="single" w:sz="4" w:space="0" w:color="auto"/>
              <w:bottom w:val="single" w:sz="4" w:space="0" w:color="auto"/>
              <w:right w:val="single" w:sz="4" w:space="0" w:color="auto"/>
            </w:tcBorders>
          </w:tcPr>
          <w:p w14:paraId="7862035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271F28" w14:textId="77777777" w:rsidR="007C3555" w:rsidRDefault="007C3555">
            <w:pPr>
              <w:spacing w:beforeLines="50" w:before="120"/>
              <w:jc w:val="left"/>
              <w:rPr>
                <w:rFonts w:ascii="Calibri" w:hAnsi="Calibri" w:cs="Calibri"/>
                <w:color w:val="000000"/>
              </w:rPr>
            </w:pPr>
          </w:p>
        </w:tc>
      </w:tr>
      <w:tr w:rsidR="007C3555" w14:paraId="2C532EC8" w14:textId="77777777">
        <w:tc>
          <w:tcPr>
            <w:tcW w:w="1818" w:type="dxa"/>
            <w:tcBorders>
              <w:top w:val="single" w:sz="4" w:space="0" w:color="auto"/>
              <w:left w:val="single" w:sz="4" w:space="0" w:color="auto"/>
              <w:bottom w:val="single" w:sz="4" w:space="0" w:color="auto"/>
              <w:right w:val="single" w:sz="4" w:space="0" w:color="auto"/>
            </w:tcBorders>
          </w:tcPr>
          <w:p w14:paraId="1E2CE8A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71D13" w14:textId="77777777" w:rsidR="007C3555" w:rsidRDefault="007C3555">
            <w:pPr>
              <w:spacing w:beforeLines="50" w:before="120"/>
              <w:jc w:val="left"/>
              <w:rPr>
                <w:rFonts w:ascii="Calibri" w:hAnsi="Calibri" w:cs="Calibri"/>
                <w:color w:val="000000"/>
              </w:rPr>
            </w:pPr>
          </w:p>
        </w:tc>
      </w:tr>
      <w:tr w:rsidR="007C3555" w14:paraId="2581A33C" w14:textId="77777777">
        <w:tc>
          <w:tcPr>
            <w:tcW w:w="1818" w:type="dxa"/>
            <w:tcBorders>
              <w:top w:val="single" w:sz="4" w:space="0" w:color="auto"/>
              <w:left w:val="single" w:sz="4" w:space="0" w:color="auto"/>
              <w:bottom w:val="single" w:sz="4" w:space="0" w:color="auto"/>
              <w:right w:val="single" w:sz="4" w:space="0" w:color="auto"/>
            </w:tcBorders>
          </w:tcPr>
          <w:p w14:paraId="0E36701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62BF8" w14:textId="77777777" w:rsidR="007C3555" w:rsidRDefault="007C3555">
            <w:pPr>
              <w:spacing w:beforeLines="50" w:before="120"/>
              <w:jc w:val="left"/>
              <w:rPr>
                <w:rFonts w:ascii="Calibri" w:hAnsi="Calibri" w:cs="Calibri"/>
                <w:color w:val="000000"/>
              </w:rPr>
            </w:pPr>
          </w:p>
        </w:tc>
      </w:tr>
      <w:tr w:rsidR="007C3555" w14:paraId="652E6327" w14:textId="77777777">
        <w:tc>
          <w:tcPr>
            <w:tcW w:w="1818" w:type="dxa"/>
            <w:tcBorders>
              <w:top w:val="single" w:sz="4" w:space="0" w:color="auto"/>
              <w:left w:val="single" w:sz="4" w:space="0" w:color="auto"/>
              <w:bottom w:val="single" w:sz="4" w:space="0" w:color="auto"/>
              <w:right w:val="single" w:sz="4" w:space="0" w:color="auto"/>
            </w:tcBorders>
          </w:tcPr>
          <w:p w14:paraId="795FFBFA" w14:textId="77777777" w:rsidR="007C3555" w:rsidRDefault="00773911">
            <w:pPr>
              <w:jc w:val="left"/>
              <w:rPr>
                <w:rFonts w:cs="Arial"/>
                <w:sz w:val="16"/>
                <w:szCs w:val="16"/>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529516" w14:textId="77777777" w:rsidR="007C3555" w:rsidRDefault="007C3555">
            <w:pPr>
              <w:spacing w:beforeLines="50" w:before="120"/>
              <w:jc w:val="left"/>
              <w:rPr>
                <w:rFonts w:ascii="Calibri" w:hAnsi="Calibri" w:cs="Calibri"/>
                <w:color w:val="000000"/>
              </w:rPr>
            </w:pPr>
          </w:p>
        </w:tc>
      </w:tr>
      <w:tr w:rsidR="007C3555" w14:paraId="21EEDC4C" w14:textId="77777777">
        <w:tc>
          <w:tcPr>
            <w:tcW w:w="1818" w:type="dxa"/>
            <w:tcBorders>
              <w:top w:val="single" w:sz="4" w:space="0" w:color="auto"/>
              <w:left w:val="single" w:sz="4" w:space="0" w:color="auto"/>
              <w:bottom w:val="single" w:sz="4" w:space="0" w:color="auto"/>
              <w:right w:val="single" w:sz="4" w:space="0" w:color="auto"/>
            </w:tcBorders>
          </w:tcPr>
          <w:p w14:paraId="3F9EBA3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5BA5A7" w14:textId="77777777" w:rsidR="007C3555" w:rsidRDefault="007C3555">
            <w:pPr>
              <w:spacing w:beforeLines="50" w:before="120"/>
              <w:jc w:val="left"/>
              <w:rPr>
                <w:rFonts w:ascii="Calibri" w:hAnsi="Calibri" w:cs="Calibri"/>
                <w:color w:val="000000"/>
              </w:rPr>
            </w:pPr>
          </w:p>
        </w:tc>
      </w:tr>
      <w:tr w:rsidR="007C3555" w14:paraId="34980057" w14:textId="77777777">
        <w:tc>
          <w:tcPr>
            <w:tcW w:w="1818" w:type="dxa"/>
            <w:tcBorders>
              <w:top w:val="single" w:sz="4" w:space="0" w:color="auto"/>
              <w:left w:val="single" w:sz="4" w:space="0" w:color="auto"/>
              <w:bottom w:val="single" w:sz="4" w:space="0" w:color="auto"/>
              <w:right w:val="single" w:sz="4" w:space="0" w:color="auto"/>
            </w:tcBorders>
          </w:tcPr>
          <w:p w14:paraId="63862746"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D963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24-9: the signaling is per band but is only expected for a band where shared spectrum channel access must be used (similar to FG 10-1 </w:t>
            </w:r>
            <w:proofErr w:type="gramStart"/>
            <w:r>
              <w:rPr>
                <w:rFonts w:ascii="Calibri" w:hAnsi="Calibri" w:cs="Calibri"/>
                <w:color w:val="000000"/>
              </w:rPr>
              <w:t>for  NR</w:t>
            </w:r>
            <w:proofErr w:type="gramEnd"/>
            <w:r>
              <w:rPr>
                <w:rFonts w:ascii="Calibri" w:hAnsi="Calibri" w:cs="Calibri"/>
                <w:color w:val="000000"/>
              </w:rPr>
              <w:t>-U in 38.822)</w:t>
            </w:r>
          </w:p>
        </w:tc>
      </w:tr>
      <w:tr w:rsidR="007C3555" w14:paraId="3295342F" w14:textId="77777777">
        <w:tc>
          <w:tcPr>
            <w:tcW w:w="1818" w:type="dxa"/>
            <w:tcBorders>
              <w:top w:val="single" w:sz="4" w:space="0" w:color="auto"/>
              <w:left w:val="single" w:sz="4" w:space="0" w:color="auto"/>
              <w:bottom w:val="single" w:sz="4" w:space="0" w:color="auto"/>
              <w:right w:val="single" w:sz="4" w:space="0" w:color="auto"/>
            </w:tcBorders>
          </w:tcPr>
          <w:p w14:paraId="4651CCF7"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3104E2" w14:textId="77777777" w:rsidR="007C3555" w:rsidRDefault="007C3555">
            <w:pPr>
              <w:spacing w:beforeLines="50" w:before="120"/>
              <w:jc w:val="left"/>
              <w:rPr>
                <w:rFonts w:ascii="Calibri" w:hAnsi="Calibri" w:cs="Calibri"/>
                <w:color w:val="000000"/>
              </w:rPr>
            </w:pPr>
          </w:p>
        </w:tc>
      </w:tr>
      <w:tr w:rsidR="007C3555" w14:paraId="06E16BF7" w14:textId="77777777">
        <w:tc>
          <w:tcPr>
            <w:tcW w:w="1818" w:type="dxa"/>
            <w:tcBorders>
              <w:top w:val="single" w:sz="4" w:space="0" w:color="auto"/>
              <w:left w:val="single" w:sz="4" w:space="0" w:color="auto"/>
              <w:bottom w:val="single" w:sz="4" w:space="0" w:color="auto"/>
              <w:right w:val="single" w:sz="4" w:space="0" w:color="auto"/>
            </w:tcBorders>
          </w:tcPr>
          <w:p w14:paraId="20FFC00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757A1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AF874B7" w14:textId="77777777">
              <w:tc>
                <w:tcPr>
                  <w:tcW w:w="0" w:type="auto"/>
                  <w:shd w:val="clear" w:color="auto" w:fill="auto"/>
                </w:tcPr>
                <w:p w14:paraId="4BD8D59C"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5887B00A"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68795ED3"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1337B3C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08A27CC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5C98BDA5" w14:textId="77777777" w:rsidR="007C3555" w:rsidRDefault="007C3555">
            <w:pPr>
              <w:spacing w:before="120"/>
              <w:ind w:firstLineChars="100" w:firstLine="200"/>
              <w:rPr>
                <w:rFonts w:ascii="Calibri" w:eastAsia="Batang" w:hAnsi="Calibri"/>
                <w:lang w:eastAsia="ko-KR"/>
              </w:rPr>
            </w:pPr>
          </w:p>
          <w:p w14:paraId="6AB0525C"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33ABA443"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0954711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14:paraId="07830E6B"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49CCE5E7"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549CB040"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1A225F3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5D400DDE"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AC96BAA" w14:textId="77777777" w:rsidR="007C3555" w:rsidRDefault="00773911">
                  <w:pPr>
                    <w:keepNext/>
                    <w:keepLines/>
                    <w:spacing w:before="0" w:after="0"/>
                    <w:jc w:val="left"/>
                    <w:rPr>
                      <w:rFonts w:ascii="Calibri" w:eastAsia="宋体" w:hAnsi="Calibri" w:cs="Arial"/>
                      <w:color w:val="000000"/>
                      <w:lang w:eastAsia="ja-JP"/>
                    </w:rPr>
                  </w:pPr>
                  <w:r>
                    <w:rPr>
                      <w:rFonts w:ascii="Calibri" w:eastAsia="宋体"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C3443FA" w14:textId="77777777" w:rsidR="007C3555" w:rsidRDefault="00773911">
                  <w:pPr>
                    <w:keepNext/>
                    <w:keepLines/>
                    <w:spacing w:before="0" w:after="0"/>
                    <w:jc w:val="left"/>
                    <w:rPr>
                      <w:rFonts w:ascii="Calibri" w:eastAsia="宋体" w:hAnsi="Calibri" w:cs="Arial"/>
                      <w:color w:val="000000"/>
                      <w:lang w:eastAsia="ja-JP"/>
                    </w:rPr>
                  </w:pPr>
                  <w:r>
                    <w:rPr>
                      <w:rFonts w:ascii="Calibri" w:eastAsia="宋体" w:hAnsi="Calibri" w:cs="Arial"/>
                      <w:color w:val="000000"/>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7C20CB3F" w14:textId="77777777" w:rsidR="007C3555" w:rsidRDefault="00773911">
                  <w:pPr>
                    <w:keepNext/>
                    <w:keepLines/>
                    <w:spacing w:before="0" w:after="0"/>
                    <w:jc w:val="left"/>
                    <w:rPr>
                      <w:rFonts w:ascii="Calibri" w:eastAsia="宋体" w:hAnsi="Calibri" w:cs="Arial"/>
                      <w:color w:val="000000"/>
                      <w:lang w:eastAsia="zh-CN"/>
                    </w:rPr>
                  </w:pPr>
                  <w:r>
                    <w:rPr>
                      <w:rFonts w:ascii="Calibri" w:eastAsia="宋体" w:hAnsi="Calibri" w:cs="Arial"/>
                      <w:color w:val="000000"/>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112232C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UL for </w:t>
                  </w:r>
                  <w:ins w:id="232"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032F72" w14:textId="77777777" w:rsidR="007C3555" w:rsidRDefault="00773911">
                  <w:pPr>
                    <w:keepNext/>
                    <w:keepLines/>
                    <w:spacing w:before="0" w:after="0"/>
                    <w:jc w:val="left"/>
                    <w:rPr>
                      <w:rFonts w:ascii="Calibri" w:eastAsia="宋体" w:hAnsi="Calibri" w:cs="Arial"/>
                      <w:color w:val="000000"/>
                    </w:rPr>
                  </w:pPr>
                  <w:del w:id="233" w:author="김선욱/책임연구원/미래기술센터 C&amp;M표준(연)5G무선통신표준Task(seonwook.kim@lge.com)" w:date="2022-01-10T09:52:00Z">
                    <w:r>
                      <w:rPr>
                        <w:rFonts w:ascii="Calibri" w:eastAsia="宋体" w:hAnsi="Calibri" w:cs="Arial"/>
                        <w:color w:val="000000"/>
                        <w:highlight w:val="yellow"/>
                      </w:rPr>
                      <w:delText>FFS: 120 kHz</w:delText>
                    </w:r>
                  </w:del>
                </w:p>
              </w:tc>
            </w:tr>
          </w:tbl>
          <w:p w14:paraId="7D60D53C" w14:textId="77777777" w:rsidR="007C3555" w:rsidRDefault="007C3555">
            <w:pPr>
              <w:spacing w:beforeLines="50" w:before="120"/>
              <w:jc w:val="left"/>
              <w:rPr>
                <w:rFonts w:ascii="Calibri" w:hAnsi="Calibri" w:cs="Calibri"/>
                <w:color w:val="000000"/>
              </w:rPr>
            </w:pPr>
          </w:p>
        </w:tc>
      </w:tr>
      <w:tr w:rsidR="007C3555" w14:paraId="125E49AF" w14:textId="77777777">
        <w:tc>
          <w:tcPr>
            <w:tcW w:w="1818" w:type="dxa"/>
            <w:tcBorders>
              <w:top w:val="single" w:sz="4" w:space="0" w:color="auto"/>
              <w:left w:val="single" w:sz="4" w:space="0" w:color="auto"/>
              <w:bottom w:val="single" w:sz="4" w:space="0" w:color="auto"/>
              <w:right w:val="single" w:sz="4" w:space="0" w:color="auto"/>
            </w:tcBorders>
          </w:tcPr>
          <w:p w14:paraId="10F79E4D"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0B2F6" w14:textId="77777777" w:rsidR="007C3555" w:rsidRDefault="007C3555">
            <w:pPr>
              <w:spacing w:beforeLines="50" w:before="120"/>
              <w:jc w:val="left"/>
              <w:rPr>
                <w:rFonts w:ascii="Calibri" w:hAnsi="Calibri" w:cs="Calibri"/>
                <w:color w:val="000000"/>
              </w:rPr>
            </w:pPr>
          </w:p>
        </w:tc>
      </w:tr>
    </w:tbl>
    <w:p w14:paraId="463D6889" w14:textId="77777777" w:rsidR="007C3555" w:rsidRDefault="007C3555">
      <w:pPr>
        <w:pStyle w:val="maintext"/>
        <w:ind w:firstLineChars="90" w:firstLine="180"/>
        <w:rPr>
          <w:rFonts w:ascii="Calibri" w:hAnsi="Calibri" w:cs="Arial"/>
        </w:rPr>
      </w:pPr>
    </w:p>
    <w:p w14:paraId="3CE01ED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3168"/>
        <w:gridCol w:w="5569"/>
        <w:gridCol w:w="222"/>
        <w:gridCol w:w="222"/>
        <w:gridCol w:w="222"/>
        <w:gridCol w:w="222"/>
        <w:gridCol w:w="222"/>
        <w:gridCol w:w="222"/>
        <w:gridCol w:w="222"/>
        <w:gridCol w:w="222"/>
        <w:gridCol w:w="3378"/>
        <w:gridCol w:w="2858"/>
      </w:tblGrid>
      <w:tr w:rsidR="007C3555" w14:paraId="2F2FA6AF" w14:textId="77777777">
        <w:tc>
          <w:tcPr>
            <w:tcW w:w="0" w:type="auto"/>
            <w:shd w:val="clear" w:color="auto" w:fill="auto"/>
          </w:tcPr>
          <w:p w14:paraId="7D0B29F7"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3055D41B"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67B6CE85"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6B1DC5CA"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7039D1C9" w14:textId="77777777" w:rsidR="007C3555" w:rsidRDefault="007C3555">
            <w:pPr>
              <w:pStyle w:val="TAL"/>
              <w:rPr>
                <w:rFonts w:cs="Arial"/>
                <w:color w:val="000000"/>
                <w:szCs w:val="18"/>
              </w:rPr>
            </w:pPr>
          </w:p>
        </w:tc>
        <w:tc>
          <w:tcPr>
            <w:tcW w:w="0" w:type="auto"/>
            <w:shd w:val="clear" w:color="auto" w:fill="auto"/>
          </w:tcPr>
          <w:p w14:paraId="75321283" w14:textId="77777777" w:rsidR="007C3555" w:rsidRDefault="007C3555">
            <w:pPr>
              <w:pStyle w:val="TAL"/>
              <w:rPr>
                <w:rFonts w:cs="Arial"/>
                <w:color w:val="000000"/>
                <w:szCs w:val="18"/>
              </w:rPr>
            </w:pPr>
          </w:p>
        </w:tc>
        <w:tc>
          <w:tcPr>
            <w:tcW w:w="0" w:type="auto"/>
            <w:shd w:val="clear" w:color="auto" w:fill="auto"/>
          </w:tcPr>
          <w:p w14:paraId="1CFD2D98" w14:textId="77777777" w:rsidR="007C3555" w:rsidRDefault="007C3555">
            <w:pPr>
              <w:pStyle w:val="TAL"/>
              <w:rPr>
                <w:rFonts w:cs="Arial"/>
                <w:color w:val="000000"/>
                <w:szCs w:val="18"/>
              </w:rPr>
            </w:pPr>
          </w:p>
        </w:tc>
        <w:tc>
          <w:tcPr>
            <w:tcW w:w="0" w:type="auto"/>
            <w:shd w:val="clear" w:color="auto" w:fill="auto"/>
          </w:tcPr>
          <w:p w14:paraId="37CAD964" w14:textId="77777777" w:rsidR="007C3555" w:rsidRDefault="007C3555">
            <w:pPr>
              <w:pStyle w:val="TAL"/>
              <w:rPr>
                <w:rFonts w:cs="Arial"/>
                <w:color w:val="000000"/>
                <w:szCs w:val="18"/>
              </w:rPr>
            </w:pPr>
          </w:p>
        </w:tc>
        <w:tc>
          <w:tcPr>
            <w:tcW w:w="0" w:type="auto"/>
            <w:shd w:val="clear" w:color="auto" w:fill="auto"/>
          </w:tcPr>
          <w:p w14:paraId="7C029B81" w14:textId="77777777" w:rsidR="007C3555" w:rsidRDefault="007C3555">
            <w:pPr>
              <w:pStyle w:val="TAL"/>
              <w:rPr>
                <w:rFonts w:cs="Arial"/>
                <w:color w:val="000000"/>
                <w:szCs w:val="18"/>
              </w:rPr>
            </w:pPr>
          </w:p>
        </w:tc>
        <w:tc>
          <w:tcPr>
            <w:tcW w:w="0" w:type="auto"/>
            <w:shd w:val="clear" w:color="auto" w:fill="auto"/>
          </w:tcPr>
          <w:p w14:paraId="0B149D53" w14:textId="77777777" w:rsidR="007C3555" w:rsidRDefault="007C3555">
            <w:pPr>
              <w:pStyle w:val="TAL"/>
              <w:rPr>
                <w:rFonts w:cs="Arial"/>
                <w:color w:val="000000"/>
                <w:szCs w:val="18"/>
              </w:rPr>
            </w:pPr>
          </w:p>
        </w:tc>
        <w:tc>
          <w:tcPr>
            <w:tcW w:w="0" w:type="auto"/>
            <w:shd w:val="clear" w:color="auto" w:fill="auto"/>
          </w:tcPr>
          <w:p w14:paraId="30E43D90" w14:textId="77777777" w:rsidR="007C3555" w:rsidRDefault="007C3555">
            <w:pPr>
              <w:pStyle w:val="TAL"/>
              <w:rPr>
                <w:rFonts w:cs="Arial"/>
                <w:color w:val="000000"/>
                <w:szCs w:val="18"/>
              </w:rPr>
            </w:pPr>
          </w:p>
        </w:tc>
        <w:tc>
          <w:tcPr>
            <w:tcW w:w="0" w:type="auto"/>
            <w:shd w:val="clear" w:color="auto" w:fill="auto"/>
          </w:tcPr>
          <w:p w14:paraId="3F1A90EF" w14:textId="77777777" w:rsidR="007C3555" w:rsidRDefault="007C3555">
            <w:pPr>
              <w:pStyle w:val="TAL"/>
              <w:rPr>
                <w:rFonts w:cs="Arial"/>
                <w:color w:val="000000"/>
                <w:szCs w:val="18"/>
              </w:rPr>
            </w:pPr>
          </w:p>
        </w:tc>
        <w:tc>
          <w:tcPr>
            <w:tcW w:w="0" w:type="auto"/>
            <w:shd w:val="clear" w:color="auto" w:fill="auto"/>
          </w:tcPr>
          <w:p w14:paraId="7936EF92"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4B91B092" w14:textId="77777777" w:rsidR="007C3555" w:rsidRDefault="00773911">
            <w:pPr>
              <w:pStyle w:val="TAL"/>
              <w:rPr>
                <w:rFonts w:cs="Arial"/>
                <w:color w:val="000000"/>
                <w:szCs w:val="18"/>
              </w:rPr>
            </w:pPr>
            <w:r>
              <w:rPr>
                <w:rFonts w:cs="Arial"/>
                <w:color w:val="000000"/>
                <w:szCs w:val="18"/>
              </w:rPr>
              <w:t>Optional with capability signalling</w:t>
            </w:r>
          </w:p>
        </w:tc>
      </w:tr>
    </w:tbl>
    <w:p w14:paraId="521A52A7"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703AB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E1AAA8"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A5CCEA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57431238" w14:textId="77777777">
        <w:tc>
          <w:tcPr>
            <w:tcW w:w="1818" w:type="dxa"/>
            <w:tcBorders>
              <w:top w:val="single" w:sz="4" w:space="0" w:color="auto"/>
              <w:left w:val="single" w:sz="4" w:space="0" w:color="auto"/>
              <w:bottom w:val="single" w:sz="4" w:space="0" w:color="auto"/>
              <w:right w:val="single" w:sz="4" w:space="0" w:color="auto"/>
            </w:tcBorders>
          </w:tcPr>
          <w:p w14:paraId="7D89C08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AC7F9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5"/>
              <w:gridCol w:w="3147"/>
              <w:gridCol w:w="6475"/>
              <w:gridCol w:w="222"/>
              <w:gridCol w:w="222"/>
              <w:gridCol w:w="222"/>
              <w:gridCol w:w="222"/>
              <w:gridCol w:w="1318"/>
              <w:gridCol w:w="222"/>
              <w:gridCol w:w="222"/>
              <w:gridCol w:w="222"/>
              <w:gridCol w:w="3705"/>
              <w:gridCol w:w="3130"/>
            </w:tblGrid>
            <w:tr w:rsidR="007C3555" w14:paraId="4A0A785E" w14:textId="77777777">
              <w:tc>
                <w:tcPr>
                  <w:tcW w:w="0" w:type="auto"/>
                  <w:shd w:val="clear" w:color="auto" w:fill="auto"/>
                </w:tcPr>
                <w:p w14:paraId="7CA6CD3E" w14:textId="77777777" w:rsidR="007C3555" w:rsidRDefault="007C3555">
                  <w:pPr>
                    <w:pStyle w:val="TAH"/>
                    <w:jc w:val="left"/>
                    <w:rPr>
                      <w:rFonts w:cs="Arial"/>
                      <w:b w:val="0"/>
                      <w:szCs w:val="18"/>
                    </w:rPr>
                  </w:pPr>
                </w:p>
              </w:tc>
              <w:tc>
                <w:tcPr>
                  <w:tcW w:w="0" w:type="auto"/>
                  <w:shd w:val="clear" w:color="auto" w:fill="auto"/>
                </w:tcPr>
                <w:p w14:paraId="261CAF1F" w14:textId="77777777" w:rsidR="007C3555" w:rsidRDefault="00773911">
                  <w:pPr>
                    <w:pStyle w:val="TAH"/>
                    <w:jc w:val="left"/>
                    <w:rPr>
                      <w:rFonts w:cs="Arial"/>
                      <w:b w:val="0"/>
                      <w:color w:val="000000"/>
                      <w:szCs w:val="18"/>
                    </w:rPr>
                  </w:pPr>
                  <w:r>
                    <w:rPr>
                      <w:rFonts w:cs="Arial"/>
                      <w:b w:val="0"/>
                      <w:color w:val="000000"/>
                      <w:szCs w:val="18"/>
                    </w:rPr>
                    <w:t>24-10</w:t>
                  </w:r>
                </w:p>
              </w:tc>
              <w:tc>
                <w:tcPr>
                  <w:tcW w:w="0" w:type="auto"/>
                  <w:shd w:val="clear" w:color="auto" w:fill="auto"/>
                </w:tcPr>
                <w:p w14:paraId="35770BCF" w14:textId="77777777" w:rsidR="007C3555" w:rsidRDefault="00773911">
                  <w:pPr>
                    <w:pStyle w:val="TAH"/>
                    <w:jc w:val="left"/>
                    <w:rPr>
                      <w:rFonts w:cs="Arial"/>
                      <w:b w:val="0"/>
                      <w:color w:val="000000"/>
                      <w:szCs w:val="18"/>
                    </w:rPr>
                  </w:pPr>
                  <w:r>
                    <w:rPr>
                      <w:rFonts w:cs="Arial"/>
                      <w:b w:val="0"/>
                      <w:color w:val="000000"/>
                      <w:szCs w:val="18"/>
                    </w:rPr>
                    <w:t>Additional beam switching time delay</w:t>
                  </w:r>
                </w:p>
              </w:tc>
              <w:tc>
                <w:tcPr>
                  <w:tcW w:w="0" w:type="auto"/>
                  <w:shd w:val="clear" w:color="auto" w:fill="auto"/>
                </w:tcPr>
                <w:p w14:paraId="330CCBFB" w14:textId="77777777" w:rsidR="007C3555" w:rsidRDefault="00773911">
                  <w:pPr>
                    <w:ind w:left="360"/>
                    <w:contextualSpacing/>
                    <w:rPr>
                      <w:rFonts w:cs="Arial"/>
                      <w:color w:val="000000"/>
                      <w:sz w:val="18"/>
                      <w:szCs w:val="18"/>
                    </w:rPr>
                  </w:pPr>
                  <w:r>
                    <w:rPr>
                      <w:rFonts w:cs="Arial"/>
                      <w:color w:val="000000"/>
                      <w:szCs w:val="18"/>
                    </w:rPr>
                    <w:t>Supported additional beam switching time delay d for 480 kHz SCS</w:t>
                  </w:r>
                </w:p>
              </w:tc>
              <w:tc>
                <w:tcPr>
                  <w:tcW w:w="0" w:type="auto"/>
                  <w:shd w:val="clear" w:color="auto" w:fill="auto"/>
                </w:tcPr>
                <w:p w14:paraId="0CFA367A" w14:textId="77777777" w:rsidR="007C3555" w:rsidRDefault="007C3555">
                  <w:pPr>
                    <w:pStyle w:val="TAH"/>
                    <w:jc w:val="left"/>
                    <w:rPr>
                      <w:rFonts w:cs="Arial"/>
                      <w:b w:val="0"/>
                      <w:color w:val="000000"/>
                      <w:szCs w:val="18"/>
                    </w:rPr>
                  </w:pPr>
                </w:p>
              </w:tc>
              <w:tc>
                <w:tcPr>
                  <w:tcW w:w="0" w:type="auto"/>
                  <w:shd w:val="clear" w:color="auto" w:fill="auto"/>
                </w:tcPr>
                <w:p w14:paraId="76089513" w14:textId="77777777" w:rsidR="007C3555" w:rsidRDefault="007C3555">
                  <w:pPr>
                    <w:pStyle w:val="TAH"/>
                    <w:jc w:val="left"/>
                    <w:rPr>
                      <w:rFonts w:cs="Arial"/>
                      <w:b w:val="0"/>
                      <w:color w:val="000000"/>
                      <w:szCs w:val="18"/>
                    </w:rPr>
                  </w:pPr>
                </w:p>
              </w:tc>
              <w:tc>
                <w:tcPr>
                  <w:tcW w:w="0" w:type="auto"/>
                  <w:shd w:val="clear" w:color="auto" w:fill="auto"/>
                </w:tcPr>
                <w:p w14:paraId="424BE0EE" w14:textId="77777777" w:rsidR="007C3555" w:rsidRDefault="007C3555">
                  <w:pPr>
                    <w:pStyle w:val="TAH"/>
                    <w:jc w:val="left"/>
                    <w:rPr>
                      <w:rFonts w:eastAsia="Gulim" w:cs="Arial"/>
                      <w:b w:val="0"/>
                      <w:color w:val="000000"/>
                      <w:szCs w:val="18"/>
                    </w:rPr>
                  </w:pPr>
                </w:p>
              </w:tc>
              <w:tc>
                <w:tcPr>
                  <w:tcW w:w="0" w:type="auto"/>
                  <w:shd w:val="clear" w:color="auto" w:fill="auto"/>
                </w:tcPr>
                <w:p w14:paraId="7400DB02" w14:textId="77777777" w:rsidR="007C3555" w:rsidRDefault="007C3555">
                  <w:pPr>
                    <w:pStyle w:val="TAN"/>
                    <w:rPr>
                      <w:rFonts w:cs="Arial"/>
                      <w:szCs w:val="18"/>
                      <w:lang w:eastAsia="ja-JP"/>
                    </w:rPr>
                  </w:pPr>
                </w:p>
              </w:tc>
              <w:tc>
                <w:tcPr>
                  <w:tcW w:w="0" w:type="auto"/>
                  <w:shd w:val="clear" w:color="auto" w:fill="auto"/>
                </w:tcPr>
                <w:p w14:paraId="5FDEBFAE" w14:textId="77777777" w:rsidR="007C3555" w:rsidRDefault="00773911">
                  <w:pPr>
                    <w:pStyle w:val="TAN"/>
                    <w:rPr>
                      <w:rFonts w:eastAsia="Times New Roman" w:cs="Arial"/>
                      <w:color w:val="000000"/>
                      <w:szCs w:val="18"/>
                      <w:highlight w:val="yellow"/>
                      <w:lang w:eastAsia="zh-CN"/>
                    </w:rPr>
                  </w:pPr>
                  <w:ins w:id="234" w:author="Huawei" w:date="2021-12-31T18:17:00Z">
                    <w:r>
                      <w:rPr>
                        <w:rFonts w:eastAsia="Times New Roman" w:cs="Arial"/>
                        <w:color w:val="000000"/>
                        <w:szCs w:val="18"/>
                        <w:highlight w:val="yellow"/>
                        <w:lang w:eastAsia="zh-CN"/>
                      </w:rPr>
                      <w:t>Per UE</w:t>
                    </w:r>
                  </w:ins>
                </w:p>
              </w:tc>
              <w:tc>
                <w:tcPr>
                  <w:tcW w:w="0" w:type="auto"/>
                  <w:shd w:val="clear" w:color="auto" w:fill="auto"/>
                </w:tcPr>
                <w:p w14:paraId="7F6C5C09" w14:textId="77777777" w:rsidR="007C3555" w:rsidRDefault="007C3555">
                  <w:pPr>
                    <w:pStyle w:val="TAH"/>
                    <w:jc w:val="left"/>
                    <w:rPr>
                      <w:rFonts w:cs="Arial"/>
                      <w:b w:val="0"/>
                      <w:szCs w:val="18"/>
                    </w:rPr>
                  </w:pPr>
                </w:p>
              </w:tc>
              <w:tc>
                <w:tcPr>
                  <w:tcW w:w="0" w:type="auto"/>
                  <w:shd w:val="clear" w:color="auto" w:fill="auto"/>
                </w:tcPr>
                <w:p w14:paraId="7B13BFB3" w14:textId="77777777" w:rsidR="007C3555" w:rsidRDefault="007C3555">
                  <w:pPr>
                    <w:pStyle w:val="TAH"/>
                    <w:jc w:val="left"/>
                    <w:rPr>
                      <w:rFonts w:cs="Arial"/>
                      <w:b w:val="0"/>
                      <w:szCs w:val="18"/>
                    </w:rPr>
                  </w:pPr>
                </w:p>
              </w:tc>
              <w:tc>
                <w:tcPr>
                  <w:tcW w:w="0" w:type="auto"/>
                  <w:shd w:val="clear" w:color="auto" w:fill="auto"/>
                </w:tcPr>
                <w:p w14:paraId="3FAE2EBD" w14:textId="77777777" w:rsidR="007C3555" w:rsidRDefault="007C3555">
                  <w:pPr>
                    <w:pStyle w:val="TAH"/>
                    <w:jc w:val="left"/>
                    <w:rPr>
                      <w:rFonts w:cs="Arial"/>
                      <w:b w:val="0"/>
                      <w:szCs w:val="18"/>
                    </w:rPr>
                  </w:pPr>
                </w:p>
              </w:tc>
              <w:tc>
                <w:tcPr>
                  <w:tcW w:w="0" w:type="auto"/>
                  <w:shd w:val="clear" w:color="auto" w:fill="auto"/>
                </w:tcPr>
                <w:p w14:paraId="1843D41E" w14:textId="77777777" w:rsidR="007C3555" w:rsidRDefault="00773911">
                  <w:pPr>
                    <w:rPr>
                      <w:rFonts w:cs="Arial"/>
                      <w:color w:val="000000"/>
                      <w:szCs w:val="18"/>
                      <w:highlight w:val="yellow"/>
                    </w:rPr>
                  </w:pPr>
                  <w:r>
                    <w:rPr>
                      <w:rFonts w:cs="Arial"/>
                      <w:color w:val="000000"/>
                      <w:szCs w:val="18"/>
                    </w:rPr>
                    <w:t>Candidate value set: 56 or 112 symbols</w:t>
                  </w:r>
                </w:p>
              </w:tc>
              <w:tc>
                <w:tcPr>
                  <w:tcW w:w="0" w:type="auto"/>
                  <w:shd w:val="clear" w:color="auto" w:fill="auto"/>
                </w:tcPr>
                <w:p w14:paraId="7D2D3300"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0EB8813F" w14:textId="77777777" w:rsidR="007C3555" w:rsidRDefault="007C3555">
            <w:pPr>
              <w:spacing w:beforeLines="50" w:before="120"/>
              <w:jc w:val="left"/>
              <w:rPr>
                <w:rFonts w:ascii="Calibri" w:hAnsi="Calibri" w:cs="Calibri"/>
                <w:color w:val="000000"/>
              </w:rPr>
            </w:pPr>
          </w:p>
        </w:tc>
      </w:tr>
      <w:tr w:rsidR="007C3555" w14:paraId="4546680A" w14:textId="77777777">
        <w:tc>
          <w:tcPr>
            <w:tcW w:w="1818" w:type="dxa"/>
            <w:tcBorders>
              <w:top w:val="single" w:sz="4" w:space="0" w:color="auto"/>
              <w:left w:val="single" w:sz="4" w:space="0" w:color="auto"/>
              <w:bottom w:val="single" w:sz="4" w:space="0" w:color="auto"/>
              <w:right w:val="single" w:sz="4" w:space="0" w:color="auto"/>
            </w:tcBorders>
          </w:tcPr>
          <w:p w14:paraId="431EE15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B8594C" w14:textId="77777777" w:rsidR="007C3555" w:rsidRDefault="007C3555">
            <w:pPr>
              <w:spacing w:beforeLines="50" w:before="120"/>
              <w:jc w:val="left"/>
              <w:rPr>
                <w:rFonts w:ascii="Calibri" w:hAnsi="Calibri" w:cs="Calibri"/>
                <w:color w:val="000000"/>
              </w:rPr>
            </w:pPr>
          </w:p>
        </w:tc>
      </w:tr>
      <w:tr w:rsidR="007C3555" w14:paraId="21079D15" w14:textId="77777777">
        <w:tc>
          <w:tcPr>
            <w:tcW w:w="1818" w:type="dxa"/>
            <w:tcBorders>
              <w:top w:val="single" w:sz="4" w:space="0" w:color="auto"/>
              <w:left w:val="single" w:sz="4" w:space="0" w:color="auto"/>
              <w:bottom w:val="single" w:sz="4" w:space="0" w:color="auto"/>
              <w:right w:val="single" w:sz="4" w:space="0" w:color="auto"/>
            </w:tcBorders>
          </w:tcPr>
          <w:p w14:paraId="391220A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B520E" w14:textId="77777777" w:rsidR="007C3555" w:rsidRDefault="007C3555">
            <w:pPr>
              <w:spacing w:beforeLines="50" w:before="120"/>
              <w:jc w:val="left"/>
              <w:rPr>
                <w:rFonts w:ascii="Calibri" w:hAnsi="Calibri" w:cs="Calibri"/>
                <w:color w:val="000000"/>
              </w:rPr>
            </w:pPr>
          </w:p>
        </w:tc>
      </w:tr>
      <w:tr w:rsidR="007C3555" w14:paraId="6092EE0D" w14:textId="77777777">
        <w:tc>
          <w:tcPr>
            <w:tcW w:w="1818" w:type="dxa"/>
            <w:tcBorders>
              <w:top w:val="single" w:sz="4" w:space="0" w:color="auto"/>
              <w:left w:val="single" w:sz="4" w:space="0" w:color="auto"/>
              <w:bottom w:val="single" w:sz="4" w:space="0" w:color="auto"/>
              <w:right w:val="single" w:sz="4" w:space="0" w:color="auto"/>
            </w:tcBorders>
          </w:tcPr>
          <w:p w14:paraId="3C21F8B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50106C" w14:textId="77777777" w:rsidR="007C3555" w:rsidRDefault="007C3555">
            <w:pPr>
              <w:spacing w:beforeLines="50" w:before="120"/>
              <w:jc w:val="left"/>
              <w:rPr>
                <w:rFonts w:ascii="Calibri" w:hAnsi="Calibri" w:cs="Calibri"/>
                <w:color w:val="000000"/>
              </w:rPr>
            </w:pPr>
          </w:p>
        </w:tc>
      </w:tr>
      <w:tr w:rsidR="007C3555" w14:paraId="4B0973C9" w14:textId="77777777">
        <w:tc>
          <w:tcPr>
            <w:tcW w:w="1818" w:type="dxa"/>
            <w:tcBorders>
              <w:top w:val="single" w:sz="4" w:space="0" w:color="auto"/>
              <w:left w:val="single" w:sz="4" w:space="0" w:color="auto"/>
              <w:bottom w:val="single" w:sz="4" w:space="0" w:color="auto"/>
              <w:right w:val="single" w:sz="4" w:space="0" w:color="auto"/>
            </w:tcBorders>
          </w:tcPr>
          <w:p w14:paraId="7FC35B6F"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7B50D" w14:textId="77777777" w:rsidR="007C3555" w:rsidRDefault="007C3555">
            <w:pPr>
              <w:spacing w:beforeLines="50" w:before="120"/>
              <w:jc w:val="left"/>
              <w:rPr>
                <w:rFonts w:ascii="Calibri" w:hAnsi="Calibri" w:cs="Calibri"/>
                <w:color w:val="000000"/>
              </w:rPr>
            </w:pPr>
          </w:p>
        </w:tc>
      </w:tr>
      <w:tr w:rsidR="007C3555" w14:paraId="4319B9A9" w14:textId="77777777">
        <w:tc>
          <w:tcPr>
            <w:tcW w:w="1818" w:type="dxa"/>
            <w:tcBorders>
              <w:top w:val="single" w:sz="4" w:space="0" w:color="auto"/>
              <w:left w:val="single" w:sz="4" w:space="0" w:color="auto"/>
              <w:bottom w:val="single" w:sz="4" w:space="0" w:color="auto"/>
              <w:right w:val="single" w:sz="4" w:space="0" w:color="auto"/>
            </w:tcBorders>
          </w:tcPr>
          <w:p w14:paraId="44ABCB79"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A9B88D" w14:textId="77777777" w:rsidR="007C3555" w:rsidRDefault="007C3555">
            <w:pPr>
              <w:spacing w:beforeLines="50" w:before="120"/>
              <w:jc w:val="left"/>
              <w:rPr>
                <w:rFonts w:ascii="Calibri" w:hAnsi="Calibri" w:cs="Calibri"/>
                <w:color w:val="000000"/>
              </w:rPr>
            </w:pPr>
          </w:p>
        </w:tc>
      </w:tr>
      <w:tr w:rsidR="007C3555" w14:paraId="2AB4A62D" w14:textId="77777777">
        <w:tc>
          <w:tcPr>
            <w:tcW w:w="1818" w:type="dxa"/>
            <w:tcBorders>
              <w:top w:val="single" w:sz="4" w:space="0" w:color="auto"/>
              <w:left w:val="single" w:sz="4" w:space="0" w:color="auto"/>
              <w:bottom w:val="single" w:sz="4" w:space="0" w:color="auto"/>
              <w:right w:val="single" w:sz="4" w:space="0" w:color="auto"/>
            </w:tcBorders>
          </w:tcPr>
          <w:p w14:paraId="4CF46A53"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9FDB80" w14:textId="77777777" w:rsidR="007C3555" w:rsidRDefault="007C3555">
            <w:pPr>
              <w:spacing w:beforeLines="50" w:before="120"/>
              <w:jc w:val="left"/>
              <w:rPr>
                <w:rFonts w:ascii="Calibri" w:hAnsi="Calibri" w:cs="Calibri"/>
                <w:color w:val="000000"/>
              </w:rPr>
            </w:pPr>
          </w:p>
        </w:tc>
      </w:tr>
      <w:tr w:rsidR="007C3555" w14:paraId="1FAB3086" w14:textId="77777777">
        <w:tc>
          <w:tcPr>
            <w:tcW w:w="1818" w:type="dxa"/>
            <w:tcBorders>
              <w:top w:val="single" w:sz="4" w:space="0" w:color="auto"/>
              <w:left w:val="single" w:sz="4" w:space="0" w:color="auto"/>
              <w:bottom w:val="single" w:sz="4" w:space="0" w:color="auto"/>
              <w:right w:val="single" w:sz="4" w:space="0" w:color="auto"/>
            </w:tcBorders>
          </w:tcPr>
          <w:p w14:paraId="6F57DCAB"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B98189" w14:textId="77777777" w:rsidR="007C3555" w:rsidRDefault="007C3555">
            <w:pPr>
              <w:spacing w:beforeLines="50" w:before="120"/>
              <w:jc w:val="left"/>
              <w:rPr>
                <w:rFonts w:ascii="Calibri" w:hAnsi="Calibri" w:cs="Calibri"/>
                <w:color w:val="000000"/>
              </w:rPr>
            </w:pPr>
          </w:p>
        </w:tc>
      </w:tr>
      <w:tr w:rsidR="007C3555" w14:paraId="3BF86E87" w14:textId="77777777">
        <w:tc>
          <w:tcPr>
            <w:tcW w:w="1818" w:type="dxa"/>
            <w:tcBorders>
              <w:top w:val="single" w:sz="4" w:space="0" w:color="auto"/>
              <w:left w:val="single" w:sz="4" w:space="0" w:color="auto"/>
              <w:bottom w:val="single" w:sz="4" w:space="0" w:color="auto"/>
              <w:right w:val="single" w:sz="4" w:space="0" w:color="auto"/>
            </w:tcBorders>
          </w:tcPr>
          <w:p w14:paraId="057150A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301DE9" w14:textId="77777777" w:rsidR="007C3555" w:rsidRDefault="007C3555">
            <w:pPr>
              <w:spacing w:beforeLines="50" w:before="120"/>
              <w:jc w:val="left"/>
              <w:rPr>
                <w:rFonts w:ascii="Calibri" w:hAnsi="Calibri" w:cs="Calibri"/>
                <w:color w:val="000000"/>
              </w:rPr>
            </w:pPr>
          </w:p>
        </w:tc>
      </w:tr>
      <w:tr w:rsidR="007C3555" w14:paraId="5A39C871" w14:textId="77777777">
        <w:tc>
          <w:tcPr>
            <w:tcW w:w="1818" w:type="dxa"/>
            <w:tcBorders>
              <w:top w:val="single" w:sz="4" w:space="0" w:color="auto"/>
              <w:left w:val="single" w:sz="4" w:space="0" w:color="auto"/>
              <w:bottom w:val="single" w:sz="4" w:space="0" w:color="auto"/>
              <w:right w:val="single" w:sz="4" w:space="0" w:color="auto"/>
            </w:tcBorders>
          </w:tcPr>
          <w:p w14:paraId="44B506B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CE5903" w14:textId="77777777" w:rsidR="007C3555" w:rsidRDefault="007C3555">
            <w:pPr>
              <w:spacing w:beforeLines="50" w:before="120"/>
              <w:jc w:val="left"/>
              <w:rPr>
                <w:rFonts w:ascii="Calibri" w:hAnsi="Calibri" w:cs="Calibri"/>
                <w:color w:val="000000"/>
              </w:rPr>
            </w:pPr>
          </w:p>
        </w:tc>
      </w:tr>
      <w:tr w:rsidR="007C3555" w14:paraId="4C78C75C" w14:textId="77777777">
        <w:tc>
          <w:tcPr>
            <w:tcW w:w="1818" w:type="dxa"/>
            <w:tcBorders>
              <w:top w:val="single" w:sz="4" w:space="0" w:color="auto"/>
              <w:left w:val="single" w:sz="4" w:space="0" w:color="auto"/>
              <w:bottom w:val="single" w:sz="4" w:space="0" w:color="auto"/>
              <w:right w:val="single" w:sz="4" w:space="0" w:color="auto"/>
            </w:tcBorders>
          </w:tcPr>
          <w:p w14:paraId="75CB76BB"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96E26A" w14:textId="77777777" w:rsidR="007C3555" w:rsidRDefault="007C3555">
            <w:pPr>
              <w:spacing w:beforeLines="50" w:before="120"/>
              <w:jc w:val="left"/>
              <w:rPr>
                <w:rFonts w:ascii="Calibri" w:hAnsi="Calibri" w:cs="Calibri"/>
                <w:color w:val="000000"/>
              </w:rPr>
            </w:pPr>
          </w:p>
        </w:tc>
      </w:tr>
      <w:tr w:rsidR="007C3555" w14:paraId="7FBB4AC8" w14:textId="77777777">
        <w:tc>
          <w:tcPr>
            <w:tcW w:w="1818" w:type="dxa"/>
            <w:tcBorders>
              <w:top w:val="single" w:sz="4" w:space="0" w:color="auto"/>
              <w:left w:val="single" w:sz="4" w:space="0" w:color="auto"/>
              <w:bottom w:val="single" w:sz="4" w:space="0" w:color="auto"/>
              <w:right w:val="single" w:sz="4" w:space="0" w:color="auto"/>
            </w:tcBorders>
          </w:tcPr>
          <w:p w14:paraId="5084FFDE"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58D39F" w14:textId="77777777" w:rsidR="007C3555" w:rsidRDefault="007C3555">
            <w:pPr>
              <w:spacing w:beforeLines="50" w:before="120"/>
              <w:jc w:val="left"/>
              <w:rPr>
                <w:rFonts w:ascii="Calibri" w:hAnsi="Calibri" w:cs="Calibri"/>
                <w:color w:val="000000"/>
              </w:rPr>
            </w:pPr>
          </w:p>
        </w:tc>
      </w:tr>
      <w:tr w:rsidR="007C3555" w14:paraId="71D207EA" w14:textId="77777777">
        <w:tc>
          <w:tcPr>
            <w:tcW w:w="1818" w:type="dxa"/>
            <w:tcBorders>
              <w:top w:val="single" w:sz="4" w:space="0" w:color="auto"/>
              <w:left w:val="single" w:sz="4" w:space="0" w:color="auto"/>
              <w:bottom w:val="single" w:sz="4" w:space="0" w:color="auto"/>
              <w:right w:val="single" w:sz="4" w:space="0" w:color="auto"/>
            </w:tcBorders>
          </w:tcPr>
          <w:p w14:paraId="4F30DA8F"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3D7C30" w14:textId="77777777" w:rsidR="007C3555" w:rsidRDefault="007C3555">
            <w:pPr>
              <w:spacing w:beforeLines="50" w:before="120"/>
              <w:jc w:val="left"/>
              <w:rPr>
                <w:rFonts w:ascii="Calibri" w:hAnsi="Calibri" w:cs="Calibri"/>
                <w:color w:val="000000"/>
              </w:rPr>
            </w:pPr>
          </w:p>
        </w:tc>
      </w:tr>
    </w:tbl>
    <w:p w14:paraId="21868AFB" w14:textId="77777777" w:rsidR="007C3555" w:rsidRDefault="007C3555">
      <w:pPr>
        <w:pStyle w:val="maintext"/>
        <w:ind w:firstLineChars="90" w:firstLine="180"/>
        <w:rPr>
          <w:rFonts w:ascii="Calibri" w:hAnsi="Calibri" w:cs="Arial"/>
        </w:rPr>
      </w:pPr>
    </w:p>
    <w:p w14:paraId="418E731C" w14:textId="77777777" w:rsidR="007C3555" w:rsidRDefault="007C3555">
      <w:pPr>
        <w:pStyle w:val="maintext"/>
        <w:ind w:firstLineChars="90" w:firstLine="180"/>
        <w:rPr>
          <w:rFonts w:ascii="Calibri" w:hAnsi="Calibri" w:cs="Arial"/>
        </w:rPr>
      </w:pPr>
    </w:p>
    <w:p w14:paraId="10E2CE4B" w14:textId="77777777" w:rsidR="007C3555" w:rsidRDefault="00773911">
      <w:pPr>
        <w:pStyle w:val="maintext"/>
        <w:ind w:firstLineChars="90" w:firstLine="180"/>
        <w:rPr>
          <w:rFonts w:ascii="Calibri" w:hAnsi="Calibri" w:cs="Arial"/>
          <w:b/>
        </w:rPr>
      </w:pPr>
      <w:r>
        <w:rPr>
          <w:rFonts w:ascii="Calibri" w:hAnsi="Calibri" w:cs="Arial"/>
          <w:b/>
        </w:rPr>
        <w:t xml:space="preserve">New FGs </w:t>
      </w:r>
    </w:p>
    <w:p w14:paraId="6810D3E8"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4B3C8E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89E621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F26F5E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F4DDBA6" w14:textId="77777777">
        <w:tc>
          <w:tcPr>
            <w:tcW w:w="1818" w:type="dxa"/>
            <w:tcBorders>
              <w:top w:val="single" w:sz="4" w:space="0" w:color="auto"/>
              <w:left w:val="single" w:sz="4" w:space="0" w:color="auto"/>
              <w:bottom w:val="single" w:sz="4" w:space="0" w:color="auto"/>
              <w:right w:val="single" w:sz="4" w:space="0" w:color="auto"/>
            </w:tcBorders>
          </w:tcPr>
          <w:p w14:paraId="702F0BA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FC9CE" w14:textId="77777777" w:rsidR="007C3555" w:rsidRDefault="007C3555">
            <w:pPr>
              <w:spacing w:beforeLines="50" w:before="120"/>
              <w:jc w:val="left"/>
              <w:rPr>
                <w:rFonts w:ascii="Calibri" w:hAnsi="Calibri" w:cs="Calibri"/>
                <w:color w:val="000000"/>
              </w:rPr>
            </w:pPr>
          </w:p>
        </w:tc>
      </w:tr>
      <w:tr w:rsidR="007C3555" w14:paraId="67B56915" w14:textId="77777777">
        <w:tc>
          <w:tcPr>
            <w:tcW w:w="1818" w:type="dxa"/>
            <w:tcBorders>
              <w:top w:val="single" w:sz="4" w:space="0" w:color="auto"/>
              <w:left w:val="single" w:sz="4" w:space="0" w:color="auto"/>
              <w:bottom w:val="single" w:sz="4" w:space="0" w:color="auto"/>
              <w:right w:val="single" w:sz="4" w:space="0" w:color="auto"/>
            </w:tcBorders>
          </w:tcPr>
          <w:p w14:paraId="28F033C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 MERGEFORMAT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FFA6F9" w14:textId="77777777" w:rsidR="007C3555" w:rsidRDefault="007C3555">
            <w:pPr>
              <w:spacing w:beforeLines="50" w:before="120"/>
              <w:jc w:val="left"/>
              <w:rPr>
                <w:rFonts w:ascii="Calibri" w:hAnsi="Calibri" w:cs="Calibri"/>
                <w:color w:val="000000"/>
              </w:rPr>
            </w:pPr>
          </w:p>
        </w:tc>
      </w:tr>
      <w:tr w:rsidR="007C3555" w14:paraId="3BD45BEC" w14:textId="77777777">
        <w:tc>
          <w:tcPr>
            <w:tcW w:w="1818" w:type="dxa"/>
            <w:tcBorders>
              <w:top w:val="single" w:sz="4" w:space="0" w:color="auto"/>
              <w:left w:val="single" w:sz="4" w:space="0" w:color="auto"/>
              <w:bottom w:val="single" w:sz="4" w:space="0" w:color="auto"/>
              <w:right w:val="single" w:sz="4" w:space="0" w:color="auto"/>
            </w:tcBorders>
          </w:tcPr>
          <w:p w14:paraId="358D4789"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 MERGEFORMAT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E24BF" w14:textId="77777777" w:rsidR="007C3555" w:rsidRDefault="007C3555">
            <w:pPr>
              <w:spacing w:beforeLines="50" w:before="120"/>
              <w:jc w:val="left"/>
              <w:rPr>
                <w:rFonts w:ascii="Calibri" w:hAnsi="Calibri" w:cs="Calibri"/>
                <w:color w:val="000000"/>
              </w:rPr>
            </w:pPr>
          </w:p>
        </w:tc>
      </w:tr>
      <w:tr w:rsidR="007C3555" w14:paraId="31B541BF" w14:textId="77777777">
        <w:tc>
          <w:tcPr>
            <w:tcW w:w="1818" w:type="dxa"/>
            <w:tcBorders>
              <w:top w:val="single" w:sz="4" w:space="0" w:color="auto"/>
              <w:left w:val="single" w:sz="4" w:space="0" w:color="auto"/>
              <w:bottom w:val="single" w:sz="4" w:space="0" w:color="auto"/>
              <w:right w:val="single" w:sz="4" w:space="0" w:color="auto"/>
            </w:tcBorders>
          </w:tcPr>
          <w:p w14:paraId="5CD750D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451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ascii="Calibri" w:hAnsi="Calibri" w:cs="Calibri" w:hint="eastAsia"/>
                <w:color w:val="000000"/>
              </w:rPr>
              <w:t>N</w:t>
            </w:r>
            <w:r>
              <w:rPr>
                <w:rFonts w:ascii="Calibri" w:hAnsi="Calibri" w:cs="Calibri"/>
                <w:color w:val="000000"/>
              </w:rPr>
              <w:t xml:space="preserve">ote that we are also fine with merging FG24-11 and FG24-11a, FG24-12 and FG24-12a, and FG24-13 and FG24-13a (i.e., having single capability for each SCS on HARQ-ACK bundling).  </w:t>
            </w:r>
          </w:p>
          <w:p w14:paraId="34512850" w14:textId="77777777" w:rsidR="007C3555" w:rsidRDefault="007C3555">
            <w:pPr>
              <w:spacing w:beforeLines="50" w:before="120"/>
              <w:jc w:val="left"/>
              <w:rPr>
                <w:rFonts w:ascii="Calibri" w:hAnsi="Calibri" w:cs="Calibri"/>
                <w:color w:val="000000"/>
              </w:rPr>
            </w:pPr>
          </w:p>
          <w:p w14:paraId="28846041" w14:textId="77777777" w:rsidR="007C3555" w:rsidRDefault="00773911">
            <w:pPr>
              <w:spacing w:beforeLines="50" w:before="120"/>
              <w:jc w:val="left"/>
              <w:rPr>
                <w:rFonts w:ascii="Calibri" w:hAnsi="Calibri" w:cs="Calibri"/>
                <w:b/>
                <w:iCs/>
                <w:color w:val="000000"/>
              </w:rPr>
            </w:pPr>
            <w:r>
              <w:rPr>
                <w:rFonts w:ascii="Calibri" w:hAnsi="Calibri" w:cs="Calibri" w:hint="eastAsia"/>
                <w:b/>
                <w:iCs/>
                <w:color w:val="000000"/>
              </w:rPr>
              <w:t xml:space="preserve">Proposal: </w:t>
            </w:r>
            <w:r>
              <w:rPr>
                <w:rFonts w:ascii="Calibri" w:hAnsi="Calibri" w:cs="Calibri"/>
                <w:b/>
                <w:iCs/>
                <w:color w:val="000000"/>
              </w:rPr>
              <w:t>Add new FGs for HARQ-ACK bundling, e.g., as in Table 2.2-2</w:t>
            </w:r>
          </w:p>
          <w:p w14:paraId="796D5342"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should be per SCS</w:t>
            </w:r>
          </w:p>
          <w:p w14:paraId="72200D46"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can be per type of HARQ-ACK codebook</w:t>
            </w:r>
          </w:p>
          <w:p w14:paraId="52AA31D6" w14:textId="77777777" w:rsidR="007C3555" w:rsidRDefault="00773911">
            <w:pPr>
              <w:jc w:val="center"/>
              <w:rPr>
                <w:rFonts w:eastAsia="MS Mincho"/>
                <w:lang w:eastAsia="ja-JP"/>
              </w:rPr>
            </w:pPr>
            <w:r>
              <w:rPr>
                <w:rFonts w:eastAsia="MS Mincho" w:hint="eastAsia"/>
                <w:lang w:eastAsia="ja-JP"/>
              </w:rPr>
              <w:t>T</w:t>
            </w:r>
            <w:r>
              <w:rPr>
                <w:rFonts w:eastAsia="MS Mincho"/>
                <w:lang w:eastAsia="ja-JP"/>
              </w:rPr>
              <w:t>able 2.2-2: The proposed additional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2"/>
              <w:gridCol w:w="222"/>
              <w:gridCol w:w="222"/>
              <w:gridCol w:w="222"/>
              <w:gridCol w:w="222"/>
              <w:gridCol w:w="2311"/>
            </w:tblGrid>
            <w:tr w:rsidR="007C3555" w14:paraId="3D93812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46BEE0" w14:textId="77777777" w:rsidR="007C3555" w:rsidRDefault="00773911">
                  <w:pPr>
                    <w:keepNext/>
                    <w:keepLines/>
                    <w:rPr>
                      <w:rFonts w:eastAsia="宋体" w:cs="Arial"/>
                      <w:color w:val="000000"/>
                      <w:sz w:val="18"/>
                      <w:szCs w:val="18"/>
                    </w:rPr>
                  </w:pPr>
                  <w:bookmarkStart w:id="235" w:name="_Hlk93163339"/>
                  <w:r>
                    <w:rPr>
                      <w:rFonts w:eastAsia="宋体"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572F0" w14:textId="77777777" w:rsidR="007C3555" w:rsidRDefault="00773911">
                  <w:pPr>
                    <w:keepNext/>
                    <w:keepLines/>
                    <w:rPr>
                      <w:rFonts w:cs="Arial"/>
                      <w:color w:val="000000"/>
                      <w:sz w:val="18"/>
                      <w:szCs w:val="18"/>
                      <w:lang w:eastAsia="ja-JP"/>
                    </w:rPr>
                  </w:pPr>
                  <w:r>
                    <w:rPr>
                      <w:rFonts w:eastAsia="宋体"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E739AE" w14:textId="77777777" w:rsidR="007C3555" w:rsidRDefault="00773911">
                  <w:pPr>
                    <w:keepNext/>
                    <w:keepLines/>
                    <w:rPr>
                      <w:rFonts w:eastAsia="宋体" w:cs="Arial"/>
                      <w:color w:val="000000"/>
                      <w:sz w:val="18"/>
                      <w:szCs w:val="18"/>
                    </w:rPr>
                  </w:pPr>
                  <w:r>
                    <w:rPr>
                      <w:rFonts w:eastAsia="宋体"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C8F8B" w14:textId="77777777" w:rsidR="007C3555" w:rsidRDefault="00773911">
                  <w:pPr>
                    <w:keepNext/>
                    <w:keepLines/>
                    <w:rPr>
                      <w:rFonts w:eastAsia="宋体" w:cs="Arial"/>
                      <w:color w:val="000000"/>
                      <w:sz w:val="18"/>
                      <w:szCs w:val="18"/>
                    </w:rPr>
                  </w:pPr>
                  <w:r>
                    <w:rPr>
                      <w:rFonts w:eastAsia="宋体"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B9E5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63717"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C2BC6"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80A2B"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8AF927"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5055D"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BA377"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AEE9C"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0C377"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7A28A"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r w:rsidR="007C3555" w14:paraId="1C270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CE2954" w14:textId="77777777" w:rsidR="007C3555" w:rsidRDefault="00773911">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1460E5" w14:textId="77777777" w:rsidR="007C3555" w:rsidRDefault="00773911">
                  <w:pPr>
                    <w:keepNext/>
                    <w:keepLines/>
                    <w:rPr>
                      <w:rFonts w:eastAsia="宋体" w:cs="Arial"/>
                      <w:color w:val="000000"/>
                      <w:sz w:val="18"/>
                      <w:szCs w:val="18"/>
                    </w:rPr>
                  </w:pPr>
                  <w:r>
                    <w:rPr>
                      <w:rFonts w:eastAsia="宋体"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D601D0" w14:textId="77777777" w:rsidR="007C3555" w:rsidRDefault="00773911">
                  <w:pPr>
                    <w:keepNext/>
                    <w:keepLines/>
                    <w:rPr>
                      <w:rFonts w:eastAsia="宋体" w:cs="Arial"/>
                      <w:color w:val="000000"/>
                      <w:sz w:val="18"/>
                      <w:szCs w:val="18"/>
                    </w:rPr>
                  </w:pPr>
                  <w:r>
                    <w:rPr>
                      <w:rFonts w:eastAsia="宋体"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10737D" w14:textId="77777777" w:rsidR="007C3555" w:rsidRDefault="00773911">
                  <w:pPr>
                    <w:keepNext/>
                    <w:keepLines/>
                    <w:rPr>
                      <w:rFonts w:eastAsia="宋体" w:cs="Arial"/>
                      <w:color w:val="000000"/>
                      <w:sz w:val="18"/>
                      <w:szCs w:val="18"/>
                    </w:rPr>
                  </w:pPr>
                  <w:r>
                    <w:rPr>
                      <w:rFonts w:eastAsia="宋体"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B3DAE"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A09B0"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277BC"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38361F"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12066"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4BA6E"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0CB7A"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FAE607"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578B29"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827DF6"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r w:rsidR="007C3555" w14:paraId="29EDB45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344F28" w14:textId="77777777" w:rsidR="007C3555" w:rsidRDefault="00773911">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CD80E2" w14:textId="77777777" w:rsidR="007C3555" w:rsidRDefault="00773911">
                  <w:pPr>
                    <w:keepNext/>
                    <w:keepLines/>
                    <w:rPr>
                      <w:rFonts w:eastAsia="宋体" w:cs="Arial"/>
                      <w:color w:val="000000"/>
                      <w:sz w:val="18"/>
                      <w:szCs w:val="18"/>
                    </w:rPr>
                  </w:pPr>
                  <w:r>
                    <w:rPr>
                      <w:rFonts w:eastAsia="宋体"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61F4B" w14:textId="77777777" w:rsidR="007C3555" w:rsidRDefault="00773911">
                  <w:pPr>
                    <w:keepNext/>
                    <w:keepLines/>
                    <w:rPr>
                      <w:rFonts w:eastAsia="宋体" w:cs="Arial"/>
                      <w:color w:val="000000"/>
                      <w:sz w:val="18"/>
                      <w:szCs w:val="18"/>
                    </w:rPr>
                  </w:pPr>
                  <w:r>
                    <w:rPr>
                      <w:rFonts w:eastAsia="宋体"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7B34C6" w14:textId="77777777" w:rsidR="007C3555" w:rsidRDefault="00773911">
                  <w:pPr>
                    <w:keepNext/>
                    <w:keepLines/>
                    <w:rPr>
                      <w:rFonts w:eastAsia="宋体" w:cs="Arial"/>
                      <w:color w:val="000000"/>
                      <w:sz w:val="18"/>
                      <w:szCs w:val="18"/>
                    </w:rPr>
                  </w:pPr>
                  <w:r>
                    <w:rPr>
                      <w:rFonts w:eastAsia="宋体"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45011"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08899"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290E"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4BEE6"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BC5BF8"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0E77A"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CF780"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8FF4F0"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49CBC"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DDABF"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r w:rsidR="007C3555" w14:paraId="18A24CD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2D520B" w14:textId="77777777" w:rsidR="007C3555" w:rsidRDefault="00773911">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125F2" w14:textId="77777777" w:rsidR="007C3555" w:rsidRDefault="00773911">
                  <w:pPr>
                    <w:keepNext/>
                    <w:keepLines/>
                    <w:rPr>
                      <w:rFonts w:eastAsia="宋体" w:cs="Arial"/>
                      <w:color w:val="000000"/>
                      <w:sz w:val="18"/>
                      <w:szCs w:val="18"/>
                    </w:rPr>
                  </w:pPr>
                  <w:r>
                    <w:rPr>
                      <w:rFonts w:eastAsia="宋体"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9865D" w14:textId="77777777" w:rsidR="007C3555" w:rsidRDefault="00773911">
                  <w:pPr>
                    <w:keepNext/>
                    <w:keepLines/>
                    <w:rPr>
                      <w:rFonts w:eastAsia="宋体" w:cs="Arial"/>
                      <w:color w:val="000000"/>
                      <w:sz w:val="18"/>
                      <w:szCs w:val="18"/>
                    </w:rPr>
                  </w:pPr>
                  <w:r>
                    <w:rPr>
                      <w:rFonts w:eastAsia="宋体"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746246" w14:textId="77777777" w:rsidR="007C3555" w:rsidRDefault="00773911">
                  <w:pPr>
                    <w:keepNext/>
                    <w:keepLines/>
                    <w:rPr>
                      <w:rFonts w:eastAsia="宋体" w:cs="Arial"/>
                      <w:color w:val="000000"/>
                      <w:sz w:val="18"/>
                      <w:szCs w:val="18"/>
                    </w:rPr>
                  </w:pPr>
                  <w:r>
                    <w:rPr>
                      <w:rFonts w:eastAsia="宋体"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ACBA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3B6A8"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D347F0"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B943C"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F297AB"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134BF"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12AA6"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0E0309"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75D4B"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2C4BC"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r w:rsidR="007C3555" w14:paraId="604792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56BC222" w14:textId="77777777" w:rsidR="007C3555" w:rsidRDefault="00773911">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351E4" w14:textId="77777777" w:rsidR="007C3555" w:rsidRDefault="00773911">
                  <w:pPr>
                    <w:keepNext/>
                    <w:keepLines/>
                    <w:rPr>
                      <w:rFonts w:eastAsia="宋体" w:cs="Arial"/>
                      <w:color w:val="000000"/>
                      <w:sz w:val="18"/>
                      <w:szCs w:val="18"/>
                    </w:rPr>
                  </w:pPr>
                  <w:r>
                    <w:rPr>
                      <w:rFonts w:eastAsia="宋体"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6972DE" w14:textId="77777777" w:rsidR="007C3555" w:rsidRDefault="00773911">
                  <w:pPr>
                    <w:keepNext/>
                    <w:keepLines/>
                    <w:rPr>
                      <w:rFonts w:eastAsia="宋体" w:cs="Arial"/>
                      <w:color w:val="000000"/>
                      <w:sz w:val="18"/>
                      <w:szCs w:val="18"/>
                    </w:rPr>
                  </w:pPr>
                  <w:r>
                    <w:rPr>
                      <w:rFonts w:eastAsia="宋体"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87CBA" w14:textId="77777777" w:rsidR="007C3555" w:rsidRDefault="00773911">
                  <w:pPr>
                    <w:keepNext/>
                    <w:keepLines/>
                    <w:rPr>
                      <w:rFonts w:eastAsia="宋体" w:cs="Arial"/>
                      <w:color w:val="000000"/>
                      <w:sz w:val="18"/>
                      <w:szCs w:val="18"/>
                    </w:rPr>
                  </w:pPr>
                  <w:r>
                    <w:rPr>
                      <w:rFonts w:eastAsia="宋体"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5A962"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C00F2E"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35E35"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1F2E4"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FF44A"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B7E18"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135F0"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EFC26"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EC0DFA"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1174D"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r w:rsidR="007C3555" w14:paraId="475F7A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D00F8A" w14:textId="77777777" w:rsidR="007C3555" w:rsidRDefault="00773911">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F0E2B2" w14:textId="77777777" w:rsidR="007C3555" w:rsidRDefault="00773911">
                  <w:pPr>
                    <w:keepNext/>
                    <w:keepLines/>
                    <w:rPr>
                      <w:rFonts w:eastAsia="宋体" w:cs="Arial"/>
                      <w:color w:val="000000"/>
                      <w:sz w:val="18"/>
                      <w:szCs w:val="18"/>
                    </w:rPr>
                  </w:pPr>
                  <w:r>
                    <w:rPr>
                      <w:rFonts w:eastAsia="宋体"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59E08" w14:textId="77777777" w:rsidR="007C3555" w:rsidRDefault="00773911">
                  <w:pPr>
                    <w:keepNext/>
                    <w:keepLines/>
                    <w:rPr>
                      <w:rFonts w:eastAsia="宋体" w:cs="Arial"/>
                      <w:color w:val="000000"/>
                      <w:sz w:val="18"/>
                      <w:szCs w:val="18"/>
                    </w:rPr>
                  </w:pPr>
                  <w:r>
                    <w:rPr>
                      <w:rFonts w:eastAsia="宋体"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FC6ACE" w14:textId="77777777" w:rsidR="007C3555" w:rsidRDefault="00773911">
                  <w:pPr>
                    <w:keepNext/>
                    <w:keepLines/>
                    <w:rPr>
                      <w:rFonts w:eastAsia="宋体" w:cs="Arial"/>
                      <w:color w:val="000000"/>
                      <w:sz w:val="18"/>
                      <w:szCs w:val="18"/>
                    </w:rPr>
                  </w:pPr>
                  <w:r>
                    <w:rPr>
                      <w:rFonts w:eastAsia="宋体"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A28C4"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ACF6E"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47BD7"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FA884"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0BFBF"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8DC87"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0EE3A"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FEFF9"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6198A"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ECD87"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bookmarkEnd w:id="235"/>
          </w:tbl>
          <w:p w14:paraId="34E78A66" w14:textId="77777777" w:rsidR="007C3555" w:rsidRDefault="007C3555">
            <w:pPr>
              <w:spacing w:beforeLines="50" w:before="120"/>
              <w:jc w:val="left"/>
              <w:rPr>
                <w:rFonts w:ascii="Calibri" w:hAnsi="Calibri" w:cs="Calibri"/>
                <w:color w:val="000000"/>
              </w:rPr>
            </w:pPr>
          </w:p>
        </w:tc>
      </w:tr>
      <w:tr w:rsidR="007C3555" w14:paraId="66C4538E" w14:textId="77777777">
        <w:tc>
          <w:tcPr>
            <w:tcW w:w="1818" w:type="dxa"/>
            <w:tcBorders>
              <w:top w:val="single" w:sz="4" w:space="0" w:color="auto"/>
              <w:left w:val="single" w:sz="4" w:space="0" w:color="auto"/>
              <w:bottom w:val="single" w:sz="4" w:space="0" w:color="auto"/>
              <w:right w:val="single" w:sz="4" w:space="0" w:color="auto"/>
            </w:tcBorders>
          </w:tcPr>
          <w:p w14:paraId="11A81C4C"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525643" w14:textId="77777777" w:rsidR="007C3555" w:rsidRDefault="007C3555">
            <w:pPr>
              <w:spacing w:beforeLines="50" w:before="120"/>
              <w:jc w:val="left"/>
              <w:rPr>
                <w:rFonts w:ascii="Calibri" w:hAnsi="Calibri" w:cs="Calibri"/>
                <w:color w:val="000000"/>
              </w:rPr>
            </w:pPr>
          </w:p>
        </w:tc>
      </w:tr>
      <w:tr w:rsidR="007C3555" w14:paraId="409F1FE7" w14:textId="77777777">
        <w:tc>
          <w:tcPr>
            <w:tcW w:w="1818" w:type="dxa"/>
            <w:tcBorders>
              <w:top w:val="single" w:sz="4" w:space="0" w:color="auto"/>
              <w:left w:val="single" w:sz="4" w:space="0" w:color="auto"/>
              <w:bottom w:val="single" w:sz="4" w:space="0" w:color="auto"/>
              <w:right w:val="single" w:sz="4" w:space="0" w:color="auto"/>
            </w:tcBorders>
          </w:tcPr>
          <w:p w14:paraId="14C65B4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 MERGEFORMAT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9AEAF" w14:textId="77777777" w:rsidR="007C3555" w:rsidRDefault="007C3555">
            <w:pPr>
              <w:spacing w:beforeLines="50" w:before="120"/>
              <w:jc w:val="left"/>
              <w:rPr>
                <w:rFonts w:ascii="Calibri" w:hAnsi="Calibri" w:cs="Calibri"/>
                <w:color w:val="000000"/>
              </w:rPr>
            </w:pPr>
          </w:p>
        </w:tc>
      </w:tr>
      <w:tr w:rsidR="007C3555" w14:paraId="61DCEA56" w14:textId="77777777">
        <w:tc>
          <w:tcPr>
            <w:tcW w:w="1818" w:type="dxa"/>
            <w:tcBorders>
              <w:top w:val="single" w:sz="4" w:space="0" w:color="auto"/>
              <w:left w:val="single" w:sz="4" w:space="0" w:color="auto"/>
              <w:bottom w:val="single" w:sz="4" w:space="0" w:color="auto"/>
              <w:right w:val="single" w:sz="4" w:space="0" w:color="auto"/>
            </w:tcBorders>
          </w:tcPr>
          <w:p w14:paraId="3397C0D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 MERGEFORMAT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CD4BAC" w14:textId="77777777" w:rsidR="007C3555" w:rsidRDefault="007C3555">
            <w:pPr>
              <w:spacing w:beforeLines="50" w:before="120"/>
              <w:jc w:val="left"/>
              <w:rPr>
                <w:rFonts w:ascii="Calibri" w:hAnsi="Calibri" w:cs="Calibri"/>
                <w:color w:val="000000"/>
              </w:rPr>
            </w:pPr>
          </w:p>
        </w:tc>
      </w:tr>
      <w:tr w:rsidR="007C3555" w14:paraId="5B5C310A" w14:textId="77777777">
        <w:tc>
          <w:tcPr>
            <w:tcW w:w="1818" w:type="dxa"/>
            <w:tcBorders>
              <w:top w:val="single" w:sz="4" w:space="0" w:color="auto"/>
              <w:left w:val="single" w:sz="4" w:space="0" w:color="auto"/>
              <w:bottom w:val="single" w:sz="4" w:space="0" w:color="auto"/>
              <w:right w:val="single" w:sz="4" w:space="0" w:color="auto"/>
            </w:tcBorders>
          </w:tcPr>
          <w:p w14:paraId="7316D1C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 MERGEFORMAT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7BF9F8" w14:textId="77777777" w:rsidR="007C3555" w:rsidRDefault="00773911">
            <w:pPr>
              <w:rPr>
                <w:rFonts w:ascii="Calibri" w:hAnsi="Calibri" w:cs="Calibri"/>
              </w:rPr>
            </w:pPr>
            <w:r>
              <w:rPr>
                <w:rFonts w:ascii="Calibri" w:hAnsi="Calibri" w:cs="Calibri"/>
              </w:rPr>
              <w:t xml:space="preserve">During the discussions in previous RAN1 meeting, it was acknowledged that some UEs may need certain time to switch their beam especially for SCS 480 kHz/960 kHz as the corresponding CP duration may not be enough for absorbing uncertainties during transient time of the beam switching. For this purpose, an optional UE capability </w:t>
            </w:r>
            <w:proofErr w:type="spellStart"/>
            <w:r>
              <w:rPr>
                <w:rFonts w:ascii="Calibri" w:hAnsi="Calibri" w:cs="Calibri"/>
              </w:rPr>
              <w:t>signalling</w:t>
            </w:r>
            <w:proofErr w:type="spellEnd"/>
            <w:r>
              <w:rPr>
                <w:rFonts w:ascii="Calibri" w:hAnsi="Calibri" w:cs="Calibri"/>
              </w:rPr>
              <w:t xml:space="preserve"> is proposed in order to indicate a gap of 1 OFDM symbol (at least) for UE beam switching.</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65"/>
              <w:gridCol w:w="3448"/>
              <w:gridCol w:w="1099"/>
              <w:gridCol w:w="1080"/>
              <w:gridCol w:w="1195"/>
              <w:gridCol w:w="1242"/>
            </w:tblGrid>
            <w:tr w:rsidR="007C3555" w14:paraId="18FAC8C9" w14:textId="77777777">
              <w:trPr>
                <w:trHeight w:val="1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28317E08"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highlight w:val="yellow"/>
                    </w:rPr>
                    <w:t>24-11</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0DBCB1B5" w14:textId="77777777" w:rsidR="007C3555" w:rsidRDefault="00773911">
                  <w:pPr>
                    <w:pStyle w:val="TAL"/>
                    <w:keepNext w:val="0"/>
                    <w:keepLines w:val="0"/>
                    <w:rPr>
                      <w:rFonts w:ascii="Calibri" w:hAnsi="Calibri" w:cs="Calibri"/>
                      <w:color w:val="000000"/>
                      <w:sz w:val="20"/>
                      <w:lang w:eastAsia="zh-CN"/>
                    </w:rPr>
                  </w:pPr>
                  <w:r>
                    <w:rPr>
                      <w:rFonts w:ascii="Calibri" w:hAnsi="Calibri" w:cs="Calibri"/>
                      <w:color w:val="000000"/>
                      <w:sz w:val="20"/>
                      <w:lang w:eastAsia="zh-CN"/>
                    </w:rPr>
                    <w:t>Time gap for UE beam switching</w:t>
                  </w: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1AFA1418" w14:textId="77777777" w:rsidR="007C3555" w:rsidRDefault="00773911">
                  <w:pPr>
                    <w:snapToGrid w:val="0"/>
                    <w:contextualSpacing/>
                    <w:rPr>
                      <w:rFonts w:ascii="Calibri" w:hAnsi="Calibri" w:cs="Calibri"/>
                      <w:color w:val="000000"/>
                    </w:rPr>
                  </w:pPr>
                  <w:r>
                    <w:rPr>
                      <w:rFonts w:ascii="Calibri" w:hAnsi="Calibri" w:cs="Calibri"/>
                      <w:color w:val="000000"/>
                    </w:rPr>
                    <w:t>A time gap of 1 OFDM symbol for UE beam switching for 480 kHz/960 kHz</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06E19E0F" w14:textId="77777777" w:rsidR="007C3555" w:rsidRDefault="007C3555">
                  <w:pPr>
                    <w:pStyle w:val="TAL"/>
                    <w:keepNext w:val="0"/>
                    <w:keepLines w:val="0"/>
                    <w:rPr>
                      <w:rFonts w:ascii="Calibri" w:hAnsi="Calibri" w:cs="Calibri"/>
                      <w:color w:val="000000"/>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7967EA" w14:textId="77777777" w:rsidR="007C3555" w:rsidRDefault="007C3555">
                  <w:pPr>
                    <w:pStyle w:val="TAL"/>
                    <w:keepNext w:val="0"/>
                    <w:keepLines w:val="0"/>
                    <w:rPr>
                      <w:rFonts w:ascii="Calibri" w:hAnsi="Calibri" w:cs="Calibri"/>
                      <w:color w:val="000000"/>
                      <w:sz w:val="20"/>
                      <w:highlight w:val="yellow"/>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049433E9" w14:textId="77777777" w:rsidR="007C3555" w:rsidRDefault="007C3555">
                  <w:pPr>
                    <w:pStyle w:val="B1"/>
                    <w:spacing w:after="0"/>
                    <w:ind w:left="0" w:firstLine="0"/>
                    <w:rPr>
                      <w:rFonts w:ascii="Calibri" w:hAnsi="Calibri" w:cs="Calibri"/>
                      <w:color w:val="000000"/>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4981217"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rPr>
                    <w:t>Optional with capability signalling</w:t>
                  </w:r>
                </w:p>
              </w:tc>
            </w:tr>
          </w:tbl>
          <w:p w14:paraId="67F584FC" w14:textId="77777777" w:rsidR="007C3555" w:rsidRDefault="007C3555">
            <w:pPr>
              <w:rPr>
                <w:rFonts w:ascii="Calibri" w:hAnsi="Calibri" w:cs="Calibri"/>
              </w:rPr>
            </w:pPr>
          </w:p>
          <w:p w14:paraId="50FB99B4" w14:textId="77777777" w:rsidR="007C3555" w:rsidRDefault="00773911">
            <w:pPr>
              <w:spacing w:before="240" w:after="0"/>
              <w:rPr>
                <w:rFonts w:ascii="Calibri" w:hAnsi="Calibri" w:cs="Calibri"/>
                <w:b/>
              </w:rPr>
            </w:pPr>
            <w:r>
              <w:rPr>
                <w:rFonts w:ascii="Calibri" w:hAnsi="Calibri" w:cs="Calibri"/>
                <w:b/>
              </w:rPr>
              <w:t>Proposal:</w:t>
            </w:r>
          </w:p>
          <w:p w14:paraId="5F446648" w14:textId="77777777" w:rsidR="007C3555" w:rsidRDefault="00773911">
            <w:pPr>
              <w:pStyle w:val="afe"/>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lastRenderedPageBreak/>
              <w:t>Add new optional with capability signaling feature “time gap for UE beam switching” with following description</w:t>
            </w:r>
          </w:p>
          <w:p w14:paraId="5E14B477" w14:textId="77777777" w:rsidR="007C3555" w:rsidRDefault="00773911">
            <w:pPr>
              <w:pStyle w:val="afe"/>
              <w:numPr>
                <w:ilvl w:val="1"/>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 A time gap of 1 OFDM symbol for UE beam switching for 480 kHz/960 kHz</w:t>
            </w:r>
          </w:p>
        </w:tc>
      </w:tr>
      <w:tr w:rsidR="007C3555" w14:paraId="44F2FC22" w14:textId="77777777">
        <w:tc>
          <w:tcPr>
            <w:tcW w:w="1818" w:type="dxa"/>
            <w:tcBorders>
              <w:top w:val="single" w:sz="4" w:space="0" w:color="auto"/>
              <w:left w:val="single" w:sz="4" w:space="0" w:color="auto"/>
              <w:bottom w:val="single" w:sz="4" w:space="0" w:color="auto"/>
              <w:right w:val="single" w:sz="4" w:space="0" w:color="auto"/>
            </w:tcBorders>
          </w:tcPr>
          <w:p w14:paraId="7AD2377A"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 MERGEFORMAT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A74445" w14:textId="77777777" w:rsidR="007C3555" w:rsidRDefault="007C3555">
            <w:pPr>
              <w:spacing w:beforeLines="50" w:before="120"/>
              <w:jc w:val="left"/>
              <w:rPr>
                <w:rFonts w:ascii="Calibri" w:hAnsi="Calibri" w:cs="Calibri"/>
                <w:color w:val="000000"/>
              </w:rPr>
            </w:pPr>
          </w:p>
        </w:tc>
      </w:tr>
      <w:tr w:rsidR="007C3555" w14:paraId="69A87CE1" w14:textId="77777777">
        <w:tc>
          <w:tcPr>
            <w:tcW w:w="1818" w:type="dxa"/>
            <w:tcBorders>
              <w:top w:val="single" w:sz="4" w:space="0" w:color="auto"/>
              <w:left w:val="single" w:sz="4" w:space="0" w:color="auto"/>
              <w:bottom w:val="single" w:sz="4" w:space="0" w:color="auto"/>
              <w:right w:val="single" w:sz="4" w:space="0" w:color="auto"/>
            </w:tcBorders>
          </w:tcPr>
          <w:p w14:paraId="38BF81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E8A902" w14:textId="77777777" w:rsidR="007C3555" w:rsidRDefault="007C3555">
            <w:pPr>
              <w:spacing w:beforeLines="50" w:before="120"/>
              <w:jc w:val="left"/>
              <w:rPr>
                <w:rFonts w:ascii="Calibri" w:hAnsi="Calibri" w:cs="Calibri"/>
                <w:color w:val="000000"/>
              </w:rPr>
            </w:pPr>
          </w:p>
        </w:tc>
      </w:tr>
      <w:tr w:rsidR="007C3555" w14:paraId="292B8401" w14:textId="77777777">
        <w:tc>
          <w:tcPr>
            <w:tcW w:w="1818" w:type="dxa"/>
            <w:tcBorders>
              <w:top w:val="single" w:sz="4" w:space="0" w:color="auto"/>
              <w:left w:val="single" w:sz="4" w:space="0" w:color="auto"/>
              <w:bottom w:val="single" w:sz="4" w:space="0" w:color="auto"/>
              <w:right w:val="single" w:sz="4" w:space="0" w:color="auto"/>
            </w:tcBorders>
          </w:tcPr>
          <w:p w14:paraId="7FCBA4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7A1C27" w14:textId="77777777" w:rsidR="007C3555" w:rsidRDefault="00773911">
            <w:pPr>
              <w:rPr>
                <w:rFonts w:ascii="Calibri" w:hAnsi="Calibri"/>
              </w:rPr>
            </w:pPr>
            <w:r>
              <w:rPr>
                <w:rFonts w:ascii="Calibri" w:hAnsi="Calibri"/>
              </w:rPr>
              <w:t>In RAN1 #106bis e meeting, the following agreement regarding m-TRP multi-PDSCH scheduling reception is achieved.</w:t>
            </w:r>
          </w:p>
          <w:p w14:paraId="6196D5C3" w14:textId="77777777" w:rsidR="007C3555" w:rsidRDefault="007C3555">
            <w:pPr>
              <w:rPr>
                <w:rFonts w:ascii="Calibri" w:eastAsia="Calibri" w:hAnsi="Calibri" w:cs="Calibri"/>
              </w:rPr>
            </w:pPr>
          </w:p>
          <w:p w14:paraId="7293929F" w14:textId="77777777" w:rsidR="007C3555" w:rsidRDefault="00773911">
            <w:pPr>
              <w:rPr>
                <w:rFonts w:ascii="Calibri" w:hAnsi="Calibri" w:cs="Times"/>
                <w:iCs/>
              </w:rPr>
            </w:pPr>
            <w:r>
              <w:rPr>
                <w:rFonts w:ascii="Calibri" w:hAnsi="Calibri" w:cs="Times"/>
                <w:iCs/>
                <w:highlight w:val="green"/>
              </w:rPr>
              <w:t>Agreement:</w:t>
            </w:r>
          </w:p>
          <w:p w14:paraId="226CD679" w14:textId="77777777" w:rsidR="007C3555" w:rsidRDefault="00773911">
            <w:pPr>
              <w:spacing w:line="252" w:lineRule="auto"/>
              <w:rPr>
                <w:rFonts w:ascii="Calibri" w:eastAsia="Calibri" w:hAnsi="Calibri"/>
              </w:rPr>
            </w:pPr>
            <w:r>
              <w:rPr>
                <w:rFonts w:ascii="Calibri" w:hAnsi="Calibri"/>
              </w:rPr>
              <w:t>The working assumption in RAN1#106-e is confirmed with the following update:</w:t>
            </w:r>
          </w:p>
          <w:p w14:paraId="446CAB69" w14:textId="77777777" w:rsidR="007C3555" w:rsidRDefault="00773911">
            <w:pPr>
              <w:spacing w:line="252" w:lineRule="auto"/>
              <w:rPr>
                <w:rFonts w:ascii="Calibri" w:hAnsi="Calibri"/>
              </w:rPr>
            </w:pPr>
            <w:r>
              <w:rPr>
                <w:rFonts w:ascii="Calibri" w:hAnsi="Calibri"/>
              </w:rPr>
              <w:t>For multi-PDSCH scheduling for multi-TRPs, support a single DCI field ‘Transmission Configuration Indication’ as in Rel-16 TCI state indication mechanism for multi-TRPs</w:t>
            </w:r>
          </w:p>
          <w:p w14:paraId="17F8B19D"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one or two TCI states associated with a code point for single DCI based multi-TRP mechanism</w:t>
            </w:r>
          </w:p>
          <w:p w14:paraId="3AC29F0A" w14:textId="77777777" w:rsidR="007C3555" w:rsidRDefault="00773911">
            <w:pPr>
              <w:numPr>
                <w:ilvl w:val="1"/>
                <w:numId w:val="34"/>
              </w:numPr>
              <w:spacing w:before="0" w:after="0" w:line="252" w:lineRule="auto"/>
              <w:jc w:val="left"/>
              <w:rPr>
                <w:rFonts w:ascii="Calibri" w:hAnsi="Calibri"/>
                <w:color w:val="FF0000"/>
              </w:rPr>
            </w:pPr>
            <w:r>
              <w:rPr>
                <w:rFonts w:ascii="Calibri" w:hAnsi="Calibri"/>
                <w:color w:val="FF0000"/>
              </w:rPr>
              <w:t>When two TCI states are indicated, reuse Rel-16 association rules to apply the two TCI states for each PDSCH scheduled by a multi-PDSCH scheduling DCI</w:t>
            </w:r>
          </w:p>
          <w:p w14:paraId="575C15A7"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only one TCI state associated with a code point for multi-DCI based multi-TRP mechanism</w:t>
            </w:r>
          </w:p>
          <w:p w14:paraId="02B78B67" w14:textId="77777777" w:rsidR="007C3555" w:rsidRDefault="00773911">
            <w:pPr>
              <w:numPr>
                <w:ilvl w:val="0"/>
                <w:numId w:val="34"/>
              </w:numPr>
              <w:spacing w:before="0" w:after="0" w:line="252" w:lineRule="auto"/>
              <w:jc w:val="left"/>
              <w:rPr>
                <w:rFonts w:ascii="Calibri" w:hAnsi="Calibri"/>
              </w:rPr>
            </w:pPr>
            <w:r>
              <w:rPr>
                <w:rFonts w:ascii="Calibri" w:hAnsi="Calibri"/>
              </w:rPr>
              <w:t>Reuse Rel-16 RRC configuration and MAC CE activation/deactivation methods for the one or two TCI states</w:t>
            </w:r>
          </w:p>
          <w:p w14:paraId="566B98D4" w14:textId="77777777" w:rsidR="007C3555" w:rsidRDefault="00773911">
            <w:pPr>
              <w:numPr>
                <w:ilvl w:val="0"/>
                <w:numId w:val="34"/>
              </w:numPr>
              <w:spacing w:before="0" w:after="0" w:line="252" w:lineRule="auto"/>
              <w:jc w:val="left"/>
              <w:rPr>
                <w:rFonts w:ascii="Calibri" w:hAnsi="Calibri" w:cs="Calibri"/>
                <w:strike/>
                <w:color w:val="FF0000"/>
              </w:rPr>
            </w:pPr>
            <w:r>
              <w:rPr>
                <w:rFonts w:ascii="Calibri" w:hAnsi="Calibri"/>
                <w:strike/>
                <w:color w:val="FF0000"/>
              </w:rPr>
              <w:t>FFS: Details of multiple TCI state association with multiple PDSCHs</w:t>
            </w:r>
          </w:p>
          <w:p w14:paraId="78D2CF83" w14:textId="77777777" w:rsidR="007C3555" w:rsidRDefault="00773911">
            <w:pPr>
              <w:numPr>
                <w:ilvl w:val="0"/>
                <w:numId w:val="34"/>
              </w:numPr>
              <w:spacing w:before="0" w:after="0" w:line="252" w:lineRule="auto"/>
              <w:jc w:val="left"/>
              <w:rPr>
                <w:rFonts w:ascii="Calibri" w:hAnsi="Calibri"/>
                <w:strike/>
                <w:color w:val="FF0000"/>
              </w:rPr>
            </w:pPr>
            <w:r>
              <w:rPr>
                <w:rFonts w:ascii="Calibri" w:hAnsi="Calibri"/>
                <w:color w:val="FF0000"/>
              </w:rPr>
              <w:t xml:space="preserve">Within the TDRA table for multi-PDSCH scheduling, the UE does not expect to be configured with the higher layer parameter </w:t>
            </w:r>
            <w:proofErr w:type="spellStart"/>
            <w:r>
              <w:rPr>
                <w:rFonts w:ascii="Calibri" w:hAnsi="Calibri"/>
                <w:color w:val="FF0000"/>
              </w:rPr>
              <w:t>repetitionNumber</w:t>
            </w:r>
            <w:proofErr w:type="spellEnd"/>
          </w:p>
          <w:p w14:paraId="4A6FC4E8" w14:textId="77777777" w:rsidR="007C3555" w:rsidRDefault="007C3555">
            <w:pPr>
              <w:rPr>
                <w:rFonts w:ascii="Calibri" w:hAnsi="Calibri"/>
              </w:rPr>
            </w:pPr>
          </w:p>
          <w:p w14:paraId="3CE1DCE9" w14:textId="77777777" w:rsidR="007C3555" w:rsidRDefault="00773911">
            <w:pPr>
              <w:rPr>
                <w:rFonts w:ascii="Calibri" w:hAnsi="Calibri"/>
              </w:rPr>
            </w:pPr>
            <w:r>
              <w:rPr>
                <w:rFonts w:ascii="Calibri" w:hAnsi="Calibri"/>
              </w:rPr>
              <w:t>To allow UE to support m-TRP single-PDSCH scheduling and only s-TRP multi-PDSCH scheduling, we suggest to introduce additional FGs for m-TRP multi-PDSCH scheduling.</w:t>
            </w:r>
          </w:p>
          <w:p w14:paraId="3FE4AE50" w14:textId="77777777" w:rsidR="007C3555" w:rsidRDefault="00773911">
            <w:pPr>
              <w:pStyle w:val="a3"/>
              <w:jc w:val="both"/>
              <w:rPr>
                <w:rFonts w:ascii="Calibri" w:hAnsi="Calibri"/>
                <w:sz w:val="20"/>
              </w:rPr>
            </w:pPr>
            <w:bookmarkStart w:id="236" w:name="_Ref87010034"/>
            <w:r>
              <w:rPr>
                <w:rFonts w:ascii="Calibri" w:hAnsi="Calibri"/>
                <w:sz w:val="20"/>
              </w:rPr>
              <w:t>Proposal</w:t>
            </w:r>
            <w:r>
              <w:rPr>
                <w:rFonts w:ascii="Calibri" w:hAnsi="Calibri"/>
                <w:b w:val="0"/>
                <w:sz w:val="20"/>
              </w:rPr>
              <w:t xml:space="preserve">: </w:t>
            </w:r>
            <w:r>
              <w:rPr>
                <w:rFonts w:ascii="Calibri" w:hAnsi="Calibri"/>
                <w:sz w:val="20"/>
              </w:rPr>
              <w:t>Add FGs for m-TRP multi-PDSCH scheduling as follows:</w:t>
            </w:r>
            <w:bookmarkEnd w:id="236"/>
          </w:p>
          <w:p w14:paraId="42FFFA78" w14:textId="77777777" w:rsidR="007C3555" w:rsidRDefault="00773911">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87"/>
              <w:gridCol w:w="6467"/>
              <w:gridCol w:w="8546"/>
              <w:gridCol w:w="616"/>
              <w:gridCol w:w="1907"/>
            </w:tblGrid>
            <w:tr w:rsidR="007C3555" w14:paraId="118A056D"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138AB67" w14:textId="77777777" w:rsidR="007C3555" w:rsidRDefault="0077391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6147825" w14:textId="77777777" w:rsidR="007C3555" w:rsidRDefault="0077391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A51E24E" w14:textId="77777777" w:rsidR="007C3555" w:rsidRDefault="0077391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263B363" w14:textId="77777777" w:rsidR="007C3555" w:rsidRDefault="0077391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5E5A9EB" w14:textId="77777777" w:rsidR="007C3555" w:rsidRDefault="0077391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6B464C0" w14:textId="77777777" w:rsidR="007C3555" w:rsidRDefault="00773911">
                  <w:pPr>
                    <w:pStyle w:val="TAH"/>
                    <w:rPr>
                      <w:rFonts w:cs="Arial"/>
                      <w:szCs w:val="18"/>
                    </w:rPr>
                  </w:pPr>
                  <w:r>
                    <w:rPr>
                      <w:rFonts w:cs="Arial"/>
                      <w:szCs w:val="18"/>
                    </w:rPr>
                    <w:t>Mandatory/Optional</w:t>
                  </w:r>
                </w:p>
              </w:tc>
            </w:tr>
            <w:tr w:rsidR="007C3555" w14:paraId="4609BD7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FEDAB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A1ABB69"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14:paraId="5E9485E2" w14:textId="77777777" w:rsidR="007C3555" w:rsidRDefault="00773911">
                  <w:pPr>
                    <w:pStyle w:val="TAL"/>
                    <w:rPr>
                      <w:rFonts w:eastAsia="宋体" w:cs="Arial"/>
                      <w:color w:val="FF0000"/>
                      <w:szCs w:val="18"/>
                      <w:lang w:eastAsia="zh-CN"/>
                    </w:rPr>
                  </w:pPr>
                  <w:r>
                    <w:rPr>
                      <w:rFonts w:eastAsia="宋体" w:cs="Arial"/>
                      <w:color w:val="FF0000"/>
                      <w:szCs w:val="18"/>
                      <w:lang w:eastAsia="zh-CN"/>
                    </w:rPr>
                    <w:t xml:space="preserve">Single-DCI based SDM </w:t>
                  </w:r>
                  <w:proofErr w:type="gramStart"/>
                  <w:r>
                    <w:rPr>
                      <w:rFonts w:eastAsia="宋体" w:cs="Arial"/>
                      <w:color w:val="FF0000"/>
                      <w:szCs w:val="18"/>
                      <w:lang w:eastAsia="zh-CN"/>
                    </w:rPr>
                    <w:t>scheme  multi</w:t>
                  </w:r>
                  <w:proofErr w:type="gramEnd"/>
                  <w:r>
                    <w:rPr>
                      <w:rFonts w:eastAsia="宋体"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2E107AC" w14:textId="77777777" w:rsidR="007C3555" w:rsidRDefault="00773911">
                  <w:pPr>
                    <w:pStyle w:val="afe"/>
                    <w:numPr>
                      <w:ilvl w:val="0"/>
                      <w:numId w:val="35"/>
                    </w:numPr>
                    <w:spacing w:before="0" w:after="180"/>
                    <w:contextualSpacing w:val="0"/>
                    <w:jc w:val="left"/>
                    <w:rPr>
                      <w:rFonts w:cs="Arial"/>
                      <w:color w:val="FF0000"/>
                      <w:sz w:val="18"/>
                      <w:szCs w:val="18"/>
                    </w:rPr>
                  </w:pPr>
                  <w:r>
                    <w:rPr>
                      <w:rFonts w:cs="Arial"/>
                      <w:color w:val="FF0000"/>
                      <w:sz w:val="18"/>
                      <w:szCs w:val="18"/>
                    </w:rPr>
                    <w:t xml:space="preserve">Support of single-DCI based SDM scheme for multi-PDSCH scheduling </w:t>
                  </w:r>
                  <w:r>
                    <w:rPr>
                      <w:rFonts w:eastAsia="宋体"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0DEFF96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A4076F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262073DD" w14:textId="77777777" w:rsidR="007C3555" w:rsidRDefault="007C3555">
                  <w:pPr>
                    <w:pStyle w:val="TAL"/>
                    <w:rPr>
                      <w:rFonts w:cs="Arial"/>
                      <w:color w:val="FF0000"/>
                      <w:szCs w:val="18"/>
                    </w:rPr>
                  </w:pPr>
                </w:p>
              </w:tc>
            </w:tr>
            <w:tr w:rsidR="007C3555" w14:paraId="5DFFB6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B6C323"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4692368"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14:paraId="108012D8" w14:textId="77777777" w:rsidR="007C3555" w:rsidRDefault="00773911">
                  <w:pPr>
                    <w:pStyle w:val="TAL"/>
                    <w:rPr>
                      <w:rFonts w:eastAsia="宋体" w:cs="Arial"/>
                      <w:color w:val="FF0000"/>
                      <w:szCs w:val="18"/>
                      <w:lang w:eastAsia="zh-CN"/>
                    </w:rPr>
                  </w:pPr>
                  <w:r>
                    <w:rPr>
                      <w:rFonts w:eastAsia="宋体" w:cs="Arial"/>
                      <w:color w:val="FF0000"/>
                      <w:szCs w:val="18"/>
                      <w:lang w:eastAsia="zh-CN"/>
                    </w:rPr>
                    <w:t xml:space="preserve">Single-DCI based SDM </w:t>
                  </w:r>
                  <w:proofErr w:type="gramStart"/>
                  <w:r>
                    <w:rPr>
                      <w:rFonts w:eastAsia="宋体" w:cs="Arial"/>
                      <w:color w:val="FF0000"/>
                      <w:szCs w:val="18"/>
                      <w:lang w:eastAsia="zh-CN"/>
                    </w:rPr>
                    <w:t>scheme  multi</w:t>
                  </w:r>
                  <w:proofErr w:type="gramEnd"/>
                  <w:r>
                    <w:rPr>
                      <w:rFonts w:eastAsia="宋体"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1C5F9594" w14:textId="77777777" w:rsidR="007C3555" w:rsidRDefault="00773911">
                  <w:pPr>
                    <w:pStyle w:val="afe"/>
                    <w:numPr>
                      <w:ilvl w:val="0"/>
                      <w:numId w:val="3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宋体"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9FA0F95"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347F2D" w14:textId="77777777" w:rsidR="007C3555" w:rsidRDefault="00773911">
                  <w:pPr>
                    <w:pStyle w:val="TAL"/>
                    <w:rPr>
                      <w:rFonts w:cs="Arial"/>
                      <w:color w:val="FF0000"/>
                      <w:szCs w:val="18"/>
                    </w:rPr>
                  </w:pPr>
                  <w:r>
                    <w:rPr>
                      <w:rFonts w:cs="Arial"/>
                      <w:color w:val="FF0000"/>
                      <w:szCs w:val="18"/>
                    </w:rPr>
                    <w:t>Optional</w:t>
                  </w:r>
                </w:p>
              </w:tc>
            </w:tr>
            <w:tr w:rsidR="007C3555" w14:paraId="528A295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5F97AE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EECD4FF"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14:paraId="1EB415C0" w14:textId="77777777" w:rsidR="007C3555" w:rsidRDefault="00773911">
                  <w:pPr>
                    <w:pStyle w:val="TAL"/>
                    <w:rPr>
                      <w:rFonts w:eastAsia="宋体" w:cs="Arial"/>
                      <w:color w:val="FF0000"/>
                      <w:szCs w:val="18"/>
                      <w:lang w:eastAsia="zh-CN"/>
                    </w:rPr>
                  </w:pPr>
                  <w:r>
                    <w:rPr>
                      <w:rFonts w:eastAsia="宋体" w:cs="Arial"/>
                      <w:color w:val="FF0000"/>
                      <w:szCs w:val="18"/>
                      <w:lang w:eastAsia="zh-CN"/>
                    </w:rPr>
                    <w:t xml:space="preserve">Single-DCI based SDM </w:t>
                  </w:r>
                  <w:proofErr w:type="gramStart"/>
                  <w:r>
                    <w:rPr>
                      <w:rFonts w:eastAsia="宋体" w:cs="Arial"/>
                      <w:color w:val="FF0000"/>
                      <w:szCs w:val="18"/>
                      <w:lang w:eastAsia="zh-CN"/>
                    </w:rPr>
                    <w:t>scheme  multi</w:t>
                  </w:r>
                  <w:proofErr w:type="gramEnd"/>
                  <w:r>
                    <w:rPr>
                      <w:rFonts w:eastAsia="宋体"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DB33BCA" w14:textId="77777777" w:rsidR="007C3555" w:rsidRDefault="00773911">
                  <w:pPr>
                    <w:pStyle w:val="afe"/>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宋体"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6009BAC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0504594" w14:textId="77777777" w:rsidR="007C3555" w:rsidRDefault="00773911">
                  <w:pPr>
                    <w:pStyle w:val="TAL"/>
                    <w:rPr>
                      <w:rFonts w:cs="Arial"/>
                      <w:color w:val="FF0000"/>
                      <w:szCs w:val="18"/>
                    </w:rPr>
                  </w:pPr>
                  <w:r>
                    <w:rPr>
                      <w:rFonts w:cs="Arial"/>
                      <w:color w:val="FF0000"/>
                      <w:szCs w:val="18"/>
                    </w:rPr>
                    <w:t>Optional</w:t>
                  </w:r>
                </w:p>
              </w:tc>
            </w:tr>
            <w:tr w:rsidR="007C3555" w14:paraId="7D958CA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5FC74B"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A6D4AF0"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14:paraId="1DE07FA1" w14:textId="77777777" w:rsidR="007C3555" w:rsidRDefault="00773911">
                  <w:pPr>
                    <w:pStyle w:val="TAL"/>
                    <w:rPr>
                      <w:rFonts w:eastAsia="宋体" w:cs="Arial"/>
                      <w:color w:val="FF0000"/>
                      <w:szCs w:val="18"/>
                      <w:lang w:eastAsia="zh-CN"/>
                    </w:rPr>
                  </w:pPr>
                  <w:r>
                    <w:rPr>
                      <w:rFonts w:eastAsia="宋体" w:cs="Arial"/>
                      <w:color w:val="FF0000"/>
                      <w:szCs w:val="18"/>
                      <w:lang w:eastAsia="zh-CN"/>
                    </w:rPr>
                    <w:t xml:space="preserve">Single-DCI based </w:t>
                  </w:r>
                  <w:proofErr w:type="spellStart"/>
                  <w:r>
                    <w:rPr>
                      <w:rFonts w:eastAsia="宋体" w:cs="Arial"/>
                      <w:color w:val="FF0000"/>
                      <w:szCs w:val="18"/>
                      <w:lang w:eastAsia="zh-CN"/>
                    </w:rPr>
                    <w:t>FDMSchemeA</w:t>
                  </w:r>
                  <w:proofErr w:type="spellEnd"/>
                  <w:r>
                    <w:rPr>
                      <w:rFonts w:eastAsia="宋体"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488CFDEF" w14:textId="77777777" w:rsidR="007C3555" w:rsidRDefault="00773911">
                  <w:pPr>
                    <w:pStyle w:val="afe"/>
                    <w:numPr>
                      <w:ilvl w:val="0"/>
                      <w:numId w:val="3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FDMSchemeA</w:t>
                  </w:r>
                  <w:proofErr w:type="spellEnd"/>
                  <w:r>
                    <w:rPr>
                      <w:rFonts w:cs="Arial"/>
                      <w:color w:val="FF0000"/>
                      <w:sz w:val="18"/>
                      <w:szCs w:val="18"/>
                    </w:rPr>
                    <w:t xml:space="preserve"> scheme for multi-PDSCH scheduling </w:t>
                  </w:r>
                  <w:r>
                    <w:rPr>
                      <w:rFonts w:eastAsia="宋体"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63F6876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3B447A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362D2948" w14:textId="77777777" w:rsidR="007C3555" w:rsidRDefault="007C3555">
                  <w:pPr>
                    <w:pStyle w:val="TAL"/>
                    <w:rPr>
                      <w:rFonts w:cs="Arial"/>
                      <w:color w:val="FF0000"/>
                      <w:szCs w:val="18"/>
                    </w:rPr>
                  </w:pPr>
                </w:p>
              </w:tc>
            </w:tr>
            <w:tr w:rsidR="007C3555" w14:paraId="50024ED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D4249F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31CA4CF"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14:paraId="1CEB5A77" w14:textId="77777777" w:rsidR="007C3555" w:rsidRDefault="00773911">
                  <w:pPr>
                    <w:pStyle w:val="TAL"/>
                    <w:rPr>
                      <w:rFonts w:eastAsia="宋体" w:cs="Arial"/>
                      <w:color w:val="FF0000"/>
                      <w:szCs w:val="18"/>
                      <w:lang w:eastAsia="zh-CN"/>
                    </w:rPr>
                  </w:pPr>
                  <w:r>
                    <w:rPr>
                      <w:rFonts w:eastAsia="宋体" w:cs="Arial"/>
                      <w:color w:val="FF0000"/>
                      <w:szCs w:val="18"/>
                      <w:lang w:eastAsia="zh-CN"/>
                    </w:rPr>
                    <w:t xml:space="preserve">Single-DCI based </w:t>
                  </w:r>
                  <w:proofErr w:type="spellStart"/>
                  <w:proofErr w:type="gramStart"/>
                  <w:r>
                    <w:rPr>
                      <w:rFonts w:eastAsia="宋体" w:cs="Arial"/>
                      <w:color w:val="FF0000"/>
                      <w:szCs w:val="18"/>
                      <w:lang w:eastAsia="zh-CN"/>
                    </w:rPr>
                    <w:t>FDMSchemeA</w:t>
                  </w:r>
                  <w:proofErr w:type="spellEnd"/>
                  <w:r>
                    <w:rPr>
                      <w:rFonts w:eastAsia="宋体" w:cs="Arial"/>
                      <w:color w:val="FF0000"/>
                      <w:szCs w:val="18"/>
                      <w:lang w:eastAsia="zh-CN"/>
                    </w:rPr>
                    <w:t xml:space="preserve">  multi</w:t>
                  </w:r>
                  <w:proofErr w:type="gramEnd"/>
                  <w:r>
                    <w:rPr>
                      <w:rFonts w:eastAsia="宋体"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0BFA42BA" w14:textId="77777777" w:rsidR="007C3555" w:rsidRDefault="00773911">
                  <w:pPr>
                    <w:pStyle w:val="afe"/>
                    <w:numPr>
                      <w:ilvl w:val="0"/>
                      <w:numId w:val="3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eastAsia="宋体" w:cs="Arial"/>
                      <w:color w:val="FF0000"/>
                      <w:sz w:val="18"/>
                      <w:szCs w:val="18"/>
                      <w:lang w:eastAsia="zh-CN"/>
                    </w:rPr>
                    <w:t>FDMSchemeA</w:t>
                  </w:r>
                  <w:proofErr w:type="spellEnd"/>
                  <w:r>
                    <w:rPr>
                      <w:rFonts w:cs="Arial"/>
                      <w:color w:val="FF0000"/>
                      <w:sz w:val="18"/>
                      <w:szCs w:val="18"/>
                    </w:rPr>
                    <w:t xml:space="preserve"> scheme for multi-PDSCH scheduling </w:t>
                  </w:r>
                  <w:r>
                    <w:rPr>
                      <w:rFonts w:eastAsia="宋体"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ADE9597"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1D8849" w14:textId="77777777" w:rsidR="007C3555" w:rsidRDefault="00773911">
                  <w:pPr>
                    <w:pStyle w:val="TAL"/>
                    <w:rPr>
                      <w:rFonts w:cs="Arial"/>
                      <w:color w:val="FF0000"/>
                      <w:szCs w:val="18"/>
                    </w:rPr>
                  </w:pPr>
                  <w:r>
                    <w:rPr>
                      <w:rFonts w:cs="Arial"/>
                      <w:color w:val="FF0000"/>
                      <w:szCs w:val="18"/>
                    </w:rPr>
                    <w:t>Optional</w:t>
                  </w:r>
                </w:p>
              </w:tc>
            </w:tr>
            <w:tr w:rsidR="007C3555" w14:paraId="6CED61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713F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5E5318F"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14:paraId="54AB2473" w14:textId="77777777" w:rsidR="007C3555" w:rsidRDefault="00773911">
                  <w:pPr>
                    <w:pStyle w:val="TAL"/>
                    <w:rPr>
                      <w:rFonts w:eastAsia="宋体" w:cs="Arial"/>
                      <w:color w:val="FF0000"/>
                      <w:szCs w:val="18"/>
                      <w:lang w:eastAsia="zh-CN"/>
                    </w:rPr>
                  </w:pPr>
                  <w:r>
                    <w:rPr>
                      <w:rFonts w:eastAsia="宋体" w:cs="Arial"/>
                      <w:color w:val="FF0000"/>
                      <w:szCs w:val="18"/>
                      <w:lang w:eastAsia="zh-CN"/>
                    </w:rPr>
                    <w:t xml:space="preserve">Single-DCI based </w:t>
                  </w:r>
                  <w:proofErr w:type="spellStart"/>
                  <w:proofErr w:type="gramStart"/>
                  <w:r>
                    <w:rPr>
                      <w:rFonts w:eastAsia="宋体" w:cs="Arial"/>
                      <w:color w:val="FF0000"/>
                      <w:szCs w:val="18"/>
                      <w:lang w:eastAsia="zh-CN"/>
                    </w:rPr>
                    <w:t>FDMSchemeA</w:t>
                  </w:r>
                  <w:proofErr w:type="spellEnd"/>
                  <w:r>
                    <w:rPr>
                      <w:rFonts w:eastAsia="宋体" w:cs="Arial"/>
                      <w:color w:val="FF0000"/>
                      <w:szCs w:val="18"/>
                      <w:lang w:eastAsia="zh-CN"/>
                    </w:rPr>
                    <w:t xml:space="preserve">  multi</w:t>
                  </w:r>
                  <w:proofErr w:type="gramEnd"/>
                  <w:r>
                    <w:rPr>
                      <w:rFonts w:eastAsia="宋体"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44A22007" w14:textId="77777777" w:rsidR="007C3555" w:rsidRDefault="00773911">
                  <w:pPr>
                    <w:pStyle w:val="afe"/>
                    <w:numPr>
                      <w:ilvl w:val="0"/>
                      <w:numId w:val="4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eastAsia="宋体" w:cs="Arial"/>
                      <w:color w:val="FF0000"/>
                      <w:sz w:val="18"/>
                      <w:szCs w:val="18"/>
                      <w:lang w:eastAsia="zh-CN"/>
                    </w:rPr>
                    <w:t>FDMSchemeA</w:t>
                  </w:r>
                  <w:proofErr w:type="spellEnd"/>
                  <w:r>
                    <w:rPr>
                      <w:rFonts w:cs="Arial"/>
                      <w:color w:val="FF0000"/>
                      <w:sz w:val="18"/>
                      <w:szCs w:val="18"/>
                    </w:rPr>
                    <w:t xml:space="preserve"> scheme for multi-PDSCH scheduling </w:t>
                  </w:r>
                  <w:r>
                    <w:rPr>
                      <w:rFonts w:eastAsia="宋体"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1AB374A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18DEDEC" w14:textId="77777777" w:rsidR="007C3555" w:rsidRDefault="00773911">
                  <w:pPr>
                    <w:pStyle w:val="TAL"/>
                    <w:rPr>
                      <w:rFonts w:cs="Arial"/>
                      <w:color w:val="FF0000"/>
                      <w:szCs w:val="18"/>
                    </w:rPr>
                  </w:pPr>
                  <w:r>
                    <w:rPr>
                      <w:rFonts w:cs="Arial"/>
                      <w:color w:val="FF0000"/>
                      <w:szCs w:val="18"/>
                    </w:rPr>
                    <w:t>Optional</w:t>
                  </w:r>
                </w:p>
              </w:tc>
            </w:tr>
            <w:tr w:rsidR="007C3555" w14:paraId="418FC8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CB2B7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24F1054"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14:paraId="1E3244C7" w14:textId="77777777" w:rsidR="007C3555" w:rsidRDefault="00773911">
                  <w:pPr>
                    <w:pStyle w:val="TAL"/>
                    <w:rPr>
                      <w:rFonts w:eastAsia="宋体" w:cs="Arial"/>
                      <w:color w:val="FF0000"/>
                      <w:szCs w:val="18"/>
                      <w:lang w:eastAsia="zh-CN"/>
                    </w:rPr>
                  </w:pPr>
                  <w:r>
                    <w:rPr>
                      <w:rFonts w:eastAsia="宋体" w:cs="Arial"/>
                      <w:color w:val="FF0000"/>
                      <w:szCs w:val="18"/>
                      <w:lang w:eastAsia="zh-CN"/>
                    </w:rPr>
                    <w:t xml:space="preserve">Single-DCI based </w:t>
                  </w:r>
                  <w:proofErr w:type="spellStart"/>
                  <w:proofErr w:type="gramStart"/>
                  <w:r>
                    <w:rPr>
                      <w:rFonts w:eastAsia="宋体" w:cs="Arial"/>
                      <w:color w:val="FF0000"/>
                      <w:szCs w:val="18"/>
                      <w:lang w:eastAsia="zh-CN"/>
                    </w:rPr>
                    <w:t>FDMSchemeB</w:t>
                  </w:r>
                  <w:proofErr w:type="spellEnd"/>
                  <w:r>
                    <w:rPr>
                      <w:rFonts w:eastAsia="宋体" w:cs="Arial"/>
                      <w:color w:val="FF0000"/>
                      <w:szCs w:val="18"/>
                      <w:lang w:eastAsia="zh-CN"/>
                    </w:rPr>
                    <w:t xml:space="preserve">  multi</w:t>
                  </w:r>
                  <w:proofErr w:type="gramEnd"/>
                  <w:r>
                    <w:rPr>
                      <w:rFonts w:eastAsia="宋体"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854D1B" w14:textId="77777777" w:rsidR="007C3555" w:rsidRDefault="00773911">
                  <w:pPr>
                    <w:pStyle w:val="afe"/>
                    <w:numPr>
                      <w:ilvl w:val="0"/>
                      <w:numId w:val="41"/>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宋体"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9EBAADF"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1071157"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73118C3" w14:textId="77777777" w:rsidR="007C3555" w:rsidRDefault="007C3555">
                  <w:pPr>
                    <w:pStyle w:val="TAL"/>
                    <w:rPr>
                      <w:rFonts w:cs="Arial"/>
                      <w:color w:val="FF0000"/>
                      <w:szCs w:val="18"/>
                    </w:rPr>
                  </w:pPr>
                </w:p>
              </w:tc>
            </w:tr>
            <w:tr w:rsidR="007C3555" w14:paraId="2FAFEFA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148A3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086455"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14:paraId="53FDFBBA" w14:textId="77777777" w:rsidR="007C3555" w:rsidRDefault="00773911">
                  <w:pPr>
                    <w:pStyle w:val="TAL"/>
                    <w:rPr>
                      <w:rFonts w:eastAsia="宋体" w:cs="Arial"/>
                      <w:color w:val="FF0000"/>
                      <w:szCs w:val="18"/>
                      <w:lang w:eastAsia="zh-CN"/>
                    </w:rPr>
                  </w:pPr>
                  <w:r>
                    <w:rPr>
                      <w:rFonts w:eastAsia="宋体" w:cs="Arial"/>
                      <w:color w:val="FF0000"/>
                      <w:szCs w:val="18"/>
                      <w:lang w:eastAsia="zh-CN"/>
                    </w:rPr>
                    <w:t xml:space="preserve">Single-DCI based </w:t>
                  </w:r>
                  <w:proofErr w:type="spellStart"/>
                  <w:proofErr w:type="gramStart"/>
                  <w:r>
                    <w:rPr>
                      <w:rFonts w:eastAsia="宋体" w:cs="Arial"/>
                      <w:color w:val="FF0000"/>
                      <w:szCs w:val="18"/>
                      <w:lang w:eastAsia="zh-CN"/>
                    </w:rPr>
                    <w:t>FDMSchemeB</w:t>
                  </w:r>
                  <w:proofErr w:type="spellEnd"/>
                  <w:r>
                    <w:rPr>
                      <w:rFonts w:eastAsia="宋体" w:cs="Arial"/>
                      <w:color w:val="FF0000"/>
                      <w:szCs w:val="18"/>
                      <w:lang w:eastAsia="zh-CN"/>
                    </w:rPr>
                    <w:t xml:space="preserve">  multi</w:t>
                  </w:r>
                  <w:proofErr w:type="gramEnd"/>
                  <w:r>
                    <w:rPr>
                      <w:rFonts w:eastAsia="宋体"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1AEE928" w14:textId="77777777" w:rsidR="007C3555" w:rsidRDefault="00773911">
                  <w:pPr>
                    <w:pStyle w:val="afe"/>
                    <w:numPr>
                      <w:ilvl w:val="0"/>
                      <w:numId w:val="4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宋体"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3E33948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BD5AF38" w14:textId="77777777" w:rsidR="007C3555" w:rsidRDefault="00773911">
                  <w:pPr>
                    <w:pStyle w:val="TAL"/>
                    <w:rPr>
                      <w:rFonts w:cs="Arial"/>
                      <w:color w:val="FF0000"/>
                      <w:szCs w:val="18"/>
                    </w:rPr>
                  </w:pPr>
                  <w:r>
                    <w:rPr>
                      <w:rFonts w:cs="Arial"/>
                      <w:color w:val="FF0000"/>
                      <w:szCs w:val="18"/>
                    </w:rPr>
                    <w:t>Optional</w:t>
                  </w:r>
                </w:p>
              </w:tc>
            </w:tr>
            <w:tr w:rsidR="007C3555" w14:paraId="55E576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8AB51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52D746"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14:paraId="7C198C0A" w14:textId="77777777" w:rsidR="007C3555" w:rsidRDefault="00773911">
                  <w:pPr>
                    <w:pStyle w:val="TAL"/>
                    <w:rPr>
                      <w:rFonts w:eastAsia="宋体" w:cs="Arial"/>
                      <w:color w:val="FF0000"/>
                      <w:szCs w:val="18"/>
                      <w:lang w:eastAsia="zh-CN"/>
                    </w:rPr>
                  </w:pPr>
                  <w:r>
                    <w:rPr>
                      <w:rFonts w:eastAsia="宋体" w:cs="Arial"/>
                      <w:color w:val="FF0000"/>
                      <w:szCs w:val="18"/>
                      <w:lang w:eastAsia="zh-CN"/>
                    </w:rPr>
                    <w:t xml:space="preserve">Single-DCI based </w:t>
                  </w:r>
                  <w:proofErr w:type="spellStart"/>
                  <w:proofErr w:type="gramStart"/>
                  <w:r>
                    <w:rPr>
                      <w:rFonts w:eastAsia="宋体" w:cs="Arial"/>
                      <w:color w:val="FF0000"/>
                      <w:szCs w:val="18"/>
                      <w:lang w:eastAsia="zh-CN"/>
                    </w:rPr>
                    <w:t>FDMSchemeB</w:t>
                  </w:r>
                  <w:proofErr w:type="spellEnd"/>
                  <w:r>
                    <w:rPr>
                      <w:rFonts w:eastAsia="宋体" w:cs="Arial"/>
                      <w:color w:val="FF0000"/>
                      <w:szCs w:val="18"/>
                      <w:lang w:eastAsia="zh-CN"/>
                    </w:rPr>
                    <w:t xml:space="preserve">  multi</w:t>
                  </w:r>
                  <w:proofErr w:type="gramEnd"/>
                  <w:r>
                    <w:rPr>
                      <w:rFonts w:eastAsia="宋体"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B1E663F" w14:textId="77777777" w:rsidR="007C3555" w:rsidRDefault="00773911">
                  <w:pPr>
                    <w:pStyle w:val="afe"/>
                    <w:numPr>
                      <w:ilvl w:val="0"/>
                      <w:numId w:val="43"/>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宋体"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845809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D62E483" w14:textId="77777777" w:rsidR="007C3555" w:rsidRDefault="00773911">
                  <w:pPr>
                    <w:pStyle w:val="TAL"/>
                    <w:rPr>
                      <w:rFonts w:cs="Arial"/>
                      <w:color w:val="FF0000"/>
                      <w:szCs w:val="18"/>
                    </w:rPr>
                  </w:pPr>
                  <w:r>
                    <w:rPr>
                      <w:rFonts w:cs="Arial"/>
                      <w:color w:val="FF0000"/>
                      <w:szCs w:val="18"/>
                    </w:rPr>
                    <w:t>Optional</w:t>
                  </w:r>
                </w:p>
              </w:tc>
            </w:tr>
            <w:tr w:rsidR="007C3555" w14:paraId="396D5AB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5D2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57634CD"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14:paraId="62D46693" w14:textId="77777777" w:rsidR="007C3555" w:rsidRDefault="00773911">
                  <w:pPr>
                    <w:pStyle w:val="TAL"/>
                    <w:rPr>
                      <w:rFonts w:eastAsia="宋体" w:cs="Arial"/>
                      <w:color w:val="FF0000"/>
                      <w:szCs w:val="18"/>
                      <w:lang w:eastAsia="zh-CN"/>
                    </w:rPr>
                  </w:pPr>
                  <w:r>
                    <w:rPr>
                      <w:rFonts w:eastAsia="宋体" w:cs="Arial"/>
                      <w:color w:val="FF0000"/>
                      <w:szCs w:val="18"/>
                      <w:lang w:eastAsia="zh-CN"/>
                    </w:rPr>
                    <w:t xml:space="preserve">Single-DCI based </w:t>
                  </w:r>
                  <w:proofErr w:type="spellStart"/>
                  <w:proofErr w:type="gramStart"/>
                  <w:r>
                    <w:rPr>
                      <w:rFonts w:eastAsia="宋体" w:cs="Arial"/>
                      <w:color w:val="FF0000"/>
                      <w:szCs w:val="18"/>
                      <w:lang w:eastAsia="zh-CN"/>
                    </w:rPr>
                    <w:t>TDMSchemeA</w:t>
                  </w:r>
                  <w:proofErr w:type="spellEnd"/>
                  <w:r>
                    <w:rPr>
                      <w:rFonts w:eastAsia="宋体" w:cs="Arial"/>
                      <w:color w:val="FF0000"/>
                      <w:szCs w:val="18"/>
                      <w:lang w:eastAsia="zh-CN"/>
                    </w:rPr>
                    <w:t xml:space="preserve">  multi</w:t>
                  </w:r>
                  <w:proofErr w:type="gramEnd"/>
                  <w:r>
                    <w:rPr>
                      <w:rFonts w:eastAsia="宋体"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7007E5" w14:textId="77777777" w:rsidR="007C3555" w:rsidRDefault="00773911">
                  <w:pPr>
                    <w:pStyle w:val="afe"/>
                    <w:numPr>
                      <w:ilvl w:val="0"/>
                      <w:numId w:val="4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宋体"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9EBA4A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018409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D726A85" w14:textId="77777777" w:rsidR="007C3555" w:rsidRDefault="007C3555">
                  <w:pPr>
                    <w:pStyle w:val="TAL"/>
                    <w:rPr>
                      <w:rFonts w:cs="Arial"/>
                      <w:color w:val="FF0000"/>
                      <w:szCs w:val="18"/>
                    </w:rPr>
                  </w:pPr>
                </w:p>
              </w:tc>
            </w:tr>
            <w:tr w:rsidR="007C3555" w14:paraId="159E32E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3DF5A0"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B04B81D"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14:paraId="2F182B32" w14:textId="77777777" w:rsidR="007C3555" w:rsidRDefault="00773911">
                  <w:pPr>
                    <w:pStyle w:val="TAL"/>
                    <w:rPr>
                      <w:rFonts w:eastAsia="宋体" w:cs="Arial"/>
                      <w:color w:val="FF0000"/>
                      <w:szCs w:val="18"/>
                      <w:lang w:eastAsia="zh-CN"/>
                    </w:rPr>
                  </w:pPr>
                  <w:r>
                    <w:rPr>
                      <w:rFonts w:eastAsia="宋体" w:cs="Arial"/>
                      <w:color w:val="FF0000"/>
                      <w:szCs w:val="18"/>
                      <w:lang w:eastAsia="zh-CN"/>
                    </w:rPr>
                    <w:t xml:space="preserve">Single-DCI based </w:t>
                  </w:r>
                  <w:proofErr w:type="spellStart"/>
                  <w:proofErr w:type="gramStart"/>
                  <w:r>
                    <w:rPr>
                      <w:rFonts w:eastAsia="宋体" w:cs="Arial"/>
                      <w:color w:val="FF0000"/>
                      <w:szCs w:val="18"/>
                      <w:lang w:eastAsia="zh-CN"/>
                    </w:rPr>
                    <w:t>TDMSchemeA</w:t>
                  </w:r>
                  <w:proofErr w:type="spellEnd"/>
                  <w:r>
                    <w:rPr>
                      <w:rFonts w:eastAsia="宋体" w:cs="Arial"/>
                      <w:color w:val="FF0000"/>
                      <w:szCs w:val="18"/>
                      <w:lang w:eastAsia="zh-CN"/>
                    </w:rPr>
                    <w:t xml:space="preserve">  multi</w:t>
                  </w:r>
                  <w:proofErr w:type="gramEnd"/>
                  <w:r>
                    <w:rPr>
                      <w:rFonts w:eastAsia="宋体"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4D3DDDFA" w14:textId="77777777" w:rsidR="007C3555" w:rsidRDefault="00773911">
                  <w:pPr>
                    <w:pStyle w:val="afe"/>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宋体"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59799E3B"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B8122E" w14:textId="77777777" w:rsidR="007C3555" w:rsidRDefault="00773911">
                  <w:pPr>
                    <w:pStyle w:val="TAL"/>
                    <w:rPr>
                      <w:rFonts w:cs="Arial"/>
                      <w:color w:val="FF0000"/>
                      <w:szCs w:val="18"/>
                    </w:rPr>
                  </w:pPr>
                  <w:r>
                    <w:rPr>
                      <w:rFonts w:cs="Arial"/>
                      <w:color w:val="FF0000"/>
                      <w:szCs w:val="18"/>
                    </w:rPr>
                    <w:t>Optional</w:t>
                  </w:r>
                </w:p>
              </w:tc>
            </w:tr>
            <w:tr w:rsidR="007C3555" w14:paraId="171D6D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13604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F61122F"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14:paraId="1A0343C2" w14:textId="77777777" w:rsidR="007C3555" w:rsidRDefault="00773911">
                  <w:pPr>
                    <w:pStyle w:val="TAL"/>
                    <w:rPr>
                      <w:rFonts w:eastAsia="宋体" w:cs="Arial"/>
                      <w:color w:val="FF0000"/>
                      <w:szCs w:val="18"/>
                      <w:lang w:eastAsia="zh-CN"/>
                    </w:rPr>
                  </w:pPr>
                  <w:r>
                    <w:rPr>
                      <w:rFonts w:eastAsia="宋体" w:cs="Arial"/>
                      <w:color w:val="FF0000"/>
                      <w:szCs w:val="18"/>
                      <w:lang w:eastAsia="zh-CN"/>
                    </w:rPr>
                    <w:t xml:space="preserve">Single-DCI based </w:t>
                  </w:r>
                  <w:proofErr w:type="spellStart"/>
                  <w:proofErr w:type="gramStart"/>
                  <w:r>
                    <w:rPr>
                      <w:rFonts w:eastAsia="宋体" w:cs="Arial"/>
                      <w:color w:val="FF0000"/>
                      <w:szCs w:val="18"/>
                      <w:lang w:eastAsia="zh-CN"/>
                    </w:rPr>
                    <w:t>TDMSchemeA</w:t>
                  </w:r>
                  <w:proofErr w:type="spellEnd"/>
                  <w:r>
                    <w:rPr>
                      <w:rFonts w:eastAsia="宋体" w:cs="Arial"/>
                      <w:color w:val="FF0000"/>
                      <w:szCs w:val="18"/>
                      <w:lang w:eastAsia="zh-CN"/>
                    </w:rPr>
                    <w:t xml:space="preserve">  multi</w:t>
                  </w:r>
                  <w:proofErr w:type="gramEnd"/>
                  <w:r>
                    <w:rPr>
                      <w:rFonts w:eastAsia="宋体"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0A4B232D" w14:textId="77777777" w:rsidR="007C3555" w:rsidRDefault="00773911">
                  <w:pPr>
                    <w:pStyle w:val="afe"/>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宋体"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7F912393"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E0EC160" w14:textId="77777777" w:rsidR="007C3555" w:rsidRDefault="00773911">
                  <w:pPr>
                    <w:pStyle w:val="TAL"/>
                    <w:rPr>
                      <w:rFonts w:cs="Arial"/>
                      <w:color w:val="FF0000"/>
                      <w:szCs w:val="18"/>
                    </w:rPr>
                  </w:pPr>
                  <w:r>
                    <w:rPr>
                      <w:rFonts w:cs="Arial"/>
                      <w:color w:val="FF0000"/>
                      <w:szCs w:val="18"/>
                    </w:rPr>
                    <w:t>Optional</w:t>
                  </w:r>
                </w:p>
              </w:tc>
            </w:tr>
          </w:tbl>
          <w:p w14:paraId="5EF2F19A" w14:textId="77777777" w:rsidR="007C3555" w:rsidRDefault="007C3555">
            <w:pPr>
              <w:spacing w:beforeLines="50" w:before="120"/>
              <w:jc w:val="left"/>
              <w:rPr>
                <w:rFonts w:ascii="Calibri" w:hAnsi="Calibri" w:cs="Calibri"/>
                <w:color w:val="000000"/>
              </w:rPr>
            </w:pPr>
          </w:p>
        </w:tc>
      </w:tr>
      <w:tr w:rsidR="007C3555" w14:paraId="51493277" w14:textId="77777777">
        <w:tc>
          <w:tcPr>
            <w:tcW w:w="1818" w:type="dxa"/>
            <w:tcBorders>
              <w:top w:val="single" w:sz="4" w:space="0" w:color="auto"/>
              <w:left w:val="single" w:sz="4" w:space="0" w:color="auto"/>
              <w:bottom w:val="single" w:sz="4" w:space="0" w:color="auto"/>
              <w:right w:val="single" w:sz="4" w:space="0" w:color="auto"/>
            </w:tcBorders>
          </w:tcPr>
          <w:p w14:paraId="0573D2C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6A3A3E" w14:textId="77777777" w:rsidR="007C3555" w:rsidRDefault="007C3555">
            <w:pPr>
              <w:spacing w:beforeLines="50" w:before="120"/>
              <w:jc w:val="left"/>
              <w:rPr>
                <w:rFonts w:ascii="Calibri" w:hAnsi="Calibri" w:cs="Calibri"/>
                <w:color w:val="000000"/>
              </w:rPr>
            </w:pPr>
          </w:p>
        </w:tc>
      </w:tr>
      <w:tr w:rsidR="007C3555" w14:paraId="1E3AA8E0" w14:textId="77777777">
        <w:tc>
          <w:tcPr>
            <w:tcW w:w="1818" w:type="dxa"/>
            <w:tcBorders>
              <w:top w:val="single" w:sz="4" w:space="0" w:color="auto"/>
              <w:left w:val="single" w:sz="4" w:space="0" w:color="auto"/>
              <w:bottom w:val="single" w:sz="4" w:space="0" w:color="auto"/>
              <w:right w:val="single" w:sz="4" w:space="0" w:color="auto"/>
            </w:tcBorders>
          </w:tcPr>
          <w:p w14:paraId="0021E63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86295" w14:textId="77777777" w:rsidR="007C3555" w:rsidRDefault="007C3555">
            <w:pPr>
              <w:spacing w:beforeLines="50" w:before="120"/>
              <w:jc w:val="left"/>
              <w:rPr>
                <w:rFonts w:ascii="Calibri" w:hAnsi="Calibri" w:cs="Calibri"/>
                <w:color w:val="000000"/>
              </w:rPr>
            </w:pPr>
          </w:p>
        </w:tc>
      </w:tr>
    </w:tbl>
    <w:p w14:paraId="4B6D6AD2" w14:textId="77777777" w:rsidR="007C3555" w:rsidRDefault="007C3555">
      <w:pPr>
        <w:pStyle w:val="maintext"/>
        <w:ind w:firstLineChars="90" w:firstLine="180"/>
        <w:rPr>
          <w:rFonts w:ascii="Calibri" w:hAnsi="Calibri" w:cs="Arial"/>
          <w:b/>
        </w:rPr>
      </w:pPr>
    </w:p>
    <w:p w14:paraId="3FA7E523" w14:textId="77777777" w:rsidR="007C3555" w:rsidRDefault="007C3555">
      <w:pPr>
        <w:pStyle w:val="maintext"/>
        <w:ind w:firstLineChars="90" w:firstLine="180"/>
        <w:rPr>
          <w:rFonts w:ascii="Calibri" w:hAnsi="Calibri" w:cs="Arial"/>
          <w:b/>
        </w:rPr>
      </w:pPr>
    </w:p>
    <w:p w14:paraId="270E4A4E" w14:textId="77777777" w:rsidR="007C3555" w:rsidRDefault="00773911">
      <w:pPr>
        <w:pStyle w:val="maintext"/>
        <w:ind w:firstLineChars="90" w:firstLine="180"/>
        <w:rPr>
          <w:rFonts w:ascii="Calibri" w:hAnsi="Calibri" w:cs="Arial"/>
          <w:b/>
        </w:rPr>
      </w:pPr>
      <w:r>
        <w:rPr>
          <w:rFonts w:ascii="Calibri" w:hAnsi="Calibri" w:cs="Arial"/>
          <w:b/>
        </w:rPr>
        <w:t>Other incl. basic features</w:t>
      </w:r>
    </w:p>
    <w:p w14:paraId="6A455CF6"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D9EE75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20C4647"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BF0BD6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28DCC5B8" w14:textId="77777777">
        <w:tc>
          <w:tcPr>
            <w:tcW w:w="1818" w:type="dxa"/>
            <w:tcBorders>
              <w:top w:val="single" w:sz="4" w:space="0" w:color="auto"/>
              <w:left w:val="single" w:sz="4" w:space="0" w:color="auto"/>
              <w:bottom w:val="single" w:sz="4" w:space="0" w:color="auto"/>
              <w:right w:val="single" w:sz="4" w:space="0" w:color="auto"/>
            </w:tcBorders>
          </w:tcPr>
          <w:p w14:paraId="641D0988"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0390F4" w14:textId="77777777" w:rsidR="007C3555" w:rsidRDefault="007C3555">
            <w:pPr>
              <w:spacing w:beforeLines="50" w:before="120"/>
              <w:jc w:val="left"/>
              <w:rPr>
                <w:rFonts w:ascii="Calibri" w:hAnsi="Calibri" w:cs="Calibri"/>
                <w:color w:val="000000"/>
              </w:rPr>
            </w:pPr>
          </w:p>
        </w:tc>
      </w:tr>
      <w:tr w:rsidR="007C3555" w14:paraId="7A44F66A" w14:textId="77777777">
        <w:tc>
          <w:tcPr>
            <w:tcW w:w="1818" w:type="dxa"/>
            <w:tcBorders>
              <w:top w:val="single" w:sz="4" w:space="0" w:color="auto"/>
              <w:left w:val="single" w:sz="4" w:space="0" w:color="auto"/>
              <w:bottom w:val="single" w:sz="4" w:space="0" w:color="auto"/>
              <w:right w:val="single" w:sz="4" w:space="0" w:color="auto"/>
            </w:tcBorders>
          </w:tcPr>
          <w:p w14:paraId="3899FEF5"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D6D20D" w14:textId="77777777" w:rsidR="007C3555" w:rsidRDefault="007C3555">
            <w:pPr>
              <w:spacing w:beforeLines="50" w:before="120"/>
              <w:jc w:val="left"/>
              <w:rPr>
                <w:rFonts w:ascii="Calibri" w:hAnsi="Calibri" w:cs="Calibri"/>
                <w:color w:val="000000"/>
              </w:rPr>
            </w:pPr>
          </w:p>
        </w:tc>
      </w:tr>
      <w:tr w:rsidR="007C3555" w14:paraId="04F7A54D" w14:textId="77777777">
        <w:tc>
          <w:tcPr>
            <w:tcW w:w="1818" w:type="dxa"/>
            <w:tcBorders>
              <w:top w:val="single" w:sz="4" w:space="0" w:color="auto"/>
              <w:left w:val="single" w:sz="4" w:space="0" w:color="auto"/>
              <w:bottom w:val="single" w:sz="4" w:space="0" w:color="auto"/>
              <w:right w:val="single" w:sz="4" w:space="0" w:color="auto"/>
            </w:tcBorders>
          </w:tcPr>
          <w:p w14:paraId="42AE3B7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2C20EB" w14:textId="77777777" w:rsidR="007C3555" w:rsidRDefault="007C3555">
            <w:pPr>
              <w:spacing w:beforeLines="50" w:before="120"/>
              <w:jc w:val="left"/>
              <w:rPr>
                <w:rFonts w:ascii="Calibri" w:hAnsi="Calibri" w:cs="Calibri"/>
                <w:color w:val="000000"/>
              </w:rPr>
            </w:pPr>
          </w:p>
        </w:tc>
      </w:tr>
      <w:tr w:rsidR="007C3555" w14:paraId="065EEE60" w14:textId="77777777">
        <w:tc>
          <w:tcPr>
            <w:tcW w:w="1818" w:type="dxa"/>
            <w:tcBorders>
              <w:top w:val="single" w:sz="4" w:space="0" w:color="auto"/>
              <w:left w:val="single" w:sz="4" w:space="0" w:color="auto"/>
              <w:bottom w:val="single" w:sz="4" w:space="0" w:color="auto"/>
              <w:right w:val="single" w:sz="4" w:space="0" w:color="auto"/>
            </w:tcBorders>
          </w:tcPr>
          <w:p w14:paraId="2B8D2AD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B1C9A8"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7C921169"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0AB2F21E" w14:textId="77777777" w:rsidR="007C3555" w:rsidRDefault="00773911">
            <w:pPr>
              <w:rPr>
                <w:rFonts w:ascii="Calibri" w:eastAsia="MS Mincho" w:hAnsi="Calibri" w:cs="Calibri"/>
                <w:lang w:eastAsia="ja-JP"/>
              </w:rPr>
            </w:pPr>
            <w:r>
              <w:rPr>
                <w:rFonts w:ascii="Calibri" w:eastAsia="MS Mincho" w:hAnsi="Calibri" w:cs="Calibri"/>
                <w:lang w:eastAsia="ja-JP"/>
              </w:rPr>
              <w:t>With the consideration above, how to have FR-related differentiation would depend on each UE feature in our view. We see the following alternatives at this stage.</w:t>
            </w:r>
          </w:p>
          <w:p w14:paraId="0DFF1DE0" w14:textId="77777777" w:rsidR="007C3555" w:rsidRDefault="00773911">
            <w:pPr>
              <w:pStyle w:val="afe"/>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depending on the number of bands/band combinations to be specified. </w:t>
            </w:r>
          </w:p>
          <w:p w14:paraId="0F29DDF7" w14:textId="77777777" w:rsidR="007C3555" w:rsidRDefault="00773911">
            <w:pPr>
              <w:pStyle w:val="afe"/>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For UE features which can be applied regardless of licensed or unlicensed band, extending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may be another possibility. For example, by enabling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to differentiate FR2-1 and FR2-2, it would be possible to indicate a certain UE feature is applicable for FR2-2 only if needed. Or, if a UE feature is applicable to both FR2-1 and FR2-2 without any difference, just to use the existing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would also be possible. By defining in this manner, vendors still have a freedom to implement a certain feature for a certain frequency range, while overhead for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can be suppressed. </w:t>
            </w:r>
          </w:p>
          <w:p w14:paraId="5434FA10" w14:textId="77777777" w:rsidR="007C3555" w:rsidRDefault="00773911">
            <w:pPr>
              <w:pStyle w:val="afe"/>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To decrease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overhead more, per-UE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with a Note saying i.e., “this is applicable only for unlicensed band in FR2-2”. While this approach achieves much less overhead on 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an issue may be less implementation flexibility. </w:t>
            </w:r>
          </w:p>
          <w:p w14:paraId="0F6A0D89" w14:textId="77777777" w:rsidR="007C3555" w:rsidRDefault="007C3555">
            <w:pPr>
              <w:rPr>
                <w:rFonts w:ascii="Calibri" w:eastAsia="MS Mincho" w:hAnsi="Calibri" w:cs="Calibri"/>
                <w:lang w:eastAsia="ja-JP"/>
              </w:rPr>
            </w:pPr>
          </w:p>
          <w:p w14:paraId="7295EC73" w14:textId="77777777" w:rsidR="007C3555" w:rsidRDefault="00773911">
            <w:pPr>
              <w:rPr>
                <w:rFonts w:ascii="Calibri" w:eastAsia="MS Mincho" w:hAnsi="Calibri" w:cs="Calibri"/>
                <w:lang w:eastAsia="ja-JP"/>
              </w:rPr>
            </w:pPr>
            <w:r>
              <w:rPr>
                <w:rFonts w:ascii="Calibri" w:eastAsia="MS Mincho" w:hAnsi="Calibri" w:cs="Calibri"/>
                <w:lang w:eastAsia="ja-JP"/>
              </w:rPr>
              <w:t>Table 1. 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7C3555" w14:paraId="3C9E4469" w14:textId="77777777">
              <w:tc>
                <w:tcPr>
                  <w:tcW w:w="3285" w:type="dxa"/>
                  <w:shd w:val="clear" w:color="auto" w:fill="auto"/>
                </w:tcPr>
                <w:p w14:paraId="7C9CF401" w14:textId="77777777" w:rsidR="007C3555" w:rsidRDefault="00773911">
                  <w:pPr>
                    <w:rPr>
                      <w:rFonts w:ascii="Calibri" w:eastAsia="MS Mincho" w:hAnsi="Calibri" w:cs="Calibri"/>
                      <w:lang w:eastAsia="ja-JP"/>
                    </w:rPr>
                  </w:pPr>
                  <w:r>
                    <w:rPr>
                      <w:rFonts w:ascii="Calibri" w:eastAsia="MS Mincho" w:hAnsi="Calibri" w:cs="Calibri"/>
                      <w:lang w:eastAsia="ja-JP"/>
                    </w:rPr>
                    <w:t>F</w:t>
                  </w:r>
                  <w:r>
                    <w:rPr>
                      <w:rFonts w:ascii="Calibri" w:hAnsi="Calibri" w:cs="Calibri"/>
                    </w:rPr>
                    <w:t>R differentiation</w:t>
                  </w:r>
                </w:p>
              </w:tc>
              <w:tc>
                <w:tcPr>
                  <w:tcW w:w="3285" w:type="dxa"/>
                  <w:shd w:val="clear" w:color="auto" w:fill="auto"/>
                </w:tcPr>
                <w:p w14:paraId="2C49D0DC"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Flexibility for implementation </w:t>
                  </w:r>
                </w:p>
              </w:tc>
              <w:tc>
                <w:tcPr>
                  <w:tcW w:w="3285" w:type="dxa"/>
                  <w:shd w:val="clear" w:color="auto" w:fill="auto"/>
                </w:tcPr>
                <w:p w14:paraId="26DE6390"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overhead</w:t>
                  </w:r>
                </w:p>
              </w:tc>
            </w:tr>
            <w:tr w:rsidR="007C3555" w14:paraId="6827F049" w14:textId="77777777">
              <w:tc>
                <w:tcPr>
                  <w:tcW w:w="3285" w:type="dxa"/>
                  <w:shd w:val="clear" w:color="auto" w:fill="auto"/>
                </w:tcPr>
                <w:p w14:paraId="1EB3335C"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 xml:space="preserve">er-band </w:t>
                  </w:r>
                </w:p>
              </w:tc>
              <w:tc>
                <w:tcPr>
                  <w:tcW w:w="3285" w:type="dxa"/>
                  <w:shd w:val="clear" w:color="auto" w:fill="auto"/>
                </w:tcPr>
                <w:p w14:paraId="5BC60146" w14:textId="77777777" w:rsidR="007C3555" w:rsidRDefault="00773911">
                  <w:pPr>
                    <w:rPr>
                      <w:rFonts w:ascii="Calibri" w:eastAsia="MS Mincho" w:hAnsi="Calibri" w:cs="Calibri"/>
                      <w:lang w:eastAsia="ja-JP"/>
                    </w:rPr>
                  </w:pPr>
                  <w:r>
                    <w:rPr>
                      <w:rFonts w:ascii="Calibri" w:eastAsia="MS Mincho" w:hAnsi="Calibri" w:cs="Calibri"/>
                      <w:lang w:eastAsia="ja-JP"/>
                    </w:rPr>
                    <w:t>Very flexible</w:t>
                  </w:r>
                </w:p>
              </w:tc>
              <w:tc>
                <w:tcPr>
                  <w:tcW w:w="3285" w:type="dxa"/>
                  <w:shd w:val="clear" w:color="auto" w:fill="auto"/>
                </w:tcPr>
                <w:p w14:paraId="562BC4C0"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Heavy </w:t>
                  </w:r>
                </w:p>
              </w:tc>
            </w:tr>
            <w:tr w:rsidR="007C3555" w14:paraId="7FFC044C" w14:textId="77777777">
              <w:tc>
                <w:tcPr>
                  <w:tcW w:w="3285" w:type="dxa"/>
                  <w:shd w:val="clear" w:color="auto" w:fill="auto"/>
                </w:tcPr>
                <w:p w14:paraId="5F3A07FE"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FR</w:t>
                  </w:r>
                </w:p>
              </w:tc>
              <w:tc>
                <w:tcPr>
                  <w:tcW w:w="3285" w:type="dxa"/>
                  <w:shd w:val="clear" w:color="auto" w:fill="auto"/>
                </w:tcPr>
                <w:p w14:paraId="5051958E"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Less flexible </w:t>
                  </w:r>
                </w:p>
              </w:tc>
              <w:tc>
                <w:tcPr>
                  <w:tcW w:w="3285" w:type="dxa"/>
                  <w:shd w:val="clear" w:color="auto" w:fill="auto"/>
                </w:tcPr>
                <w:p w14:paraId="64E35335" w14:textId="77777777" w:rsidR="007C3555" w:rsidRDefault="00773911">
                  <w:pPr>
                    <w:rPr>
                      <w:rFonts w:ascii="Calibri" w:eastAsia="MS Mincho" w:hAnsi="Calibri" w:cs="Calibri"/>
                      <w:lang w:eastAsia="ja-JP"/>
                    </w:rPr>
                  </w:pPr>
                  <w:r>
                    <w:rPr>
                      <w:rFonts w:ascii="Calibri" w:eastAsia="MS Mincho" w:hAnsi="Calibri" w:cs="Calibri"/>
                      <w:lang w:eastAsia="ja-JP"/>
                    </w:rPr>
                    <w:t>Relatively light</w:t>
                  </w:r>
                </w:p>
              </w:tc>
            </w:tr>
            <w:tr w:rsidR="007C3555" w14:paraId="435F8BDA" w14:textId="77777777">
              <w:tc>
                <w:tcPr>
                  <w:tcW w:w="3285" w:type="dxa"/>
                  <w:shd w:val="clear" w:color="auto" w:fill="auto"/>
                </w:tcPr>
                <w:p w14:paraId="023DD4F8"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UE</w:t>
                  </w:r>
                </w:p>
              </w:tc>
              <w:tc>
                <w:tcPr>
                  <w:tcW w:w="3285" w:type="dxa"/>
                  <w:shd w:val="clear" w:color="auto" w:fill="auto"/>
                </w:tcPr>
                <w:p w14:paraId="191FDD3A" w14:textId="77777777" w:rsidR="007C3555" w:rsidRDefault="00773911">
                  <w:pPr>
                    <w:rPr>
                      <w:rFonts w:ascii="Calibri" w:eastAsia="MS Mincho" w:hAnsi="Calibri" w:cs="Calibri"/>
                      <w:lang w:eastAsia="ja-JP"/>
                    </w:rPr>
                  </w:pPr>
                  <w:r>
                    <w:rPr>
                      <w:rFonts w:ascii="Calibri" w:eastAsia="MS Mincho" w:hAnsi="Calibri" w:cs="Calibri"/>
                      <w:lang w:eastAsia="ja-JP"/>
                    </w:rPr>
                    <w:t>Much less flexible</w:t>
                  </w:r>
                </w:p>
              </w:tc>
              <w:tc>
                <w:tcPr>
                  <w:tcW w:w="3285" w:type="dxa"/>
                  <w:shd w:val="clear" w:color="auto" w:fill="auto"/>
                </w:tcPr>
                <w:p w14:paraId="7676B736"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Light </w:t>
                  </w:r>
                </w:p>
              </w:tc>
            </w:tr>
          </w:tbl>
          <w:p w14:paraId="43850023" w14:textId="77777777" w:rsidR="007C3555" w:rsidRDefault="007C3555">
            <w:pPr>
              <w:rPr>
                <w:rFonts w:ascii="Calibri" w:eastAsia="MS Mincho" w:hAnsi="Calibri" w:cs="Calibri"/>
                <w:lang w:eastAsia="ja-JP"/>
              </w:rPr>
            </w:pPr>
          </w:p>
          <w:p w14:paraId="606325AA" w14:textId="77777777" w:rsidR="007C3555" w:rsidRDefault="00773911">
            <w:pPr>
              <w:rPr>
                <w:rStyle w:val="af9"/>
                <w:rFonts w:ascii="Calibri" w:eastAsia="MS Mincho" w:hAnsi="Calibri" w:cs="Calibri"/>
                <w:b/>
                <w:i w:val="0"/>
                <w:lang w:eastAsia="ja-JP"/>
              </w:rPr>
            </w:pPr>
            <w:r>
              <w:rPr>
                <w:rStyle w:val="af9"/>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56A8DAA0" w14:textId="77777777" w:rsidR="007C3555" w:rsidRDefault="00773911">
            <w:pPr>
              <w:pStyle w:val="afe"/>
              <w:numPr>
                <w:ilvl w:val="0"/>
                <w:numId w:val="48"/>
              </w:numPr>
              <w:spacing w:before="0" w:after="0"/>
              <w:contextualSpacing w:val="0"/>
              <w:jc w:val="left"/>
              <w:rPr>
                <w:rStyle w:val="af9"/>
                <w:rFonts w:ascii="Calibri" w:eastAsia="MS Mincho" w:hAnsi="Calibri" w:cs="Calibri"/>
                <w:b/>
                <w:i w:val="0"/>
                <w:lang w:eastAsia="ja-JP"/>
              </w:rPr>
            </w:pPr>
            <w:r>
              <w:rPr>
                <w:rStyle w:val="af9"/>
                <w:rFonts w:ascii="Calibri" w:eastAsia="MS Mincho" w:hAnsi="Calibri" w:cs="Calibri"/>
                <w:b/>
                <w:i w:val="0"/>
                <w:lang w:eastAsia="ja-JP"/>
              </w:rPr>
              <w:t>Alt 1: define as per-band</w:t>
            </w:r>
          </w:p>
          <w:p w14:paraId="26D80D3C" w14:textId="77777777" w:rsidR="007C3555" w:rsidRDefault="00773911">
            <w:pPr>
              <w:pStyle w:val="afe"/>
              <w:numPr>
                <w:ilvl w:val="0"/>
                <w:numId w:val="48"/>
              </w:numPr>
              <w:spacing w:before="0" w:after="0"/>
              <w:contextualSpacing w:val="0"/>
              <w:jc w:val="left"/>
              <w:rPr>
                <w:rStyle w:val="af9"/>
                <w:rFonts w:ascii="Calibri" w:eastAsia="MS Mincho" w:hAnsi="Calibri" w:cs="Calibri"/>
                <w:b/>
                <w:i w:val="0"/>
                <w:lang w:eastAsia="ja-JP"/>
              </w:rPr>
            </w:pPr>
            <w:r>
              <w:rPr>
                <w:rStyle w:val="af9"/>
                <w:rFonts w:ascii="Calibri" w:eastAsia="MS Mincho" w:hAnsi="Calibri" w:cs="Calibri"/>
                <w:b/>
                <w:i w:val="0"/>
                <w:lang w:eastAsia="ja-JP"/>
              </w:rPr>
              <w:t>Alt 2: define as per-FR</w:t>
            </w:r>
          </w:p>
          <w:p w14:paraId="498079DC" w14:textId="77777777" w:rsidR="007C3555" w:rsidRDefault="00773911">
            <w:pPr>
              <w:pStyle w:val="afe"/>
              <w:numPr>
                <w:ilvl w:val="1"/>
                <w:numId w:val="48"/>
              </w:numPr>
              <w:spacing w:before="0" w:after="0"/>
              <w:contextualSpacing w:val="0"/>
              <w:jc w:val="left"/>
              <w:rPr>
                <w:rStyle w:val="af9"/>
                <w:rFonts w:ascii="Calibri" w:eastAsia="MS Mincho" w:hAnsi="Calibri" w:cs="Calibri"/>
                <w:b/>
                <w:i w:val="0"/>
                <w:lang w:eastAsia="ja-JP"/>
              </w:rPr>
            </w:pPr>
            <w:r>
              <w:rPr>
                <w:rStyle w:val="af9"/>
                <w:rFonts w:ascii="Calibri" w:eastAsia="MS Mincho" w:hAnsi="Calibri" w:cs="Calibri"/>
                <w:b/>
                <w:i w:val="0"/>
                <w:lang w:eastAsia="ja-JP"/>
              </w:rPr>
              <w:t>Differentiation of FR2-1/2-2 may or may not be needed</w:t>
            </w:r>
          </w:p>
          <w:p w14:paraId="60CFB633" w14:textId="77777777" w:rsidR="007C3555" w:rsidRDefault="00773911">
            <w:pPr>
              <w:pStyle w:val="afe"/>
              <w:numPr>
                <w:ilvl w:val="0"/>
                <w:numId w:val="48"/>
              </w:numPr>
              <w:spacing w:before="0" w:after="0"/>
              <w:contextualSpacing w:val="0"/>
              <w:jc w:val="left"/>
              <w:rPr>
                <w:rStyle w:val="af9"/>
                <w:rFonts w:ascii="Calibri" w:eastAsia="MS Mincho" w:hAnsi="Calibri" w:cs="Calibri"/>
                <w:b/>
                <w:i w:val="0"/>
                <w:lang w:eastAsia="ja-JP"/>
              </w:rPr>
            </w:pPr>
            <w:r>
              <w:rPr>
                <w:rStyle w:val="af9"/>
                <w:rFonts w:ascii="Calibri" w:eastAsia="MS Mincho" w:hAnsi="Calibri" w:cs="Calibri"/>
                <w:b/>
                <w:i w:val="0"/>
                <w:lang w:eastAsia="ja-JP"/>
              </w:rPr>
              <w:t>Alt 3: define as per-UE</w:t>
            </w:r>
          </w:p>
          <w:p w14:paraId="1B8DB518" w14:textId="77777777" w:rsidR="007C3555" w:rsidRDefault="00773911">
            <w:pPr>
              <w:pStyle w:val="afe"/>
              <w:numPr>
                <w:ilvl w:val="1"/>
                <w:numId w:val="48"/>
              </w:numPr>
              <w:spacing w:before="0" w:after="0"/>
              <w:contextualSpacing w:val="0"/>
              <w:jc w:val="left"/>
              <w:rPr>
                <w:rStyle w:val="af9"/>
                <w:rFonts w:ascii="Calibri" w:eastAsia="MS Mincho" w:hAnsi="Calibri" w:cs="Calibri"/>
                <w:lang w:eastAsia="ja-JP"/>
              </w:rPr>
            </w:pPr>
            <w:r>
              <w:rPr>
                <w:rStyle w:val="af9"/>
                <w:rFonts w:ascii="Calibri" w:eastAsia="MS Mincho" w:hAnsi="Calibri" w:cs="Calibri"/>
                <w:b/>
                <w:i w:val="0"/>
                <w:lang w:eastAsia="ja-JP"/>
              </w:rPr>
              <w:t>A fixed limitation (e.g., as a Note) on applicable frequency range may be needed</w:t>
            </w:r>
          </w:p>
          <w:p w14:paraId="26692925" w14:textId="77777777" w:rsidR="007C3555" w:rsidRDefault="007C3555">
            <w:pPr>
              <w:rPr>
                <w:rFonts w:ascii="Calibri" w:eastAsia="MS Mincho" w:hAnsi="Calibri" w:cs="Calibri"/>
                <w:i/>
                <w:iCs/>
                <w:lang w:eastAsia="ja-JP"/>
              </w:rPr>
            </w:pPr>
          </w:p>
          <w:p w14:paraId="2B5C3899" w14:textId="77777777" w:rsidR="007C3555" w:rsidRDefault="00773911">
            <w:pPr>
              <w:pStyle w:val="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Views on applicability of Rel-15/16 NR UE features to FR2-2</w:t>
            </w:r>
          </w:p>
          <w:p w14:paraId="0BF41C5A" w14:textId="77777777" w:rsidR="007C3555" w:rsidRDefault="00773911">
            <w:pPr>
              <w:rPr>
                <w:rFonts w:ascii="Calibri" w:hAnsi="Calibri" w:cs="Calibri"/>
                <w:lang w:eastAsia="ja-JP"/>
              </w:rPr>
            </w:pPr>
            <w:r>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14:paraId="2EF06936" w14:textId="77777777" w:rsidR="007C3555" w:rsidRDefault="00773911">
            <w:pPr>
              <w:pStyle w:val="afe"/>
              <w:numPr>
                <w:ilvl w:val="0"/>
                <w:numId w:val="49"/>
              </w:numPr>
              <w:spacing w:before="0" w:after="0"/>
              <w:contextualSpacing w:val="0"/>
              <w:jc w:val="left"/>
              <w:rPr>
                <w:rFonts w:ascii="Calibri" w:hAnsi="Calibri" w:cs="Calibri"/>
                <w:lang w:eastAsia="ja-JP"/>
              </w:rPr>
            </w:pPr>
            <w:r>
              <w:rPr>
                <w:rFonts w:ascii="Calibri" w:hAnsi="Calibri" w:cs="Calibri"/>
                <w:lang w:eastAsia="ja-JP"/>
              </w:rPr>
              <w:lastRenderedPageBreak/>
              <w:t>Check mandatory UE features in Rel-15/16 if it is applicable to 52.6 – 71 GHz frequency range</w:t>
            </w:r>
          </w:p>
          <w:p w14:paraId="5800FF27" w14:textId="77777777" w:rsidR="007C3555" w:rsidRDefault="00773911">
            <w:pPr>
              <w:pStyle w:val="afe"/>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Check UE features with per-UE </w:t>
            </w:r>
            <w:proofErr w:type="spellStart"/>
            <w:r>
              <w:rPr>
                <w:rFonts w:ascii="Calibri" w:hAnsi="Calibri" w:cs="Calibri"/>
                <w:lang w:eastAsia="ja-JP"/>
              </w:rPr>
              <w:t>signalling</w:t>
            </w:r>
            <w:proofErr w:type="spellEnd"/>
            <w:r>
              <w:rPr>
                <w:rFonts w:ascii="Calibri" w:hAnsi="Calibri" w:cs="Calibri"/>
                <w:lang w:eastAsia="ja-JP"/>
              </w:rPr>
              <w:t xml:space="preserve"> if it is applicable to 52.6 – 71 GHz frequency range when it is reported applicable to FR2</w:t>
            </w:r>
          </w:p>
          <w:p w14:paraId="39496066" w14:textId="77777777" w:rsidR="007C3555" w:rsidRDefault="00773911">
            <w:pPr>
              <w:pStyle w:val="afe"/>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For UE features with per-FR capability </w:t>
            </w:r>
            <w:proofErr w:type="spellStart"/>
            <w:r>
              <w:rPr>
                <w:rFonts w:ascii="Calibri" w:hAnsi="Calibri" w:cs="Calibri"/>
                <w:lang w:eastAsia="ja-JP"/>
              </w:rPr>
              <w:t>signalling</w:t>
            </w:r>
            <w:proofErr w:type="spellEnd"/>
            <w:r>
              <w:rPr>
                <w:rFonts w:ascii="Calibri" w:hAnsi="Calibri" w:cs="Calibri"/>
                <w:lang w:eastAsia="ja-JP"/>
              </w:rPr>
              <w:t xml:space="preserve">, we have not </w:t>
            </w:r>
            <w:proofErr w:type="spellStart"/>
            <w:r>
              <w:rPr>
                <w:rFonts w:ascii="Calibri" w:hAnsi="Calibri" w:cs="Calibri"/>
                <w:lang w:eastAsia="ja-JP"/>
              </w:rPr>
              <w:t>analysed</w:t>
            </w:r>
            <w:proofErr w:type="spellEnd"/>
            <w:r>
              <w:rPr>
                <w:rFonts w:ascii="Calibri" w:hAnsi="Calibri" w:cs="Calibri"/>
                <w:lang w:eastAsia="ja-JP"/>
              </w:rPr>
              <w:t xml:space="preserve"> yet since it may be straightforward that per-FR </w:t>
            </w:r>
            <w:proofErr w:type="spellStart"/>
            <w:r>
              <w:rPr>
                <w:rFonts w:ascii="Calibri" w:hAnsi="Calibri" w:cs="Calibri"/>
                <w:lang w:eastAsia="ja-JP"/>
              </w:rPr>
              <w:t>signalling</w:t>
            </w:r>
            <w:proofErr w:type="spellEnd"/>
            <w:r>
              <w:rPr>
                <w:rFonts w:ascii="Calibri" w:hAnsi="Calibri" w:cs="Calibri"/>
                <w:lang w:eastAsia="ja-JP"/>
              </w:rPr>
              <w:t xml:space="preserve"> will indicate sub-FR level applicability, although it needs further discussions</w:t>
            </w:r>
          </w:p>
          <w:p w14:paraId="4F03EBBE" w14:textId="77777777" w:rsidR="007C3555" w:rsidRDefault="00773911">
            <w:pPr>
              <w:pStyle w:val="afe"/>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For UE features with per-band or per-BC capability </w:t>
            </w:r>
            <w:proofErr w:type="spellStart"/>
            <w:r>
              <w:rPr>
                <w:rFonts w:ascii="Calibri" w:hAnsi="Calibri" w:cs="Calibri"/>
                <w:lang w:eastAsia="ja-JP"/>
              </w:rPr>
              <w:t>signalling</w:t>
            </w:r>
            <w:proofErr w:type="spellEnd"/>
            <w:r>
              <w:rPr>
                <w:rFonts w:ascii="Calibri" w:hAnsi="Calibri" w:cs="Calibri"/>
                <w:lang w:eastAsia="ja-JP"/>
              </w:rPr>
              <w:t>, we have checked only for the ones supported in Rel-16 NR-U</w:t>
            </w:r>
          </w:p>
          <w:p w14:paraId="6477A4D3" w14:textId="77777777" w:rsidR="007C3555" w:rsidRDefault="00773911">
            <w:pPr>
              <w:rPr>
                <w:rFonts w:ascii="Calibri" w:hAnsi="Calibri" w:cs="Calibri"/>
                <w:lang w:eastAsia="ja-JP"/>
              </w:rPr>
            </w:pPr>
            <w:r>
              <w:rPr>
                <w:rFonts w:ascii="Calibri" w:hAnsi="Calibri" w:cs="Calibri"/>
                <w:lang w:eastAsia="ja-JP"/>
              </w:rPr>
              <w:t>Below are some particular aspects that may require discussions</w:t>
            </w:r>
          </w:p>
          <w:p w14:paraId="5CFB1375" w14:textId="77777777" w:rsidR="007C3555" w:rsidRDefault="007C3555">
            <w:pPr>
              <w:rPr>
                <w:rFonts w:ascii="Calibri" w:hAnsi="Calibri" w:cs="Calibri"/>
                <w:lang w:eastAsia="ja-JP"/>
              </w:rPr>
            </w:pPr>
          </w:p>
          <w:p w14:paraId="2726636B" w14:textId="77777777" w:rsidR="007C3555" w:rsidRDefault="00773911">
            <w:pPr>
              <w:pStyle w:val="3"/>
              <w:numPr>
                <w:ilvl w:val="0"/>
                <w:numId w:val="0"/>
              </w:numPr>
              <w:ind w:left="720" w:hanging="720"/>
              <w:rPr>
                <w:rFonts w:ascii="Calibri" w:hAnsi="Calibri" w:cs="Calibri"/>
                <w:sz w:val="20"/>
                <w:lang w:eastAsia="ja-JP"/>
              </w:rPr>
            </w:pPr>
            <w:r>
              <w:rPr>
                <w:rFonts w:ascii="Calibri" w:hAnsi="Calibri" w:cs="Calibri"/>
                <w:sz w:val="20"/>
                <w:lang w:eastAsia="ja-JP"/>
              </w:rPr>
              <w:t>On mandatory UE features</w:t>
            </w:r>
          </w:p>
          <w:p w14:paraId="06C0D9A4" w14:textId="77777777" w:rsidR="007C3555" w:rsidRDefault="00773911">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2F6A0CEB" w14:textId="77777777" w:rsidR="007C3555" w:rsidRDefault="00773911">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C3555" w14:paraId="1EBC2EA5" w14:textId="77777777">
              <w:tc>
                <w:tcPr>
                  <w:tcW w:w="9855" w:type="dxa"/>
                  <w:shd w:val="clear" w:color="auto" w:fill="auto"/>
                </w:tcPr>
                <w:p w14:paraId="127E70E2" w14:textId="77777777" w:rsidR="007C3555" w:rsidRDefault="00773911">
                  <w:pPr>
                    <w:pStyle w:val="TAL"/>
                    <w:rPr>
                      <w:rFonts w:ascii="Calibri" w:hAnsi="Calibri" w:cs="Calibri"/>
                      <w:sz w:val="20"/>
                    </w:rPr>
                  </w:pPr>
                  <w:r>
                    <w:rPr>
                      <w:rFonts w:ascii="Calibri" w:hAnsi="Calibri" w:cs="Calibri"/>
                      <w:sz w:val="20"/>
                    </w:rPr>
                    <w:t>1) One configured CORESET per BWP per cell in addition to CORESET0</w:t>
                  </w:r>
                </w:p>
                <w:p w14:paraId="17BD5BF4"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CORESET resource allocation of 6RB bit-map and duration of 1 – 3 OFDM symbols for FR1</w:t>
                  </w:r>
                </w:p>
                <w:p w14:paraId="567D6E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CSSs, CORESET resource allocation of 6RB bit-map and duration 1-3 OFDM symbols for FR2</w:t>
                  </w:r>
                </w:p>
                <w:p w14:paraId="2514E798"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and for type 3 CSS, UE specific SS, CORESET resource allocation of 6RB bit-map and duration 1-2 OFDM symbols for FR2</w:t>
                  </w:r>
                </w:p>
                <w:p w14:paraId="2E056ADE"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14:paraId="20E1866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14:paraId="06EE5A17"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14:paraId="0102E612"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14:paraId="6740FF7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14:paraId="4395DB57" w14:textId="77777777" w:rsidR="007C3555" w:rsidRDefault="00773911">
                  <w:pPr>
                    <w:pStyle w:val="TAL"/>
                    <w:rPr>
                      <w:rFonts w:ascii="Calibri" w:hAnsi="Calibri" w:cs="Calibri"/>
                      <w:sz w:val="20"/>
                    </w:rPr>
                  </w:pPr>
                  <w:r>
                    <w:rPr>
                      <w:rFonts w:ascii="Calibri" w:hAnsi="Calibri" w:cs="Calibri"/>
                      <w:sz w:val="20"/>
                    </w:rPr>
                    <w:t>2) CSS and UE-SS configurations for unicast PDCCH transmission per BWP per cell</w:t>
                  </w:r>
                </w:p>
                <w:p w14:paraId="670C6CBF"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14:paraId="62B4DA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 xml:space="preserve">UP to 3 search space sets in a slot for a scheduled </w:t>
                  </w:r>
                  <w:proofErr w:type="spellStart"/>
                  <w:r>
                    <w:rPr>
                      <w:rFonts w:ascii="Calibri" w:hAnsi="Calibri" w:cs="Calibri"/>
                      <w:sz w:val="20"/>
                    </w:rPr>
                    <w:t>SCell</w:t>
                  </w:r>
                  <w:proofErr w:type="spellEnd"/>
                  <w:r>
                    <w:rPr>
                      <w:rFonts w:ascii="Calibri" w:hAnsi="Calibri" w:cs="Calibri"/>
                      <w:sz w:val="20"/>
                    </w:rPr>
                    <w:t xml:space="preserve"> per BWP</w:t>
                  </w:r>
                </w:p>
                <w:p w14:paraId="4F3F22B1"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14:paraId="4422B86B"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14:paraId="0309ABBA"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250DC3A8" w14:textId="77777777" w:rsidR="007C3555" w:rsidRDefault="00773911">
                  <w:pPr>
                    <w:pStyle w:val="TAL"/>
                    <w:rPr>
                      <w:rFonts w:ascii="Calibri" w:hAnsi="Calibri" w:cs="Calibri"/>
                      <w:sz w:val="20"/>
                    </w:rPr>
                  </w:pPr>
                  <w:r>
                    <w:rPr>
                      <w:rFonts w:ascii="Calibri" w:hAnsi="Calibri" w:cs="Calibri"/>
                      <w:sz w:val="20"/>
                    </w:rPr>
                    <w:t>3) Monitoring DCI formats 0_0, 1_0, 0_1, 1_1</w:t>
                  </w:r>
                </w:p>
                <w:p w14:paraId="1C17C9A5" w14:textId="77777777" w:rsidR="007C3555" w:rsidRDefault="00773911">
                  <w:pPr>
                    <w:pStyle w:val="TAL"/>
                    <w:rPr>
                      <w:rFonts w:ascii="Calibri" w:hAnsi="Calibri" w:cs="Calibri"/>
                      <w:sz w:val="20"/>
                    </w:rPr>
                  </w:pPr>
                  <w:r>
                    <w:rPr>
                      <w:rFonts w:ascii="Calibri" w:hAnsi="Calibri" w:cs="Calibri"/>
                      <w:sz w:val="20"/>
                    </w:rPr>
                    <w:t>4) Number of PDCCH blind decodes per slot with a given SCS follows Case 1-1 table</w:t>
                  </w:r>
                </w:p>
                <w:p w14:paraId="579F7F9A" w14:textId="77777777" w:rsidR="007C3555" w:rsidRDefault="00773911">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14:paraId="1CEF2DC9" w14:textId="77777777" w:rsidR="007C3555" w:rsidRDefault="00773911">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14:paraId="34563361" w14:textId="77777777" w:rsidR="007C3555" w:rsidRDefault="00773911">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69FDD5FF" w14:textId="77777777" w:rsidR="007C3555" w:rsidRDefault="00773911">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4A077599" w14:textId="77777777" w:rsidR="007C3555" w:rsidRDefault="00773911">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w:t>
            </w:r>
            <w:proofErr w:type="spellStart"/>
            <w:r>
              <w:rPr>
                <w:rFonts w:ascii="Calibri" w:hAnsi="Calibri" w:cs="Calibri"/>
                <w:lang w:eastAsia="ja-JP"/>
              </w:rPr>
              <w:t>SCell</w:t>
            </w:r>
            <w:proofErr w:type="spellEnd"/>
            <w:r>
              <w:rPr>
                <w:rFonts w:ascii="Calibri" w:hAnsi="Calibri" w:cs="Calibri"/>
                <w:lang w:eastAsia="ja-JP"/>
              </w:rPr>
              <w:t xml:space="preserve">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1B373FE2" w14:textId="77777777" w:rsidR="007C3555" w:rsidRDefault="00773911">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319A77A7" w14:textId="77777777" w:rsidR="007C3555" w:rsidRDefault="007C3555">
            <w:pPr>
              <w:rPr>
                <w:rFonts w:ascii="Calibri" w:hAnsi="Calibri" w:cs="Calibri"/>
                <w:lang w:eastAsia="ja-JP"/>
              </w:rPr>
            </w:pPr>
          </w:p>
          <w:p w14:paraId="0DECFE23" w14:textId="77777777" w:rsidR="007C3555" w:rsidRDefault="00773911">
            <w:pPr>
              <w:rPr>
                <w:rStyle w:val="af9"/>
                <w:rFonts w:ascii="Calibri" w:eastAsia="MS Mincho" w:hAnsi="Calibri" w:cs="Calibri"/>
                <w:b/>
                <w:i w:val="0"/>
                <w:lang w:eastAsia="ja-JP"/>
              </w:rPr>
            </w:pPr>
            <w:r>
              <w:rPr>
                <w:rStyle w:val="af9"/>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7DE4E98" w14:textId="77777777" w:rsidR="007C3555" w:rsidRDefault="007C3555">
            <w:pPr>
              <w:rPr>
                <w:rStyle w:val="af9"/>
                <w:rFonts w:ascii="Calibri" w:eastAsia="MS Mincho" w:hAnsi="Calibri" w:cs="Calibri"/>
                <w:lang w:eastAsia="ja-JP"/>
              </w:rPr>
            </w:pPr>
          </w:p>
          <w:p w14:paraId="0679FACF" w14:textId="77777777" w:rsidR="007C3555" w:rsidRDefault="00773911">
            <w:pPr>
              <w:pStyle w:val="3"/>
              <w:numPr>
                <w:ilvl w:val="0"/>
                <w:numId w:val="0"/>
              </w:numPr>
              <w:rPr>
                <w:rFonts w:ascii="Calibri" w:hAnsi="Calibri" w:cs="Calibri"/>
                <w:sz w:val="20"/>
                <w:lang w:eastAsia="ja-JP"/>
              </w:rPr>
            </w:pPr>
            <w:r>
              <w:rPr>
                <w:rFonts w:ascii="Calibri" w:hAnsi="Calibri" w:cs="Calibri"/>
                <w:sz w:val="20"/>
                <w:lang w:eastAsia="ja-JP"/>
              </w:rPr>
              <w:t xml:space="preserve">On UE features with per-UE capability </w:t>
            </w:r>
            <w:proofErr w:type="spellStart"/>
            <w:r>
              <w:rPr>
                <w:rFonts w:ascii="Calibri" w:hAnsi="Calibri" w:cs="Calibri"/>
                <w:sz w:val="20"/>
                <w:lang w:eastAsia="ja-JP"/>
              </w:rPr>
              <w:t>signalling</w:t>
            </w:r>
            <w:proofErr w:type="spellEnd"/>
          </w:p>
          <w:p w14:paraId="109785A8" w14:textId="77777777" w:rsidR="007C3555" w:rsidRDefault="00773911">
            <w:pPr>
              <w:rPr>
                <w:rFonts w:ascii="Calibri" w:hAnsi="Calibri" w:cs="Calibri"/>
                <w:lang w:eastAsia="ja-JP"/>
              </w:rPr>
            </w:pPr>
            <w:r>
              <w:rPr>
                <w:rFonts w:ascii="Calibri" w:hAnsi="Calibri" w:cs="Calibri"/>
                <w:lang w:eastAsia="ja-JP"/>
              </w:rPr>
              <w:t xml:space="preserve">As well as mandatory UE features,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also need to be checked in terms of their applicability to the operation in 52.6 – 71 GHz. When UEs report their support of a certain UE feature with per-UE capability </w:t>
            </w:r>
            <w:proofErr w:type="spellStart"/>
            <w:r>
              <w:rPr>
                <w:rFonts w:ascii="Calibri" w:hAnsi="Calibri" w:cs="Calibri"/>
                <w:lang w:eastAsia="ja-JP"/>
              </w:rPr>
              <w:t>signalling</w:t>
            </w:r>
            <w:proofErr w:type="spellEnd"/>
            <w:r>
              <w:rPr>
                <w:rFonts w:ascii="Calibri" w:hAnsi="Calibri" w:cs="Calibri"/>
                <w:lang w:eastAsia="ja-JP"/>
              </w:rPr>
              <w:t xml:space="preserve">, NW will understand that the UE supports the feature regardless of the operating band, frequency range (or even duplex). However, it may not always the case that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are applicable to 52.6 – 71 GHz when it is applicable to the existing frequency ranges. </w:t>
            </w:r>
          </w:p>
          <w:p w14:paraId="1FEF4930" w14:textId="77777777" w:rsidR="007C3555" w:rsidRDefault="00773911">
            <w:pPr>
              <w:rPr>
                <w:rFonts w:ascii="Calibri" w:eastAsia="等线" w:hAnsi="Calibri" w:cs="Calibri"/>
                <w:lang w:eastAsia="zh-CN"/>
              </w:rPr>
            </w:pPr>
            <w:r>
              <w:rPr>
                <w:rFonts w:ascii="Calibri" w:hAnsi="Calibri" w:cs="Calibri"/>
                <w:lang w:eastAsia="ja-JP"/>
              </w:rPr>
              <w:lastRenderedPageBreak/>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w:t>
            </w:r>
            <w:proofErr w:type="spellStart"/>
            <w:r>
              <w:rPr>
                <w:rFonts w:ascii="Calibri" w:hAnsi="Calibri" w:cs="Calibri"/>
                <w:lang w:eastAsia="zh-CN"/>
              </w:rPr>
              <w:t>signalling</w:t>
            </w:r>
            <w:proofErr w:type="spellEnd"/>
            <w:r>
              <w:rPr>
                <w:rFonts w:ascii="Calibri" w:hAnsi="Calibri" w:cs="Calibri"/>
                <w:lang w:eastAsia="zh-CN"/>
              </w:rPr>
              <w:t xml:space="preserve"> to report whether the UE supports DL SPS with the periodicity shorter than 10 </w:t>
            </w:r>
            <w:proofErr w:type="spellStart"/>
            <w:r>
              <w:rPr>
                <w:rFonts w:ascii="Calibri" w:hAnsi="Calibri" w:cs="Calibri"/>
                <w:lang w:eastAsia="zh-CN"/>
              </w:rPr>
              <w:t>ms.</w:t>
            </w:r>
            <w:proofErr w:type="spellEnd"/>
            <w:r>
              <w:rPr>
                <w:rFonts w:ascii="Calibri" w:hAnsi="Calibri" w:cs="Calibri"/>
                <w:lang w:eastAsia="zh-CN"/>
              </w:rPr>
              <w:t xml:space="preserve">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w:t>
            </w:r>
            <w:proofErr w:type="spellStart"/>
            <w:r>
              <w:rPr>
                <w:rFonts w:ascii="Calibri" w:hAnsi="Calibri" w:cs="Calibri"/>
                <w:lang w:eastAsia="zh-CN"/>
              </w:rPr>
              <w:t>ms.</w:t>
            </w:r>
            <w:proofErr w:type="spellEnd"/>
            <w:r>
              <w:rPr>
                <w:rFonts w:ascii="Calibri" w:hAnsi="Calibri" w:cs="Calibri"/>
                <w:lang w:eastAsia="zh-CN"/>
              </w:rPr>
              <w:t xml:space="preserve">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w:t>
            </w:r>
            <w:proofErr w:type="spellStart"/>
            <w:r>
              <w:rPr>
                <w:rFonts w:ascii="Calibri" w:hAnsi="Calibri" w:cs="Calibri"/>
                <w:lang w:eastAsia="zh-CN"/>
              </w:rPr>
              <w:t>ms</w:t>
            </w:r>
            <w:proofErr w:type="spellEnd"/>
            <w:r>
              <w:rPr>
                <w:rFonts w:ascii="Calibri" w:hAnsi="Calibri" w:cs="Calibri"/>
                <w:lang w:eastAsia="zh-CN"/>
              </w:rPr>
              <w:t xml:space="preserve"> periodicity) cannot be configured in practice. </w:t>
            </w:r>
          </w:p>
          <w:p w14:paraId="39D77108" w14:textId="77777777" w:rsidR="007C3555" w:rsidRDefault="007C3555">
            <w:pPr>
              <w:rPr>
                <w:rStyle w:val="af9"/>
                <w:rFonts w:ascii="Calibri" w:eastAsia="MS Mincho" w:hAnsi="Calibri" w:cs="Calibri"/>
                <w:b/>
                <w:u w:val="single"/>
                <w:lang w:eastAsia="ja-JP"/>
              </w:rPr>
            </w:pPr>
          </w:p>
          <w:p w14:paraId="19181B65" w14:textId="77777777" w:rsidR="007C3555" w:rsidRDefault="00773911">
            <w:pPr>
              <w:rPr>
                <w:rStyle w:val="af9"/>
                <w:rFonts w:ascii="Calibri" w:eastAsia="MS Mincho" w:hAnsi="Calibri" w:cs="Calibri"/>
                <w:b/>
                <w:i w:val="0"/>
                <w:lang w:eastAsia="ja-JP"/>
              </w:rPr>
            </w:pPr>
            <w:r>
              <w:rPr>
                <w:rStyle w:val="af9"/>
                <w:rFonts w:ascii="Calibri" w:eastAsia="MS Mincho" w:hAnsi="Calibri" w:cs="Calibri"/>
                <w:b/>
                <w:i w:val="0"/>
                <w:lang w:eastAsia="ja-JP"/>
              </w:rPr>
              <w:t xml:space="preserve">Observation: While most of Rel-15/16 UE features with per-UE capability </w:t>
            </w:r>
            <w:proofErr w:type="spellStart"/>
            <w:r>
              <w:rPr>
                <w:rStyle w:val="af9"/>
                <w:rFonts w:ascii="Calibri" w:eastAsia="MS Mincho" w:hAnsi="Calibri" w:cs="Calibri"/>
                <w:b/>
                <w:i w:val="0"/>
                <w:lang w:eastAsia="ja-JP"/>
              </w:rPr>
              <w:t>signalling</w:t>
            </w:r>
            <w:proofErr w:type="spellEnd"/>
            <w:r>
              <w:rPr>
                <w:rStyle w:val="af9"/>
                <w:rFonts w:ascii="Calibri" w:eastAsia="MS Mincho" w:hAnsi="Calibri" w:cs="Calibri"/>
                <w:b/>
                <w:i w:val="0"/>
                <w:lang w:eastAsia="ja-JP"/>
              </w:rPr>
              <w:t xml:space="preserve"> can be reused as they are for UE to report their support for NR in 52.6 – 71 GHz, some maintenances will be required in the specifications to support the functionalities in practice. </w:t>
            </w:r>
          </w:p>
          <w:p w14:paraId="4CDFC337" w14:textId="77777777" w:rsidR="007C3555" w:rsidRDefault="00773911">
            <w:pPr>
              <w:rPr>
                <w:rStyle w:val="af9"/>
                <w:rFonts w:ascii="Calibri" w:eastAsia="MS Mincho" w:hAnsi="Calibri" w:cs="Calibri"/>
                <w:b/>
                <w:i w:val="0"/>
                <w:lang w:eastAsia="ja-JP"/>
              </w:rPr>
            </w:pPr>
            <w:r>
              <w:rPr>
                <w:rStyle w:val="af9"/>
                <w:rFonts w:ascii="Calibri" w:eastAsia="MS Mincho" w:hAnsi="Calibri" w:cs="Calibri"/>
                <w:b/>
                <w:i w:val="0"/>
                <w:lang w:eastAsia="ja-JP"/>
              </w:rPr>
              <w:t xml:space="preserve">Proposal: For Rel-15/16 UE features with per-UE capability </w:t>
            </w:r>
            <w:proofErr w:type="spellStart"/>
            <w:r>
              <w:rPr>
                <w:rStyle w:val="af9"/>
                <w:rFonts w:ascii="Calibri" w:eastAsia="MS Mincho" w:hAnsi="Calibri" w:cs="Calibri"/>
                <w:b/>
                <w:i w:val="0"/>
                <w:lang w:eastAsia="ja-JP"/>
              </w:rPr>
              <w:t>signalling</w:t>
            </w:r>
            <w:proofErr w:type="spellEnd"/>
            <w:r>
              <w:rPr>
                <w:rStyle w:val="af9"/>
                <w:rFonts w:ascii="Calibri" w:eastAsia="MS Mincho" w:hAnsi="Calibri" w:cs="Calibri"/>
                <w:b/>
                <w:i w:val="0"/>
                <w:lang w:eastAsia="ja-JP"/>
              </w:rPr>
              <w:t xml:space="preserve">, whether to be applicable to FR2-2 when they are reported as applicable should be </w:t>
            </w:r>
            <w:proofErr w:type="spellStart"/>
            <w:r>
              <w:rPr>
                <w:rStyle w:val="af9"/>
                <w:rFonts w:ascii="Calibri" w:eastAsia="MS Mincho" w:hAnsi="Calibri" w:cs="Calibri"/>
                <w:b/>
                <w:i w:val="0"/>
                <w:lang w:eastAsia="ja-JP"/>
              </w:rPr>
              <w:t>analysed</w:t>
            </w:r>
            <w:proofErr w:type="spellEnd"/>
            <w:r>
              <w:rPr>
                <w:rStyle w:val="af9"/>
                <w:rFonts w:ascii="Calibri" w:eastAsia="MS Mincho" w:hAnsi="Calibri" w:cs="Calibri"/>
                <w:b/>
                <w:i w:val="0"/>
                <w:lang w:eastAsia="ja-JP"/>
              </w:rPr>
              <w:t xml:space="preserve"> a case-by-case manner</w:t>
            </w:r>
          </w:p>
          <w:p w14:paraId="3F50E06F" w14:textId="77777777" w:rsidR="007C3555" w:rsidRDefault="007C3555">
            <w:pPr>
              <w:rPr>
                <w:rFonts w:ascii="Calibri" w:hAnsi="Calibri" w:cs="Calibri"/>
                <w:lang w:eastAsia="ja-JP"/>
              </w:rPr>
            </w:pPr>
          </w:p>
          <w:p w14:paraId="1CBED8CB" w14:textId="77777777" w:rsidR="007C3555" w:rsidRDefault="00773911">
            <w:pPr>
              <w:pStyle w:val="3"/>
              <w:numPr>
                <w:ilvl w:val="0"/>
                <w:numId w:val="0"/>
              </w:numPr>
              <w:ind w:left="720" w:hanging="720"/>
              <w:rPr>
                <w:rFonts w:ascii="Calibri" w:hAnsi="Calibri" w:cs="Calibri"/>
                <w:sz w:val="20"/>
                <w:lang w:eastAsia="ja-JP"/>
              </w:rPr>
            </w:pPr>
            <w:r>
              <w:rPr>
                <w:rFonts w:ascii="Calibri" w:hAnsi="Calibri" w:cs="Calibri"/>
                <w:sz w:val="20"/>
                <w:lang w:eastAsia="ja-JP"/>
              </w:rPr>
              <w:t xml:space="preserve">On UE features with per-FR/band/BC capability </w:t>
            </w:r>
            <w:proofErr w:type="spellStart"/>
            <w:r>
              <w:rPr>
                <w:rFonts w:ascii="Calibri" w:hAnsi="Calibri" w:cs="Calibri"/>
                <w:sz w:val="20"/>
                <w:lang w:eastAsia="ja-JP"/>
              </w:rPr>
              <w:t>signalling</w:t>
            </w:r>
            <w:proofErr w:type="spellEnd"/>
          </w:p>
          <w:p w14:paraId="608FAEBF" w14:textId="77777777" w:rsidR="007C3555" w:rsidRDefault="00773911">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w:t>
            </w:r>
            <w:proofErr w:type="spellStart"/>
            <w:r>
              <w:rPr>
                <w:rFonts w:ascii="Calibri" w:hAnsi="Calibri" w:cs="Calibri"/>
                <w:lang w:eastAsia="ja-JP"/>
              </w:rPr>
              <w:t>signalling</w:t>
            </w:r>
            <w:proofErr w:type="spellEnd"/>
            <w:r>
              <w:rPr>
                <w:rFonts w:ascii="Calibri" w:hAnsi="Calibri" w:cs="Calibri"/>
                <w:lang w:eastAsia="ja-JP"/>
              </w:rPr>
              <w:t xml:space="preserve">. For the ones with per band/BC capability </w:t>
            </w:r>
            <w:proofErr w:type="spellStart"/>
            <w:r>
              <w:rPr>
                <w:rFonts w:ascii="Calibri" w:hAnsi="Calibri" w:cs="Calibri"/>
                <w:lang w:eastAsia="ja-JP"/>
              </w:rPr>
              <w:t>signalling</w:t>
            </w:r>
            <w:proofErr w:type="spellEnd"/>
            <w:r>
              <w:rPr>
                <w:rFonts w:ascii="Calibri" w:hAnsi="Calibri" w:cs="Calibri"/>
                <w:lang w:eastAsia="ja-JP"/>
              </w:rPr>
              <w:t xml:space="preserve">, we do not see the need to check their validity since per-band/BC </w:t>
            </w:r>
            <w:proofErr w:type="spellStart"/>
            <w:r>
              <w:rPr>
                <w:rFonts w:ascii="Calibri" w:hAnsi="Calibri" w:cs="Calibri"/>
                <w:lang w:eastAsia="ja-JP"/>
              </w:rPr>
              <w:t>signalling</w:t>
            </w:r>
            <w:proofErr w:type="spellEnd"/>
            <w:r>
              <w:rPr>
                <w:rFonts w:ascii="Calibri" w:hAnsi="Calibri" w:cs="Calibri"/>
                <w:lang w:eastAsia="ja-JP"/>
              </w:rPr>
              <w:t xml:space="preserve"> naturally differentiate FR2-2 as well as the other </w:t>
            </w:r>
            <w:proofErr w:type="spellStart"/>
            <w:r>
              <w:rPr>
                <w:rFonts w:ascii="Calibri" w:hAnsi="Calibri" w:cs="Calibri"/>
                <w:lang w:eastAsia="ja-JP"/>
              </w:rPr>
              <w:t>FRs.</w:t>
            </w:r>
            <w:proofErr w:type="spellEnd"/>
            <w:r>
              <w:rPr>
                <w:rFonts w:ascii="Calibri" w:hAnsi="Calibri" w:cs="Calibri"/>
                <w:lang w:eastAsia="ja-JP"/>
              </w:rPr>
              <w:t xml:space="preserve"> </w:t>
            </w:r>
            <w:proofErr w:type="gramStart"/>
            <w:r>
              <w:rPr>
                <w:rFonts w:ascii="Calibri" w:hAnsi="Calibri" w:cs="Calibri"/>
                <w:lang w:eastAsia="ja-JP"/>
              </w:rPr>
              <w:t>Thus</w:t>
            </w:r>
            <w:proofErr w:type="gramEnd"/>
            <w:r>
              <w:rPr>
                <w:rFonts w:ascii="Calibri" w:hAnsi="Calibri" w:cs="Calibri"/>
                <w:lang w:eastAsia="ja-JP"/>
              </w:rPr>
              <w:t xml:space="preserve"> we do not incorporate them with the table in Appendix. </w:t>
            </w:r>
          </w:p>
          <w:p w14:paraId="032FCEC6" w14:textId="77777777" w:rsidR="007C3555" w:rsidRDefault="00773911">
            <w:pPr>
              <w:rPr>
                <w:rFonts w:ascii="Calibri" w:hAnsi="Calibri" w:cs="Calibri"/>
                <w:lang w:eastAsia="ja-JP"/>
              </w:rPr>
            </w:pPr>
            <w:r>
              <w:rPr>
                <w:rFonts w:ascii="Calibri" w:hAnsi="Calibri" w:cs="Calibri"/>
                <w:lang w:eastAsia="ja-JP"/>
              </w:rPr>
              <w:t xml:space="preserve">On the other hand, some UE features with per-band/BC </w:t>
            </w:r>
            <w:proofErr w:type="spellStart"/>
            <w:r>
              <w:rPr>
                <w:rFonts w:ascii="Calibri" w:hAnsi="Calibri" w:cs="Calibri"/>
                <w:lang w:eastAsia="ja-JP"/>
              </w:rPr>
              <w:t>signalling</w:t>
            </w:r>
            <w:proofErr w:type="spellEnd"/>
            <w:r>
              <w:rPr>
                <w:rFonts w:ascii="Calibri" w:hAnsi="Calibri" w:cs="Calibri"/>
                <w:lang w:eastAsia="ja-JP"/>
              </w:rPr>
              <w:t xml:space="preserve">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5C1C3F4B" w14:textId="77777777" w:rsidR="007C3555" w:rsidRDefault="007C3555">
            <w:pPr>
              <w:rPr>
                <w:rFonts w:ascii="Calibri" w:hAnsi="Calibri" w:cs="Calibri"/>
                <w:lang w:eastAsia="ja-JP"/>
              </w:rPr>
            </w:pPr>
          </w:p>
          <w:p w14:paraId="42B51762" w14:textId="77777777" w:rsidR="007C3555" w:rsidRDefault="00773911">
            <w:pPr>
              <w:rPr>
                <w:rStyle w:val="af9"/>
                <w:rFonts w:ascii="Calibri" w:eastAsia="MS Mincho" w:hAnsi="Calibri" w:cs="Calibri"/>
                <w:b/>
                <w:i w:val="0"/>
                <w:lang w:eastAsia="ja-JP"/>
              </w:rPr>
            </w:pPr>
            <w:r>
              <w:rPr>
                <w:rStyle w:val="af9"/>
                <w:rFonts w:ascii="Calibri" w:eastAsia="MS Mincho" w:hAnsi="Calibri" w:cs="Calibri"/>
                <w:b/>
                <w:i w:val="0"/>
                <w:lang w:eastAsia="ja-JP"/>
              </w:rPr>
              <w:t xml:space="preserve">Proposal: For Rel-15/16 UE features with per-FR capability </w:t>
            </w:r>
            <w:proofErr w:type="spellStart"/>
            <w:r>
              <w:rPr>
                <w:rStyle w:val="af9"/>
                <w:rFonts w:ascii="Calibri" w:eastAsia="MS Mincho" w:hAnsi="Calibri" w:cs="Calibri"/>
                <w:b/>
                <w:i w:val="0"/>
                <w:lang w:eastAsia="ja-JP"/>
              </w:rPr>
              <w:t>signalling</w:t>
            </w:r>
            <w:proofErr w:type="spellEnd"/>
            <w:r>
              <w:rPr>
                <w:rStyle w:val="af9"/>
                <w:rFonts w:ascii="Calibri" w:eastAsia="MS Mincho" w:hAnsi="Calibri" w:cs="Calibri"/>
                <w:b/>
                <w:i w:val="0"/>
                <w:lang w:eastAsia="ja-JP"/>
              </w:rPr>
              <w:t xml:space="preserve">, </w:t>
            </w:r>
          </w:p>
          <w:p w14:paraId="384EF41A" w14:textId="77777777" w:rsidR="007C3555" w:rsidRDefault="00773911">
            <w:pPr>
              <w:pStyle w:val="afe"/>
              <w:numPr>
                <w:ilvl w:val="0"/>
                <w:numId w:val="52"/>
              </w:numPr>
              <w:spacing w:before="0" w:after="0"/>
              <w:contextualSpacing w:val="0"/>
              <w:jc w:val="left"/>
              <w:rPr>
                <w:rStyle w:val="af9"/>
                <w:rFonts w:ascii="Calibri" w:eastAsia="MS Mincho" w:hAnsi="Calibri" w:cs="Calibri"/>
                <w:b/>
                <w:i w:val="0"/>
                <w:lang w:eastAsia="ja-JP"/>
              </w:rPr>
            </w:pPr>
            <w:r>
              <w:rPr>
                <w:rStyle w:val="af9"/>
                <w:rFonts w:ascii="Calibri" w:eastAsia="MS Mincho" w:hAnsi="Calibri" w:cs="Calibri"/>
                <w:b/>
                <w:i w:val="0"/>
                <w:lang w:eastAsia="ja-JP"/>
              </w:rPr>
              <w:t>If FR-related description is included in e.g., component, whether/how to consider 52.6 – 71 GHz may need to be discussed.</w:t>
            </w:r>
          </w:p>
          <w:p w14:paraId="47F759B1" w14:textId="77777777" w:rsidR="007C3555" w:rsidRDefault="00773911">
            <w:pPr>
              <w:pStyle w:val="afe"/>
              <w:numPr>
                <w:ilvl w:val="0"/>
                <w:numId w:val="52"/>
              </w:numPr>
              <w:spacing w:before="0" w:after="0"/>
              <w:contextualSpacing w:val="0"/>
              <w:jc w:val="left"/>
              <w:rPr>
                <w:rStyle w:val="af9"/>
                <w:rFonts w:ascii="Calibri" w:eastAsia="MS Mincho" w:hAnsi="Calibri" w:cs="Calibri"/>
                <w:b/>
                <w:i w:val="0"/>
                <w:lang w:eastAsia="ja-JP"/>
              </w:rPr>
            </w:pPr>
            <w:r>
              <w:rPr>
                <w:rStyle w:val="af9"/>
                <w:rFonts w:ascii="Calibri" w:eastAsia="MS Mincho" w:hAnsi="Calibri" w:cs="Calibri"/>
                <w:b/>
                <w:i w:val="0"/>
                <w:lang w:eastAsia="ja-JP"/>
              </w:rPr>
              <w:t>Otherwise, as it can naturally differentiate FR2-2 from other FRs, there is no need to discuss in terms on FR2-2</w:t>
            </w:r>
          </w:p>
          <w:p w14:paraId="7738C9BE" w14:textId="77777777" w:rsidR="007C3555" w:rsidRDefault="007C3555">
            <w:pPr>
              <w:rPr>
                <w:rFonts w:ascii="Calibri" w:hAnsi="Calibri" w:cs="Calibri"/>
                <w:lang w:eastAsia="ja-JP"/>
              </w:rPr>
            </w:pPr>
          </w:p>
          <w:p w14:paraId="58A0742F" w14:textId="77777777" w:rsidR="007C3555" w:rsidRDefault="007C3555">
            <w:pPr>
              <w:rPr>
                <w:rFonts w:ascii="Calibri" w:hAnsi="Calibri" w:cs="Calibri"/>
                <w:lang w:eastAsia="ja-JP"/>
              </w:rPr>
            </w:pPr>
          </w:p>
          <w:p w14:paraId="1E961A26" w14:textId="77777777" w:rsidR="007C3555" w:rsidRDefault="00773911">
            <w:pPr>
              <w:rPr>
                <w:rFonts w:ascii="Calibri" w:hAnsi="Calibri" w:cs="Calibri"/>
                <w:lang w:eastAsia="ja-JP"/>
              </w:rPr>
            </w:pPr>
            <w:r>
              <w:rPr>
                <w:rFonts w:ascii="Calibri" w:hAnsi="Calibri" w:cs="Calibri"/>
                <w:lang w:eastAsia="ja-JP"/>
              </w:rPr>
              <w:t xml:space="preserve">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may not have any issue either since Rel-15/16 defines FR2 as a frequency range between 24.25 – 52.6 GHz. Also, even if FR2-2 is additionally considered, as well as FR1/2-1 differentiation which has already been done via per-FR capability </w:t>
            </w:r>
            <w:proofErr w:type="spellStart"/>
            <w:r>
              <w:rPr>
                <w:rFonts w:ascii="Calibri" w:hAnsi="Calibri" w:cs="Calibri"/>
                <w:lang w:eastAsia="ja-JP"/>
              </w:rPr>
              <w:t>signalling</w:t>
            </w:r>
            <w:proofErr w:type="spellEnd"/>
            <w:r>
              <w:rPr>
                <w:rFonts w:ascii="Calibri" w:hAnsi="Calibri" w:cs="Calibri"/>
                <w:lang w:eastAsia="ja-JP"/>
              </w:rPr>
              <w:t xml:space="preserve">, FR2-2 will need to be differentiated from the other FRs in many cases. Given that, we have not </w:t>
            </w:r>
            <w:proofErr w:type="spellStart"/>
            <w:r>
              <w:rPr>
                <w:rFonts w:ascii="Calibri" w:hAnsi="Calibri" w:cs="Calibri"/>
                <w:lang w:eastAsia="ja-JP"/>
              </w:rPr>
              <w:t>analysed</w:t>
            </w:r>
            <w:proofErr w:type="spellEnd"/>
            <w:r>
              <w:rPr>
                <w:rFonts w:ascii="Calibri" w:hAnsi="Calibri" w:cs="Calibri"/>
                <w:lang w:eastAsia="ja-JP"/>
              </w:rPr>
              <w:t xml:space="preserve"> yet on 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on the tables in Appendix.</w:t>
            </w:r>
          </w:p>
          <w:p w14:paraId="7F75ECEE" w14:textId="77777777" w:rsidR="007C3555" w:rsidRDefault="00773911">
            <w:pPr>
              <w:rPr>
                <w:rFonts w:ascii="Calibri" w:hAnsi="Calibri" w:cs="Calibri"/>
                <w:lang w:eastAsia="ja-JP"/>
              </w:rPr>
            </w:pPr>
            <w:r>
              <w:rPr>
                <w:rFonts w:ascii="Calibri" w:hAnsi="Calibri" w:cs="Calibri"/>
                <w:lang w:eastAsia="ja-JP"/>
              </w:rPr>
              <w:t xml:space="preserve">An issue which may be lying on 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6A0F7173" w14:textId="77777777" w:rsidR="007C3555" w:rsidRDefault="007C3555">
            <w:pPr>
              <w:rPr>
                <w:rFonts w:ascii="Calibri" w:hAnsi="Calibri" w:cs="Calibri"/>
                <w:lang w:eastAsia="ja-JP"/>
              </w:rPr>
            </w:pPr>
          </w:p>
          <w:p w14:paraId="6D8046E1" w14:textId="77777777" w:rsidR="007C3555" w:rsidRDefault="00773911">
            <w:pPr>
              <w:rPr>
                <w:rStyle w:val="af9"/>
                <w:rFonts w:ascii="Calibri" w:eastAsia="MS Mincho" w:hAnsi="Calibri" w:cs="Calibri"/>
                <w:b/>
                <w:i w:val="0"/>
                <w:lang w:eastAsia="ja-JP"/>
              </w:rPr>
            </w:pPr>
            <w:r>
              <w:rPr>
                <w:rStyle w:val="af9"/>
                <w:rFonts w:ascii="Calibri" w:eastAsia="MS Mincho" w:hAnsi="Calibri" w:cs="Calibri"/>
                <w:b/>
                <w:i w:val="0"/>
                <w:lang w:eastAsia="ja-JP"/>
              </w:rPr>
              <w:t xml:space="preserve">Proposal: For Rel-15/16 UE features with per-FR capability </w:t>
            </w:r>
            <w:proofErr w:type="spellStart"/>
            <w:r>
              <w:rPr>
                <w:rStyle w:val="af9"/>
                <w:rFonts w:ascii="Calibri" w:eastAsia="MS Mincho" w:hAnsi="Calibri" w:cs="Calibri"/>
                <w:b/>
                <w:i w:val="0"/>
                <w:lang w:eastAsia="ja-JP"/>
              </w:rPr>
              <w:t>signalling</w:t>
            </w:r>
            <w:proofErr w:type="spellEnd"/>
            <w:r>
              <w:rPr>
                <w:rStyle w:val="af9"/>
                <w:rFonts w:ascii="Calibri" w:eastAsia="MS Mincho" w:hAnsi="Calibri" w:cs="Calibri"/>
                <w:b/>
                <w:i w:val="0"/>
                <w:lang w:eastAsia="ja-JP"/>
              </w:rPr>
              <w:t>, how to treat when it is reported as applicable to FR2 should be discussed</w:t>
            </w:r>
          </w:p>
          <w:p w14:paraId="6D2C1A79" w14:textId="77777777" w:rsidR="007C3555" w:rsidRDefault="00773911">
            <w:pPr>
              <w:pStyle w:val="afe"/>
              <w:numPr>
                <w:ilvl w:val="0"/>
                <w:numId w:val="53"/>
              </w:numPr>
              <w:spacing w:before="0" w:after="0"/>
              <w:contextualSpacing w:val="0"/>
              <w:jc w:val="left"/>
              <w:rPr>
                <w:rStyle w:val="af9"/>
                <w:rFonts w:ascii="Calibri" w:eastAsia="MS Mincho" w:hAnsi="Calibri" w:cs="Calibri"/>
                <w:b/>
                <w:i w:val="0"/>
                <w:lang w:eastAsia="ja-JP"/>
              </w:rPr>
            </w:pPr>
            <w:r>
              <w:rPr>
                <w:rStyle w:val="af9"/>
                <w:rFonts w:ascii="Calibri" w:eastAsia="MS Mincho" w:hAnsi="Calibri" w:cs="Calibri"/>
                <w:b/>
                <w:i w:val="0"/>
                <w:lang w:eastAsia="ja-JP"/>
              </w:rPr>
              <w:t>Option 1: Differentiation between FR2-1 and FR2-2 is introduced</w:t>
            </w:r>
          </w:p>
          <w:p w14:paraId="50009429" w14:textId="77777777" w:rsidR="007C3555" w:rsidRDefault="00773911">
            <w:pPr>
              <w:pStyle w:val="afe"/>
              <w:numPr>
                <w:ilvl w:val="0"/>
                <w:numId w:val="53"/>
              </w:numPr>
              <w:spacing w:before="0" w:after="0"/>
              <w:contextualSpacing w:val="0"/>
              <w:jc w:val="left"/>
              <w:rPr>
                <w:rFonts w:ascii="Calibri" w:hAnsi="Calibri" w:cs="Calibri"/>
                <w:b/>
                <w:i/>
                <w:lang w:eastAsia="ja-JP"/>
              </w:rPr>
            </w:pPr>
            <w:r>
              <w:rPr>
                <w:rStyle w:val="af9"/>
                <w:rFonts w:ascii="Calibri" w:eastAsia="MS Mincho" w:hAnsi="Calibri"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4140BAA4" w14:textId="77777777" w:rsidR="007C3555" w:rsidRDefault="007C3555">
            <w:pPr>
              <w:rPr>
                <w:rFonts w:ascii="Calibri" w:hAnsi="Calibri" w:cs="Calibri"/>
                <w:lang w:eastAsia="ja-JP"/>
              </w:rPr>
            </w:pPr>
          </w:p>
          <w:p w14:paraId="6B4505EF" w14:textId="77777777" w:rsidR="007C3555" w:rsidRDefault="00773911">
            <w:pPr>
              <w:rPr>
                <w:rFonts w:ascii="Calibri" w:hAnsi="Calibri" w:cs="Calibri"/>
                <w:lang w:eastAsia="ja-JP"/>
              </w:rPr>
            </w:pPr>
            <w:r>
              <w:rPr>
                <w:rFonts w:ascii="Calibri" w:hAnsi="Calibri" w:cs="Calibri"/>
                <w:lang w:eastAsia="ja-JP"/>
              </w:rPr>
              <w:t xml:space="preserve">For the ones with per-band </w:t>
            </w:r>
            <w:proofErr w:type="spellStart"/>
            <w:r>
              <w:rPr>
                <w:rFonts w:ascii="Calibri" w:hAnsi="Calibri" w:cs="Calibri"/>
                <w:lang w:eastAsia="ja-JP"/>
              </w:rPr>
              <w:t>signalling</w:t>
            </w:r>
            <w:proofErr w:type="spellEnd"/>
            <w:r>
              <w:rPr>
                <w:rFonts w:ascii="Calibri" w:hAnsi="Calibri" w:cs="Calibri"/>
                <w:lang w:eastAsia="ja-JP"/>
              </w:rPr>
              <w:t xml:space="preserve">,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5201924A" w14:textId="77777777" w:rsidR="007C3555" w:rsidRDefault="007C3555">
            <w:pPr>
              <w:rPr>
                <w:rFonts w:ascii="Calibri" w:hAnsi="Calibri" w:cs="Calibri"/>
                <w:lang w:eastAsia="ja-JP"/>
              </w:rPr>
            </w:pPr>
          </w:p>
          <w:p w14:paraId="21561373" w14:textId="77777777" w:rsidR="007C3555" w:rsidRDefault="00773911">
            <w:pPr>
              <w:rPr>
                <w:rStyle w:val="af9"/>
                <w:rFonts w:ascii="Calibri" w:eastAsia="MS Mincho" w:hAnsi="Calibri" w:cs="Calibri"/>
                <w:b/>
                <w:i w:val="0"/>
                <w:lang w:eastAsia="ja-JP"/>
              </w:rPr>
            </w:pPr>
            <w:r>
              <w:rPr>
                <w:rStyle w:val="af9"/>
                <w:rFonts w:ascii="Calibri" w:eastAsia="MS Mincho" w:hAnsi="Calibri" w:cs="Calibri"/>
                <w:b/>
                <w:i w:val="0"/>
                <w:lang w:eastAsia="ja-JP"/>
              </w:rPr>
              <w:t xml:space="preserve">Proposal: How to treat Rel-15/-16 UE features with per-band (at least the ones defined for Rel-16 NR-U) should be clarified. </w:t>
            </w:r>
          </w:p>
          <w:p w14:paraId="7E34F233" w14:textId="77777777" w:rsidR="007C3555" w:rsidRDefault="00773911">
            <w:pPr>
              <w:pStyle w:val="afe"/>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Alt-1: The existing FG (e.g., FG10-2 for RRM with DBTW) is reused to report that the UE supports it in FR2-2 by indicating for a band in FR2-2. </w:t>
            </w:r>
          </w:p>
          <w:p w14:paraId="503C7D0C" w14:textId="77777777" w:rsidR="007C3555" w:rsidRDefault="00773911">
            <w:pPr>
              <w:pStyle w:val="afe"/>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Alt-2: A dedicated FG is newly defined for any functionality supported in FR2-2, even if the same functionality has already been defined for Rel-15/-16 </w:t>
            </w:r>
          </w:p>
          <w:p w14:paraId="3B960C34" w14:textId="77777777" w:rsidR="007C3555" w:rsidRDefault="007C3555">
            <w:pPr>
              <w:pStyle w:val="afe"/>
              <w:spacing w:before="0" w:after="0"/>
              <w:ind w:left="0"/>
              <w:contextualSpacing w:val="0"/>
              <w:jc w:val="left"/>
              <w:rPr>
                <w:rFonts w:ascii="Calibri" w:eastAsia="MS Mincho" w:hAnsi="Calibri" w:cs="Calibri"/>
                <w:i/>
                <w:iCs/>
                <w:lang w:eastAsia="ja-JP"/>
              </w:rPr>
            </w:pPr>
          </w:p>
        </w:tc>
      </w:tr>
      <w:tr w:rsidR="007C3555" w14:paraId="0D5D7215" w14:textId="77777777">
        <w:tc>
          <w:tcPr>
            <w:tcW w:w="1818" w:type="dxa"/>
            <w:tcBorders>
              <w:top w:val="single" w:sz="4" w:space="0" w:color="auto"/>
              <w:left w:val="single" w:sz="4" w:space="0" w:color="auto"/>
              <w:bottom w:val="single" w:sz="4" w:space="0" w:color="auto"/>
              <w:right w:val="single" w:sz="4" w:space="0" w:color="auto"/>
            </w:tcBorders>
          </w:tcPr>
          <w:p w14:paraId="02EB974B"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17D77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revised WID notes the applicability of the UE features introduced for FR 2-2 should be discussed case by case. </w:t>
            </w:r>
          </w:p>
          <w:p w14:paraId="64B2959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Note 5: FR2 is extended to cover 24.25GHz to 71GHz with FR2-1 for 24.25-52.6GHz and FR2-2 for 52.6-71GHz. </w:t>
            </w:r>
          </w:p>
          <w:p w14:paraId="32211DF7"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r>
            <w:proofErr w:type="gramStart"/>
            <w:r>
              <w:rPr>
                <w:rFonts w:ascii="Calibri" w:hAnsi="Calibri" w:cs="Calibri"/>
                <w:color w:val="000000"/>
              </w:rPr>
              <w:t>The</w:t>
            </w:r>
            <w:proofErr w:type="gramEnd"/>
            <w:r>
              <w:rPr>
                <w:rFonts w:ascii="Calibri" w:hAnsi="Calibri" w:cs="Calibri"/>
                <w:color w:val="000000"/>
              </w:rPr>
              <w:t xml:space="preserve"> related UE capabilities and their applicability to the frequency range 52.6 to 71 GHz will have to be </w:t>
            </w:r>
            <w:proofErr w:type="spellStart"/>
            <w:r>
              <w:rPr>
                <w:rFonts w:ascii="Calibri" w:hAnsi="Calibri" w:cs="Calibri"/>
                <w:color w:val="000000"/>
              </w:rPr>
              <w:t>analysed</w:t>
            </w:r>
            <w:proofErr w:type="spellEnd"/>
            <w:r>
              <w:rPr>
                <w:rFonts w:ascii="Calibri" w:hAnsi="Calibri" w:cs="Calibri"/>
                <w:color w:val="000000"/>
              </w:rPr>
              <w:t xml:space="preserve"> on a case by case basis</w:t>
            </w:r>
          </w:p>
          <w:p w14:paraId="3B876658"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r>
            <w:proofErr w:type="gramStart"/>
            <w:r>
              <w:rPr>
                <w:rFonts w:ascii="Calibri" w:hAnsi="Calibri" w:cs="Calibri"/>
                <w:color w:val="000000"/>
              </w:rPr>
              <w:t>The</w:t>
            </w:r>
            <w:proofErr w:type="gramEnd"/>
            <w:r>
              <w:rPr>
                <w:rFonts w:ascii="Calibri" w:hAnsi="Calibri" w:cs="Calibri"/>
                <w:color w:val="000000"/>
              </w:rPr>
              <w:t xml:space="preserve"> application of any of the UE feature introduced for 52.6-71 GHz to existing FR1/FR2 should be discussed case by case.</w:t>
            </w:r>
          </w:p>
          <w:p w14:paraId="546E211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Firstly, as described in second bullet in Note 5, we should consider application band range (</w:t>
            </w:r>
            <w:proofErr w:type="gramStart"/>
            <w:r>
              <w:rPr>
                <w:rFonts w:ascii="Calibri" w:hAnsi="Calibri" w:cs="Calibri"/>
                <w:color w:val="000000"/>
              </w:rPr>
              <w:t>i.e.</w:t>
            </w:r>
            <w:proofErr w:type="gramEnd"/>
            <w:r>
              <w:rPr>
                <w:rFonts w:ascii="Calibri" w:hAnsi="Calibri" w:cs="Calibri"/>
                <w:color w:val="000000"/>
              </w:rPr>
              <w:t xml:space="preserve"> FR2-2 only, FR2, both FR2 and FR1) of any of the UE feature. In our opinion, at least we need to consider the possibility of extending the UE features newly introduced for 120KHz or all SCSs to FR2-1 even FR1, </w:t>
            </w:r>
            <w:proofErr w:type="gramStart"/>
            <w:r>
              <w:rPr>
                <w:rFonts w:ascii="Calibri" w:hAnsi="Calibri" w:cs="Calibri"/>
                <w:color w:val="000000"/>
              </w:rPr>
              <w:t>e.g.</w:t>
            </w:r>
            <w:proofErr w:type="gramEnd"/>
            <w:r>
              <w:rPr>
                <w:rFonts w:ascii="Calibri" w:hAnsi="Calibri" w:cs="Calibri"/>
                <w:color w:val="000000"/>
              </w:rPr>
              <w:t xml:space="preserve"> multi-PDSCH scheduling by a single DCI. In addition, since FR2-2 involve both licensed and unlicensed spectrum operation, the application band type (</w:t>
            </w:r>
            <w:proofErr w:type="gramStart"/>
            <w:r>
              <w:rPr>
                <w:rFonts w:ascii="Calibri" w:hAnsi="Calibri" w:cs="Calibri"/>
                <w:color w:val="000000"/>
              </w:rPr>
              <w:t>i.e.</w:t>
            </w:r>
            <w:proofErr w:type="gramEnd"/>
            <w:r>
              <w:rPr>
                <w:rFonts w:ascii="Calibri" w:hAnsi="Calibri" w:cs="Calibri"/>
                <w:color w:val="000000"/>
              </w:rPr>
              <w:t xml:space="preserve"> licensed band only, unlicensed band only or both licensed and unlicensed band) for each FG should be discussed case by case.</w:t>
            </w:r>
          </w:p>
          <w:p w14:paraId="1FF8A1D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application band range (</w:t>
            </w:r>
            <w:proofErr w:type="gramStart"/>
            <w:r>
              <w:rPr>
                <w:rFonts w:ascii="Calibri" w:hAnsi="Calibri" w:cs="Calibri"/>
                <w:b/>
                <w:color w:val="000000"/>
              </w:rPr>
              <w:t>i.e.</w:t>
            </w:r>
            <w:proofErr w:type="gramEnd"/>
            <w:r>
              <w:rPr>
                <w:rFonts w:ascii="Calibri" w:hAnsi="Calibri" w:cs="Calibri"/>
                <w:b/>
                <w:color w:val="000000"/>
              </w:rPr>
              <w:t xml:space="preserve"> FR2-2 only, FR2, both FR2 and FR1) and application band type (i.e. licensed band only, unlicensed band only or both licensed and unlicensed band) for each FG introduced for FR2-2 should be discussed case by case.</w:t>
            </w:r>
          </w:p>
          <w:p w14:paraId="20655BD8" w14:textId="77777777" w:rsidR="007C3555" w:rsidRDefault="007C3555">
            <w:pPr>
              <w:spacing w:beforeLines="50" w:before="120"/>
              <w:jc w:val="left"/>
              <w:rPr>
                <w:rFonts w:ascii="Calibri" w:hAnsi="Calibri" w:cs="Calibri"/>
                <w:b/>
                <w:color w:val="000000"/>
              </w:rPr>
            </w:pPr>
          </w:p>
          <w:p w14:paraId="6B8143C9" w14:textId="77777777" w:rsidR="007C3555" w:rsidRDefault="00773911">
            <w:pPr>
              <w:numPr>
                <w:ilvl w:val="255"/>
                <w:numId w:val="0"/>
              </w:numPr>
              <w:rPr>
                <w:rFonts w:ascii="Calibri" w:hAnsi="Calibri" w:cs="Calibri"/>
                <w:lang w:eastAsia="zh-CN"/>
              </w:rPr>
            </w:pPr>
            <w:r>
              <w:rPr>
                <w:rFonts w:ascii="Calibri" w:hAnsi="Calibri" w:cs="Calibri"/>
                <w:lang w:eastAsia="zh-CN"/>
              </w:rPr>
              <w:t>In RAN1 #107 e-meeting, which FG can be regarded as a basic feature group has been discussed, but there is no basic consensus. Wherein, a potential method to define basic FG is related to a certain deploy scenario as shown in Table 1. The deployment scenarios for operation in FR2-2 are as following:</w:t>
            </w:r>
          </w:p>
          <w:p w14:paraId="59125973"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A: CA with </w:t>
            </w:r>
            <w:proofErr w:type="spellStart"/>
            <w:r>
              <w:rPr>
                <w:rFonts w:ascii="Calibri" w:hAnsi="Calibri" w:cs="Calibri"/>
                <w:lang w:eastAsia="zh-CN"/>
              </w:rPr>
              <w:t>PCell</w:t>
            </w:r>
            <w:proofErr w:type="spellEnd"/>
            <w:r>
              <w:rPr>
                <w:rFonts w:ascii="Calibri" w:hAnsi="Calibri" w:cs="Calibri"/>
                <w:lang w:eastAsia="zh-CN"/>
              </w:rPr>
              <w:t xml:space="preserve"> in FR1 (or FR2-1) + </w:t>
            </w:r>
            <w:proofErr w:type="spellStart"/>
            <w:r>
              <w:rPr>
                <w:rFonts w:ascii="Calibri" w:hAnsi="Calibri" w:cs="Calibri"/>
                <w:lang w:eastAsia="zh-CN"/>
              </w:rPr>
              <w:t>SCell</w:t>
            </w:r>
            <w:proofErr w:type="spellEnd"/>
            <w:r>
              <w:rPr>
                <w:rFonts w:ascii="Calibri" w:hAnsi="Calibri" w:cs="Calibri"/>
                <w:lang w:eastAsia="zh-CN"/>
              </w:rPr>
              <w:t xml:space="preserve"> (DL-only) in FR2-2</w:t>
            </w:r>
          </w:p>
          <w:p w14:paraId="2FFE6C1E"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B-1: CA with </w:t>
            </w:r>
            <w:proofErr w:type="spellStart"/>
            <w:r>
              <w:rPr>
                <w:rFonts w:ascii="Calibri" w:hAnsi="Calibri" w:cs="Calibri"/>
                <w:lang w:eastAsia="zh-CN"/>
              </w:rPr>
              <w:t>PCell</w:t>
            </w:r>
            <w:proofErr w:type="spellEnd"/>
            <w:r>
              <w:rPr>
                <w:rFonts w:ascii="Calibri" w:hAnsi="Calibri" w:cs="Calibri"/>
                <w:lang w:eastAsia="zh-CN"/>
              </w:rPr>
              <w:t xml:space="preserve"> in FR1 (or FR2-1) + </w:t>
            </w:r>
            <w:proofErr w:type="spellStart"/>
            <w:r>
              <w:rPr>
                <w:rFonts w:ascii="Calibri" w:hAnsi="Calibri" w:cs="Calibri"/>
                <w:lang w:eastAsia="zh-CN"/>
              </w:rPr>
              <w:t>SCell</w:t>
            </w:r>
            <w:proofErr w:type="spellEnd"/>
            <w:r>
              <w:rPr>
                <w:rFonts w:ascii="Calibri" w:hAnsi="Calibri" w:cs="Calibri"/>
                <w:lang w:eastAsia="zh-CN"/>
              </w:rPr>
              <w:t xml:space="preserve"> (DL+UL) in FR2-2</w:t>
            </w:r>
          </w:p>
          <w:p w14:paraId="4E867E7C"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B-2: DC with </w:t>
            </w:r>
            <w:proofErr w:type="spellStart"/>
            <w:r>
              <w:rPr>
                <w:rFonts w:ascii="Calibri" w:hAnsi="Calibri" w:cs="Calibri"/>
                <w:lang w:eastAsia="zh-CN"/>
              </w:rPr>
              <w:t>PCell</w:t>
            </w:r>
            <w:proofErr w:type="spellEnd"/>
            <w:r>
              <w:rPr>
                <w:rFonts w:ascii="Calibri" w:hAnsi="Calibri" w:cs="Calibri"/>
                <w:lang w:eastAsia="zh-CN"/>
              </w:rPr>
              <w:t xml:space="preserve"> in FR1 (or FR2-1) + </w:t>
            </w:r>
            <w:proofErr w:type="spellStart"/>
            <w:r>
              <w:rPr>
                <w:rFonts w:ascii="Calibri" w:hAnsi="Calibri" w:cs="Calibri"/>
                <w:lang w:eastAsia="zh-CN"/>
              </w:rPr>
              <w:t>PSCell</w:t>
            </w:r>
            <w:proofErr w:type="spellEnd"/>
            <w:r>
              <w:rPr>
                <w:rFonts w:ascii="Calibri" w:hAnsi="Calibri" w:cs="Calibri"/>
                <w:lang w:eastAsia="zh-CN"/>
              </w:rPr>
              <w:t xml:space="preserve"> (DL+UL) in FR2-2</w:t>
            </w:r>
          </w:p>
          <w:p w14:paraId="18AF2EBF"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C: Standalone operation in FR2-2, i.e., </w:t>
            </w:r>
            <w:proofErr w:type="spellStart"/>
            <w:r>
              <w:rPr>
                <w:rFonts w:ascii="Calibri" w:hAnsi="Calibri" w:cs="Calibri"/>
                <w:lang w:eastAsia="zh-CN"/>
              </w:rPr>
              <w:t>PCell</w:t>
            </w:r>
            <w:proofErr w:type="spellEnd"/>
            <w:r>
              <w:rPr>
                <w:rFonts w:ascii="Calibri" w:hAnsi="Calibri" w:cs="Calibri"/>
                <w:lang w:eastAsia="zh-CN"/>
              </w:rPr>
              <w:t xml:space="preserve"> in FR2-2</w:t>
            </w:r>
          </w:p>
          <w:p w14:paraId="13A104BF" w14:textId="77777777" w:rsidR="007C3555" w:rsidRDefault="007C3555">
            <w:pPr>
              <w:numPr>
                <w:ilvl w:val="255"/>
                <w:numId w:val="0"/>
              </w:numPr>
              <w:rPr>
                <w:rFonts w:ascii="Calibri" w:hAnsi="Calibri" w:cs="Calibri"/>
                <w:lang w:eastAsia="zh-CN"/>
              </w:rPr>
            </w:pPr>
          </w:p>
          <w:p w14:paraId="233FBF12" w14:textId="77777777" w:rsidR="007C3555" w:rsidRDefault="00773911">
            <w:pPr>
              <w:numPr>
                <w:ilvl w:val="255"/>
                <w:numId w:val="0"/>
              </w:numPr>
              <w:rPr>
                <w:rFonts w:ascii="Calibri" w:hAnsi="Calibri" w:cs="Calibri"/>
                <w:lang w:eastAsia="zh-CN"/>
              </w:rPr>
            </w:pPr>
            <w:r>
              <w:rPr>
                <w:rFonts w:ascii="Calibri" w:hAnsi="Calibri" w:cs="Calibri"/>
                <w:lang w:eastAsia="zh-CN"/>
              </w:rPr>
              <w:t>Table 1: The relationship between basic FGs and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16"/>
              <w:gridCol w:w="1949"/>
              <w:gridCol w:w="1949"/>
              <w:gridCol w:w="1949"/>
            </w:tblGrid>
            <w:tr w:rsidR="007C3555" w14:paraId="46EF30D4" w14:textId="77777777">
              <w:tc>
                <w:tcPr>
                  <w:tcW w:w="3481" w:type="dxa"/>
                  <w:vMerge w:val="restart"/>
                  <w:shd w:val="clear" w:color="auto" w:fill="auto"/>
                  <w:vAlign w:val="center"/>
                </w:tcPr>
                <w:p w14:paraId="5F91EB6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Basic FGs</w:t>
                  </w:r>
                </w:p>
              </w:tc>
              <w:tc>
                <w:tcPr>
                  <w:tcW w:w="6373" w:type="dxa"/>
                  <w:gridSpan w:val="4"/>
                  <w:shd w:val="clear" w:color="auto" w:fill="auto"/>
                  <w:vAlign w:val="center"/>
                </w:tcPr>
                <w:p w14:paraId="7C00D4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deployment scenarios</w:t>
                  </w:r>
                </w:p>
              </w:tc>
            </w:tr>
            <w:tr w:rsidR="007C3555" w14:paraId="62F3798E" w14:textId="77777777">
              <w:tc>
                <w:tcPr>
                  <w:tcW w:w="3481" w:type="dxa"/>
                  <w:vMerge/>
                  <w:shd w:val="clear" w:color="auto" w:fill="auto"/>
                  <w:vAlign w:val="center"/>
                </w:tcPr>
                <w:p w14:paraId="613115BF" w14:textId="77777777" w:rsidR="007C3555" w:rsidRDefault="007C3555">
                  <w:pPr>
                    <w:numPr>
                      <w:ilvl w:val="255"/>
                      <w:numId w:val="0"/>
                    </w:numPr>
                    <w:spacing w:after="0"/>
                    <w:jc w:val="center"/>
                    <w:rPr>
                      <w:rFonts w:ascii="Calibri" w:hAnsi="Calibri" w:cs="Calibri"/>
                      <w:lang w:eastAsia="zh-CN"/>
                    </w:rPr>
                  </w:pPr>
                </w:p>
              </w:tc>
              <w:tc>
                <w:tcPr>
                  <w:tcW w:w="1516" w:type="dxa"/>
                  <w:shd w:val="clear" w:color="auto" w:fill="auto"/>
                  <w:vAlign w:val="center"/>
                </w:tcPr>
                <w:p w14:paraId="331C2D5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A</w:t>
                  </w:r>
                </w:p>
                <w:p w14:paraId="5B03F3C3"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SCell</w:t>
                  </w:r>
                  <w:proofErr w:type="spellEnd"/>
                  <w:r>
                    <w:rPr>
                      <w:rFonts w:ascii="Calibri" w:hAnsi="Calibri" w:cs="Calibri"/>
                      <w:lang w:eastAsia="zh-CN"/>
                    </w:rPr>
                    <w:t xml:space="preserve"> (DL-only)</w:t>
                  </w:r>
                </w:p>
              </w:tc>
              <w:tc>
                <w:tcPr>
                  <w:tcW w:w="0" w:type="auto"/>
                  <w:shd w:val="clear" w:color="auto" w:fill="auto"/>
                  <w:vAlign w:val="center"/>
                </w:tcPr>
                <w:p w14:paraId="41AB708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B-1</w:t>
                  </w:r>
                </w:p>
                <w:p w14:paraId="6908F270"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SCell</w:t>
                  </w:r>
                  <w:proofErr w:type="spellEnd"/>
                  <w:r>
                    <w:rPr>
                      <w:rFonts w:ascii="Calibri" w:hAnsi="Calibri" w:cs="Calibri"/>
                      <w:lang w:eastAsia="zh-CN"/>
                    </w:rPr>
                    <w:t xml:space="preserve"> (DL+UL)</w:t>
                  </w:r>
                </w:p>
              </w:tc>
              <w:tc>
                <w:tcPr>
                  <w:tcW w:w="0" w:type="auto"/>
                  <w:shd w:val="clear" w:color="auto" w:fill="auto"/>
                  <w:vAlign w:val="center"/>
                </w:tcPr>
                <w:p w14:paraId="1749952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B-2 (DC)</w:t>
                  </w:r>
                </w:p>
                <w:p w14:paraId="7CEB79D7"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PSCell</w:t>
                  </w:r>
                  <w:proofErr w:type="spellEnd"/>
                  <w:r>
                    <w:rPr>
                      <w:rFonts w:ascii="Calibri" w:hAnsi="Calibri" w:cs="Calibri"/>
                      <w:lang w:eastAsia="zh-CN"/>
                    </w:rPr>
                    <w:t xml:space="preserve"> (DL+UL)</w:t>
                  </w:r>
                </w:p>
              </w:tc>
              <w:tc>
                <w:tcPr>
                  <w:tcW w:w="0" w:type="auto"/>
                  <w:shd w:val="clear" w:color="auto" w:fill="auto"/>
                  <w:vAlign w:val="center"/>
                </w:tcPr>
                <w:p w14:paraId="70AE1F4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C (Standalone)</w:t>
                  </w:r>
                </w:p>
              </w:tc>
            </w:tr>
            <w:tr w:rsidR="007C3555" w14:paraId="1AA84F2E" w14:textId="77777777">
              <w:tc>
                <w:tcPr>
                  <w:tcW w:w="3481" w:type="dxa"/>
                  <w:shd w:val="clear" w:color="auto" w:fill="auto"/>
                  <w:vAlign w:val="center"/>
                </w:tcPr>
                <w:p w14:paraId="318B196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 Basic FR2-2 DL support</w:t>
                  </w:r>
                </w:p>
              </w:tc>
              <w:tc>
                <w:tcPr>
                  <w:tcW w:w="1516" w:type="dxa"/>
                  <w:shd w:val="clear" w:color="auto" w:fill="auto"/>
                  <w:vAlign w:val="center"/>
                </w:tcPr>
                <w:p w14:paraId="405B2019"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2EB2D1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132D5BD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4E291F7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48B04FFF" w14:textId="77777777">
              <w:tc>
                <w:tcPr>
                  <w:tcW w:w="3481" w:type="dxa"/>
                  <w:shd w:val="clear" w:color="auto" w:fill="auto"/>
                  <w:vAlign w:val="center"/>
                </w:tcPr>
                <w:p w14:paraId="45F2475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24-1a: Basic FR2-2 UL support (including Wideband PRACH)</w:t>
                  </w:r>
                </w:p>
              </w:tc>
              <w:tc>
                <w:tcPr>
                  <w:tcW w:w="1516" w:type="dxa"/>
                  <w:shd w:val="clear" w:color="auto" w:fill="auto"/>
                  <w:vAlign w:val="center"/>
                </w:tcPr>
                <w:p w14:paraId="7AA8A8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35CED2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F02395A"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635ED8C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7EAACD5B" w14:textId="77777777">
              <w:tc>
                <w:tcPr>
                  <w:tcW w:w="3481" w:type="dxa"/>
                  <w:shd w:val="clear" w:color="auto" w:fill="auto"/>
                  <w:vAlign w:val="center"/>
                </w:tcPr>
                <w:p w14:paraId="2EF9B87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 xml:space="preserve">24-1c: </w:t>
                  </w:r>
                  <w:proofErr w:type="gramStart"/>
                  <w:r>
                    <w:rPr>
                      <w:rFonts w:ascii="Calibri" w:hAnsi="Calibri" w:cs="Calibri"/>
                      <w:lang w:eastAsia="zh-CN"/>
                    </w:rPr>
                    <w:t>Multi-RB</w:t>
                  </w:r>
                  <w:proofErr w:type="gramEnd"/>
                  <w:r>
                    <w:rPr>
                      <w:rFonts w:ascii="Calibri" w:hAnsi="Calibri" w:cs="Calibri"/>
                      <w:lang w:eastAsia="zh-CN"/>
                    </w:rPr>
                    <w:t xml:space="preserve"> support</w:t>
                  </w:r>
                </w:p>
                <w:p w14:paraId="3D266401"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PUCCH format 0/1/4 for 120 kHz [with</w:t>
                  </w:r>
                  <w:r>
                    <w:rPr>
                      <w:rFonts w:ascii="Calibri" w:hAnsi="Calibri" w:cs="Calibri"/>
                      <w:strike/>
                      <w:lang w:eastAsia="zh-CN"/>
                    </w:rPr>
                    <w:t>/without</w:t>
                  </w:r>
                  <w:r>
                    <w:rPr>
                      <w:rFonts w:ascii="Calibri" w:hAnsi="Calibri" w:cs="Calibri"/>
                      <w:lang w:eastAsia="zh-CN"/>
                    </w:rPr>
                    <w:t xml:space="preserve"> shared spectrum channel access]</w:t>
                  </w:r>
                </w:p>
              </w:tc>
              <w:tc>
                <w:tcPr>
                  <w:tcW w:w="1516" w:type="dxa"/>
                  <w:shd w:val="clear" w:color="auto" w:fill="auto"/>
                  <w:vAlign w:val="center"/>
                </w:tcPr>
                <w:p w14:paraId="04D74BBD"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52814F2D"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5C7500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roofErr w:type="gramStart"/>
                  <w:r>
                    <w:rPr>
                      <w:rFonts w:ascii="Calibri" w:hAnsi="Calibri" w:cs="Calibri"/>
                      <w:lang w:eastAsia="zh-CN"/>
                    </w:rPr>
                    <w:t>for</w:t>
                  </w:r>
                  <w:proofErr w:type="gramEnd"/>
                  <w:r>
                    <w:rPr>
                      <w:rFonts w:ascii="Calibri" w:hAnsi="Calibri" w:cs="Calibri"/>
                      <w:lang w:eastAsia="zh-CN"/>
                    </w:rPr>
                    <w:t xml:space="preserve"> unlicensed band)</w:t>
                  </w:r>
                </w:p>
              </w:tc>
              <w:tc>
                <w:tcPr>
                  <w:tcW w:w="0" w:type="auto"/>
                  <w:shd w:val="clear" w:color="auto" w:fill="auto"/>
                  <w:vAlign w:val="center"/>
                </w:tcPr>
                <w:p w14:paraId="0A5719B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A81E874"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roofErr w:type="gramStart"/>
                  <w:r>
                    <w:rPr>
                      <w:rFonts w:ascii="Calibri" w:hAnsi="Calibri" w:cs="Calibri"/>
                      <w:lang w:eastAsia="zh-CN"/>
                    </w:rPr>
                    <w:t>for</w:t>
                  </w:r>
                  <w:proofErr w:type="gramEnd"/>
                  <w:r>
                    <w:rPr>
                      <w:rFonts w:ascii="Calibri" w:hAnsi="Calibri" w:cs="Calibri"/>
                      <w:lang w:eastAsia="zh-CN"/>
                    </w:rPr>
                    <w:t xml:space="preserve"> unlicensed band)</w:t>
                  </w:r>
                </w:p>
              </w:tc>
              <w:tc>
                <w:tcPr>
                  <w:tcW w:w="0" w:type="auto"/>
                  <w:shd w:val="clear" w:color="auto" w:fill="auto"/>
                  <w:vAlign w:val="center"/>
                </w:tcPr>
                <w:p w14:paraId="74BF90B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741FAFD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roofErr w:type="gramStart"/>
                  <w:r>
                    <w:rPr>
                      <w:rFonts w:ascii="Calibri" w:hAnsi="Calibri" w:cs="Calibri"/>
                      <w:lang w:eastAsia="zh-CN"/>
                    </w:rPr>
                    <w:t>for</w:t>
                  </w:r>
                  <w:proofErr w:type="gramEnd"/>
                  <w:r>
                    <w:rPr>
                      <w:rFonts w:ascii="Calibri" w:hAnsi="Calibri" w:cs="Calibri"/>
                      <w:lang w:eastAsia="zh-CN"/>
                    </w:rPr>
                    <w:t xml:space="preserve"> unlicensed band)</w:t>
                  </w:r>
                </w:p>
              </w:tc>
            </w:tr>
            <w:tr w:rsidR="007C3555" w14:paraId="391F9177" w14:textId="77777777">
              <w:tc>
                <w:tcPr>
                  <w:tcW w:w="3481" w:type="dxa"/>
                  <w:shd w:val="clear" w:color="auto" w:fill="auto"/>
                  <w:vAlign w:val="center"/>
                </w:tcPr>
                <w:p w14:paraId="79952A0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24-1d: Multiple PDSCH scheduling by single DCI for 120kHz</w:t>
                  </w:r>
                </w:p>
              </w:tc>
              <w:tc>
                <w:tcPr>
                  <w:tcW w:w="1516" w:type="dxa"/>
                  <w:shd w:val="clear" w:color="auto" w:fill="auto"/>
                  <w:vAlign w:val="center"/>
                </w:tcPr>
                <w:p w14:paraId="6A7AF04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9613050"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0870FF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87CDC64" w14:textId="77777777" w:rsidR="007C3555" w:rsidRDefault="007C3555">
                  <w:pPr>
                    <w:numPr>
                      <w:ilvl w:val="255"/>
                      <w:numId w:val="0"/>
                    </w:numPr>
                    <w:spacing w:after="0"/>
                    <w:jc w:val="center"/>
                    <w:rPr>
                      <w:rFonts w:ascii="Calibri" w:hAnsi="Calibri" w:cs="Calibri"/>
                      <w:lang w:eastAsia="zh-CN"/>
                    </w:rPr>
                  </w:pPr>
                </w:p>
              </w:tc>
            </w:tr>
            <w:tr w:rsidR="007C3555" w14:paraId="2F59E9EB" w14:textId="77777777">
              <w:tc>
                <w:tcPr>
                  <w:tcW w:w="3481" w:type="dxa"/>
                  <w:shd w:val="clear" w:color="auto" w:fill="auto"/>
                  <w:vAlign w:val="center"/>
                </w:tcPr>
                <w:p w14:paraId="0B1C515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24-1e: Multiple PUSCH scheduling by single DCI for 120kHz</w:t>
                  </w:r>
                </w:p>
              </w:tc>
              <w:tc>
                <w:tcPr>
                  <w:tcW w:w="1516" w:type="dxa"/>
                  <w:shd w:val="clear" w:color="auto" w:fill="auto"/>
                  <w:vAlign w:val="center"/>
                </w:tcPr>
                <w:p w14:paraId="5869E2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12AFAA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18DE4AF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22EE69B4" w14:textId="77777777" w:rsidR="007C3555" w:rsidRDefault="007C3555">
                  <w:pPr>
                    <w:numPr>
                      <w:ilvl w:val="255"/>
                      <w:numId w:val="0"/>
                    </w:numPr>
                    <w:spacing w:after="0"/>
                    <w:jc w:val="center"/>
                    <w:rPr>
                      <w:rFonts w:ascii="Calibri" w:hAnsi="Calibri" w:cs="Calibri"/>
                      <w:lang w:eastAsia="zh-CN"/>
                    </w:rPr>
                  </w:pPr>
                </w:p>
              </w:tc>
            </w:tr>
            <w:tr w:rsidR="007C3555" w14:paraId="0B77D882" w14:textId="77777777">
              <w:tc>
                <w:tcPr>
                  <w:tcW w:w="3481" w:type="dxa"/>
                  <w:shd w:val="clear" w:color="auto" w:fill="auto"/>
                  <w:vAlign w:val="center"/>
                </w:tcPr>
                <w:p w14:paraId="276FB9C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24-2: 120KHz SSB support for SA/DC in FR2-2</w:t>
                  </w:r>
                </w:p>
              </w:tc>
              <w:tc>
                <w:tcPr>
                  <w:tcW w:w="1516" w:type="dxa"/>
                  <w:shd w:val="clear" w:color="auto" w:fill="auto"/>
                  <w:vAlign w:val="center"/>
                </w:tcPr>
                <w:p w14:paraId="04380116"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38E560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687046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74C02C7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bl>
          <w:p w14:paraId="0FB9BB16" w14:textId="77777777" w:rsidR="007C3555" w:rsidRDefault="00773911">
            <w:pPr>
              <w:snapToGrid w:val="0"/>
              <w:spacing w:beforeLines="50" w:before="120" w:afterLines="50"/>
              <w:jc w:val="left"/>
              <w:rPr>
                <w:rFonts w:ascii="Calibri" w:hAnsi="Calibri" w:cs="Calibri"/>
                <w:b/>
                <w:i/>
                <w:lang w:eastAsia="zh-CN"/>
              </w:rPr>
            </w:pPr>
            <w:r>
              <w:rPr>
                <w:rFonts w:ascii="Calibri" w:hAnsi="Calibri" w:cs="Calibri"/>
                <w:b/>
                <w:bCs/>
                <w:lang w:eastAsia="zh-CN"/>
              </w:rPr>
              <w:t xml:space="preserve">Proposal: </w:t>
            </w:r>
            <w:r>
              <w:rPr>
                <w:rFonts w:ascii="Calibri" w:eastAsia="MS Mincho" w:hAnsi="Calibri" w:cs="Calibri"/>
                <w:b/>
                <w:bCs/>
              </w:rPr>
              <w:t xml:space="preserve">The </w:t>
            </w:r>
            <w:r>
              <w:rPr>
                <w:rFonts w:ascii="Calibri" w:eastAsia="宋体" w:hAnsi="Calibri" w:cs="Calibri"/>
                <w:b/>
                <w:bCs/>
                <w:lang w:eastAsia="zh-CN"/>
              </w:rPr>
              <w:t>T</w:t>
            </w:r>
            <w:r>
              <w:rPr>
                <w:rFonts w:ascii="Calibri" w:eastAsia="MS Mincho" w:hAnsi="Calibri" w:cs="Calibri"/>
                <w:b/>
                <w:bCs/>
              </w:rPr>
              <w:t xml:space="preserve">able </w:t>
            </w:r>
            <w:r>
              <w:rPr>
                <w:rFonts w:ascii="Calibri" w:eastAsia="宋体" w:hAnsi="Calibri" w:cs="Calibri"/>
                <w:b/>
                <w:bCs/>
                <w:lang w:eastAsia="zh-CN"/>
              </w:rPr>
              <w:t xml:space="preserve">1 </w:t>
            </w:r>
            <w:r>
              <w:rPr>
                <w:rFonts w:ascii="Calibri" w:eastAsia="MS Mincho" w:hAnsi="Calibri" w:cs="Calibri"/>
                <w:b/>
                <w:bCs/>
              </w:rPr>
              <w:t xml:space="preserve">is defined to </w:t>
            </w:r>
            <w:r>
              <w:rPr>
                <w:rFonts w:ascii="Calibri" w:eastAsia="宋体" w:hAnsi="Calibri" w:cs="Calibri"/>
                <w:b/>
                <w:bCs/>
                <w:lang w:eastAsia="zh-CN"/>
              </w:rPr>
              <w:t>determine</w:t>
            </w:r>
            <w:r>
              <w:rPr>
                <w:rFonts w:ascii="Calibri" w:eastAsia="MS Mincho" w:hAnsi="Calibri" w:cs="Calibri"/>
                <w:b/>
                <w:bCs/>
              </w:rPr>
              <w:t xml:space="preserve"> the basic FGs</w:t>
            </w:r>
            <w:r>
              <w:rPr>
                <w:rFonts w:ascii="Calibri" w:eastAsia="宋体" w:hAnsi="Calibri" w:cs="Calibri"/>
                <w:b/>
                <w:bCs/>
                <w:lang w:eastAsia="zh-CN"/>
              </w:rPr>
              <w:t xml:space="preserve"> and its associated </w:t>
            </w:r>
            <w:r>
              <w:rPr>
                <w:rFonts w:ascii="Calibri" w:eastAsia="MS Mincho" w:hAnsi="Calibri" w:cs="Calibri"/>
                <w:b/>
                <w:bCs/>
              </w:rPr>
              <w:t>deployment scenario.</w:t>
            </w:r>
          </w:p>
          <w:p w14:paraId="634AF5E2" w14:textId="77777777" w:rsidR="007C3555" w:rsidRDefault="007C3555">
            <w:pPr>
              <w:pStyle w:val="2"/>
              <w:numPr>
                <w:ilvl w:val="255"/>
                <w:numId w:val="0"/>
              </w:numPr>
              <w:ind w:left="576" w:hanging="576"/>
              <w:rPr>
                <w:rFonts w:ascii="Calibri" w:hAnsi="Calibri" w:cs="Calibri"/>
                <w:sz w:val="20"/>
                <w:lang w:eastAsia="zh-CN"/>
              </w:rPr>
            </w:pPr>
          </w:p>
          <w:p w14:paraId="4DC7D676" w14:textId="77777777" w:rsidR="007C3555" w:rsidRDefault="00773911">
            <w:pPr>
              <w:numPr>
                <w:ilvl w:val="255"/>
                <w:numId w:val="0"/>
              </w:numPr>
              <w:rPr>
                <w:rFonts w:ascii="Calibri" w:hAnsi="Calibri" w:cs="Calibri"/>
                <w:lang w:eastAsia="zh-CN"/>
              </w:rPr>
            </w:pPr>
            <w:r>
              <w:rPr>
                <w:rFonts w:ascii="Calibri" w:hAnsi="Calibri" w:cs="Calibri"/>
                <w:lang w:eastAsia="zh-CN"/>
              </w:rPr>
              <w:t>In this section, we will discuss on the application range of some enhanced features specified in FR 2-2, that is, whether some enhancements can be extended to FR 2-1 and/or FR 1.</w:t>
            </w:r>
          </w:p>
          <w:p w14:paraId="067B5446" w14:textId="77777777" w:rsidR="007C3555" w:rsidRDefault="00773911">
            <w:pPr>
              <w:numPr>
                <w:ilvl w:val="255"/>
                <w:numId w:val="0"/>
              </w:numPr>
              <w:rPr>
                <w:rFonts w:ascii="Calibri" w:hAnsi="Calibri" w:cs="Calibri"/>
                <w:lang w:eastAsia="zh-CN"/>
              </w:rPr>
            </w:pPr>
            <w:r>
              <w:rPr>
                <w:rFonts w:ascii="Calibri" w:hAnsi="Calibri" w:cs="Calibri"/>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445CA805"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beneficial to FR1 and/or FR 2-1;</w:t>
            </w:r>
          </w:p>
          <w:p w14:paraId="31A69033"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compatible with the existing FR1 and/or FR 2-1 features;</w:t>
            </w:r>
          </w:p>
          <w:p w14:paraId="5DF6B9D6"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only applicable to unlicensed band or licensed band or both;</w:t>
            </w:r>
          </w:p>
          <w:p w14:paraId="5D442141" w14:textId="77777777" w:rsidR="007C3555" w:rsidRDefault="00773911">
            <w:pPr>
              <w:rPr>
                <w:rFonts w:ascii="Calibri" w:hAnsi="Calibri" w:cs="Calibri"/>
                <w:lang w:eastAsia="zh-CN"/>
              </w:rPr>
            </w:pPr>
            <w:r>
              <w:rPr>
                <w:rFonts w:ascii="Calibri" w:hAnsi="Calibri" w:cs="Calibri"/>
                <w:lang w:eastAsia="zh-CN"/>
              </w:rPr>
              <w:t>For the following enhanced FGs in FR 2-2, we will share our preference on whether it can be applied to FR1 and/or FR2-1:</w:t>
            </w:r>
          </w:p>
          <w:p w14:paraId="19BCA4A4"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PDSCH scheduling by single DCI (e.g., FG 24-1d)</w:t>
            </w:r>
          </w:p>
          <w:p w14:paraId="7504DBE0"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In FR 2-2, multiple PDSCH scheduling by single DCI is applied to the licensed and unlicensed spectrum operation to unify design requirement. Besides, this enhancement is beneficial to degrade the overhead of DCI </w:t>
            </w:r>
            <w:proofErr w:type="spellStart"/>
            <w:r>
              <w:rPr>
                <w:rFonts w:ascii="Calibri" w:hAnsi="Calibri" w:cs="Calibri"/>
                <w:lang w:eastAsia="zh-CN"/>
              </w:rPr>
              <w:t>signalling</w:t>
            </w:r>
            <w:proofErr w:type="spellEnd"/>
            <w:r>
              <w:rPr>
                <w:rFonts w:ascii="Calibri" w:hAnsi="Calibri" w:cs="Calibri"/>
                <w:lang w:eastAsia="zh-CN"/>
              </w:rPr>
              <w:t xml:space="preserve">. </w:t>
            </w:r>
            <w:proofErr w:type="gramStart"/>
            <w:r>
              <w:rPr>
                <w:rFonts w:ascii="Calibri" w:hAnsi="Calibri" w:cs="Calibri"/>
                <w:lang w:eastAsia="zh-CN"/>
              </w:rPr>
              <w:t>So</w:t>
            </w:r>
            <w:proofErr w:type="gramEnd"/>
            <w:r>
              <w:rPr>
                <w:rFonts w:ascii="Calibri" w:hAnsi="Calibri" w:cs="Calibri"/>
                <w:lang w:eastAsia="zh-CN"/>
              </w:rPr>
              <w:t xml:space="preserve"> considering </w:t>
            </w:r>
            <w:proofErr w:type="spellStart"/>
            <w:r>
              <w:rPr>
                <w:rFonts w:ascii="Calibri" w:hAnsi="Calibri" w:cs="Calibri"/>
                <w:lang w:eastAsia="zh-CN"/>
              </w:rPr>
              <w:t>signalling</w:t>
            </w:r>
            <w:proofErr w:type="spellEnd"/>
            <w:r>
              <w:rPr>
                <w:rFonts w:ascii="Calibri" w:hAnsi="Calibri" w:cs="Calibri"/>
                <w:lang w:eastAsia="zh-CN"/>
              </w:rPr>
              <w:t xml:space="preserve"> overhead, we think it can be considered as a feature to be applied to FR 2-1 and FR 1 and no differentiation licensed and unlicensed spectrum.</w:t>
            </w:r>
          </w:p>
          <w:p w14:paraId="56741856"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 xml:space="preserve">Multiple PUSCH scheduling by single </w:t>
            </w:r>
            <w:proofErr w:type="gramStart"/>
            <w:r>
              <w:rPr>
                <w:rFonts w:ascii="Calibri" w:hAnsi="Calibri" w:cs="Calibri"/>
                <w:lang w:eastAsia="zh-CN"/>
              </w:rPr>
              <w:t>DCI(</w:t>
            </w:r>
            <w:proofErr w:type="gramEnd"/>
            <w:r>
              <w:rPr>
                <w:rFonts w:ascii="Calibri" w:hAnsi="Calibri" w:cs="Calibri"/>
                <w:lang w:eastAsia="zh-CN"/>
              </w:rPr>
              <w:t>e.g., FG 24-1e)</w:t>
            </w:r>
          </w:p>
          <w:p w14:paraId="3ED66DBD"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 xml:space="preserve">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w:t>
            </w:r>
            <w:proofErr w:type="spellStart"/>
            <w:r>
              <w:rPr>
                <w:rFonts w:ascii="Calibri" w:hAnsi="Calibri" w:cs="Calibri"/>
                <w:lang w:eastAsia="zh-CN"/>
              </w:rPr>
              <w:t>signalling</w:t>
            </w:r>
            <w:proofErr w:type="spellEnd"/>
            <w:r>
              <w:rPr>
                <w:rFonts w:ascii="Calibri" w:hAnsi="Calibri" w:cs="Calibri"/>
                <w:lang w:eastAsia="zh-CN"/>
              </w:rPr>
              <w:t xml:space="preserve"> overhead, it is beneficial to extend this feature for FR 1 and even for FR 2-1.</w:t>
            </w:r>
          </w:p>
          <w:p w14:paraId="433CC4FA" w14:textId="77777777" w:rsidR="007C3555" w:rsidRDefault="00773911">
            <w:pPr>
              <w:rPr>
                <w:rFonts w:ascii="Calibri" w:hAnsi="Calibri" w:cs="Calibri"/>
                <w:lang w:eastAsia="zh-CN"/>
              </w:rPr>
            </w:pPr>
            <w:r>
              <w:rPr>
                <w:rFonts w:ascii="Calibri" w:hAnsi="Calibri" w:cs="Calibri"/>
                <w:b/>
                <w:bCs/>
                <w:lang w:eastAsia="zh-CN"/>
              </w:rPr>
              <w:t>Proposal: Enhancements on multiple PUSCH/PDSCH scheduling by single DCI can be considered to be applied to FR1 and FR2-1 as optional features.</w:t>
            </w:r>
          </w:p>
        </w:tc>
      </w:tr>
      <w:tr w:rsidR="007C3555" w14:paraId="3A02289E" w14:textId="77777777">
        <w:tc>
          <w:tcPr>
            <w:tcW w:w="1818" w:type="dxa"/>
            <w:tcBorders>
              <w:top w:val="single" w:sz="4" w:space="0" w:color="auto"/>
              <w:left w:val="single" w:sz="4" w:space="0" w:color="auto"/>
              <w:bottom w:val="single" w:sz="4" w:space="0" w:color="auto"/>
              <w:right w:val="single" w:sz="4" w:space="0" w:color="auto"/>
            </w:tcBorders>
          </w:tcPr>
          <w:p w14:paraId="54EE3923"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12E5AE" w14:textId="77777777" w:rsidR="007C3555" w:rsidRDefault="007C3555">
            <w:pPr>
              <w:spacing w:beforeLines="50" w:before="120"/>
              <w:jc w:val="left"/>
              <w:rPr>
                <w:rFonts w:ascii="Calibri" w:hAnsi="Calibri" w:cs="Calibri"/>
                <w:color w:val="000000"/>
              </w:rPr>
            </w:pPr>
          </w:p>
        </w:tc>
      </w:tr>
      <w:tr w:rsidR="007C3555" w14:paraId="51712698" w14:textId="77777777">
        <w:tc>
          <w:tcPr>
            <w:tcW w:w="1818" w:type="dxa"/>
            <w:tcBorders>
              <w:top w:val="single" w:sz="4" w:space="0" w:color="auto"/>
              <w:left w:val="single" w:sz="4" w:space="0" w:color="auto"/>
              <w:bottom w:val="single" w:sz="4" w:space="0" w:color="auto"/>
              <w:right w:val="single" w:sz="4" w:space="0" w:color="auto"/>
            </w:tcBorders>
          </w:tcPr>
          <w:p w14:paraId="7FDCF82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2910AA" w14:textId="77777777" w:rsidR="007C3555" w:rsidRDefault="007C3555">
            <w:pPr>
              <w:spacing w:beforeLines="50" w:before="120"/>
              <w:jc w:val="left"/>
              <w:rPr>
                <w:rFonts w:ascii="Calibri" w:hAnsi="Calibri" w:cs="Calibri"/>
                <w:color w:val="000000"/>
              </w:rPr>
            </w:pPr>
          </w:p>
        </w:tc>
      </w:tr>
      <w:tr w:rsidR="007C3555" w14:paraId="0A8BF809" w14:textId="77777777">
        <w:tc>
          <w:tcPr>
            <w:tcW w:w="1818" w:type="dxa"/>
            <w:tcBorders>
              <w:top w:val="single" w:sz="4" w:space="0" w:color="auto"/>
              <w:left w:val="single" w:sz="4" w:space="0" w:color="auto"/>
              <w:bottom w:val="single" w:sz="4" w:space="0" w:color="auto"/>
              <w:right w:val="single" w:sz="4" w:space="0" w:color="auto"/>
            </w:tcBorders>
          </w:tcPr>
          <w:p w14:paraId="7CE2711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900A2" w14:textId="77777777" w:rsidR="007C3555" w:rsidRDefault="00773911">
            <w:pPr>
              <w:spacing w:beforeLines="50" w:before="120"/>
              <w:jc w:val="left"/>
              <w:rPr>
                <w:rFonts w:ascii="Calibri" w:hAnsi="Calibri" w:cs="Calibri"/>
                <w:color w:val="000000"/>
              </w:rPr>
            </w:pPr>
            <w:r>
              <w:rPr>
                <w:rFonts w:ascii="Calibri" w:hAnsi="Calibri" w:cs="Calibri"/>
                <w:color w:val="000000"/>
              </w:rP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5839FDC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43C9743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24-1b and 24-1c should be supported along with 24-1a when UE supports unlicensed SA operation with 120 kHz SCS.</w:t>
            </w:r>
          </w:p>
          <w:p w14:paraId="227D23C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24-4b and 24-4c should be supported along with 24-4a when UE supports unlicensed SA operation with 480 kHz SCS.</w:t>
            </w:r>
          </w:p>
          <w:p w14:paraId="35D32892"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24-5c should be supported along with 24-5a when UE supports unlicensed SA operation with 960 kHz SCS.</w:t>
            </w:r>
          </w:p>
          <w:p w14:paraId="00C82C41" w14:textId="77777777" w:rsidR="007C3555" w:rsidRDefault="007C3555">
            <w:pPr>
              <w:spacing w:beforeLines="50" w:before="120"/>
              <w:jc w:val="left"/>
              <w:rPr>
                <w:rFonts w:ascii="Calibri" w:hAnsi="Calibri" w:cs="Calibri"/>
                <w:color w:val="000000"/>
              </w:rPr>
            </w:pPr>
          </w:p>
          <w:p w14:paraId="1A566A78" w14:textId="77777777" w:rsidR="007C3555" w:rsidRDefault="00773911">
            <w:pPr>
              <w:spacing w:beforeLines="50" w:before="120"/>
              <w:jc w:val="left"/>
              <w:rPr>
                <w:rFonts w:ascii="Calibri" w:hAnsi="Calibri" w:cs="Calibri"/>
                <w:color w:val="000000"/>
              </w:rPr>
            </w:pPr>
            <w:r>
              <w:rPr>
                <w:rFonts w:ascii="Calibri" w:hAnsi="Calibri" w:cs="Calibri"/>
                <w:color w:val="000000"/>
              </w:rPr>
              <w:t>Furthermore, while we acknowledge the potential use cases where the UE only supports downlink and not uplink in the 60 GHz band, we think such UE types (DL only UEs and DL and UL supporting UEs) may result in market fragmentation. While we can accept the feature distinction between DL and UL, our 1st preference is to combine basic feature 24-1 and 24-1a for 120kHz, and similarly for 480 and 960 kHz combine basic feature 24-4 and 24-4a, and combine basic feature 24-5 and 24-5a, respectively.</w:t>
            </w:r>
          </w:p>
          <w:p w14:paraId="003F418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15C2C04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24-1 and 24-1a into a single feature.</w:t>
            </w:r>
          </w:p>
          <w:p w14:paraId="6B569A1A"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24-4 and 24-4a into a single feature.</w:t>
            </w:r>
          </w:p>
          <w:p w14:paraId="7462BA24"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Merge basic feature 24-5 and 24-5a into a single feature.</w:t>
            </w:r>
          </w:p>
        </w:tc>
      </w:tr>
      <w:tr w:rsidR="007C3555" w14:paraId="23987C48" w14:textId="77777777">
        <w:tc>
          <w:tcPr>
            <w:tcW w:w="1818" w:type="dxa"/>
            <w:tcBorders>
              <w:top w:val="single" w:sz="4" w:space="0" w:color="auto"/>
              <w:left w:val="single" w:sz="4" w:space="0" w:color="auto"/>
              <w:bottom w:val="single" w:sz="4" w:space="0" w:color="auto"/>
              <w:right w:val="single" w:sz="4" w:space="0" w:color="auto"/>
            </w:tcBorders>
          </w:tcPr>
          <w:p w14:paraId="36B7159C"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4DF2F" w14:textId="77777777" w:rsidR="007C3555" w:rsidRDefault="00773911">
            <w:pPr>
              <w:pStyle w:val="a7"/>
              <w:rPr>
                <w:rFonts w:ascii="Calibri" w:hAnsi="Calibri" w:cs="Calibri"/>
                <w:szCs w:val="20"/>
              </w:rPr>
            </w:pPr>
            <w:r>
              <w:rPr>
                <w:rFonts w:ascii="Calibri" w:hAnsi="Calibri" w:cs="Calibri"/>
                <w:szCs w:val="20"/>
              </w:rPr>
              <w:t>In RAN1 #107-e, it was discussed which FGs should be defined for basic operation in FR2-2 for 120 kHz. So far it has been agreed only that FG 24-1 is defined for basic operation; it is still FFS whether FGs 24-1a/1b/c/2 are defined this way. In our view, the definition of FGs for basic operation should account for three fundamental deployment scenarios as follows:</w:t>
            </w:r>
          </w:p>
          <w:p w14:paraId="23B2DBED" w14:textId="77777777" w:rsidR="007C3555" w:rsidRDefault="00773911">
            <w:pPr>
              <w:pStyle w:val="a7"/>
              <w:numPr>
                <w:ilvl w:val="0"/>
                <w:numId w:val="58"/>
              </w:numPr>
              <w:tabs>
                <w:tab w:val="clear" w:pos="1440"/>
              </w:tabs>
              <w:spacing w:after="0" w:line="259" w:lineRule="auto"/>
              <w:rPr>
                <w:rFonts w:ascii="Calibri" w:hAnsi="Calibri" w:cs="Calibri"/>
                <w:szCs w:val="20"/>
              </w:rPr>
            </w:pPr>
            <w:r>
              <w:rPr>
                <w:rFonts w:ascii="Calibri" w:hAnsi="Calibri" w:cs="Calibri"/>
                <w:szCs w:val="20"/>
              </w:rPr>
              <w:t>Scenario A (DL-only)</w:t>
            </w:r>
          </w:p>
          <w:p w14:paraId="1FABE260" w14:textId="77777777" w:rsidR="007C3555" w:rsidRDefault="00773911">
            <w:pPr>
              <w:pStyle w:val="a7"/>
              <w:numPr>
                <w:ilvl w:val="1"/>
                <w:numId w:val="58"/>
              </w:numPr>
              <w:tabs>
                <w:tab w:val="clear" w:pos="1440"/>
              </w:tabs>
              <w:spacing w:after="0" w:line="259" w:lineRule="auto"/>
              <w:rPr>
                <w:rFonts w:ascii="Calibri" w:hAnsi="Calibri" w:cs="Calibri"/>
                <w:szCs w:val="20"/>
              </w:rPr>
            </w:pPr>
            <w:r>
              <w:rPr>
                <w:rFonts w:ascii="Calibri" w:hAnsi="Calibri" w:cs="Calibri"/>
                <w:szCs w:val="20"/>
              </w:rPr>
              <w:t xml:space="preserve">CA with </w:t>
            </w:r>
            <w:proofErr w:type="spellStart"/>
            <w:r>
              <w:rPr>
                <w:rFonts w:ascii="Calibri" w:hAnsi="Calibri" w:cs="Calibri"/>
                <w:szCs w:val="20"/>
              </w:rPr>
              <w:t>PCell</w:t>
            </w:r>
            <w:proofErr w:type="spellEnd"/>
            <w:r>
              <w:rPr>
                <w:rFonts w:ascii="Calibri" w:hAnsi="Calibri" w:cs="Calibri"/>
                <w:szCs w:val="20"/>
              </w:rPr>
              <w:t xml:space="preserve"> in FR1 (or FR2-1) + </w:t>
            </w:r>
            <w:proofErr w:type="spellStart"/>
            <w:r>
              <w:rPr>
                <w:rFonts w:ascii="Calibri" w:hAnsi="Calibri" w:cs="Calibri"/>
                <w:szCs w:val="20"/>
              </w:rPr>
              <w:t>SCell</w:t>
            </w:r>
            <w:proofErr w:type="spellEnd"/>
            <w:r>
              <w:rPr>
                <w:rFonts w:ascii="Calibri" w:hAnsi="Calibri" w:cs="Calibri"/>
                <w:szCs w:val="20"/>
              </w:rPr>
              <w:t xml:space="preserve"> (DL-only) in FR2-2</w:t>
            </w:r>
          </w:p>
          <w:p w14:paraId="20183719" w14:textId="77777777" w:rsidR="007C3555" w:rsidRDefault="00773911">
            <w:pPr>
              <w:pStyle w:val="a7"/>
              <w:numPr>
                <w:ilvl w:val="0"/>
                <w:numId w:val="58"/>
              </w:numPr>
              <w:tabs>
                <w:tab w:val="clear" w:pos="1440"/>
              </w:tabs>
              <w:spacing w:after="0" w:line="259" w:lineRule="auto"/>
              <w:rPr>
                <w:rFonts w:ascii="Calibri" w:hAnsi="Calibri" w:cs="Calibri"/>
                <w:szCs w:val="20"/>
              </w:rPr>
            </w:pPr>
            <w:r>
              <w:rPr>
                <w:rFonts w:ascii="Calibri" w:hAnsi="Calibri" w:cs="Calibri"/>
                <w:szCs w:val="20"/>
              </w:rPr>
              <w:t>Scenario B (DL + UL)</w:t>
            </w:r>
          </w:p>
          <w:p w14:paraId="5C0672BA" w14:textId="77777777" w:rsidR="007C3555" w:rsidRDefault="00773911">
            <w:pPr>
              <w:pStyle w:val="a7"/>
              <w:numPr>
                <w:ilvl w:val="1"/>
                <w:numId w:val="58"/>
              </w:numPr>
              <w:tabs>
                <w:tab w:val="clear" w:pos="1440"/>
              </w:tabs>
              <w:spacing w:after="0" w:line="259" w:lineRule="auto"/>
              <w:rPr>
                <w:rFonts w:ascii="Calibri" w:hAnsi="Calibri" w:cs="Calibri"/>
                <w:szCs w:val="20"/>
              </w:rPr>
            </w:pPr>
            <w:r>
              <w:rPr>
                <w:rFonts w:ascii="Calibri" w:hAnsi="Calibri" w:cs="Calibri"/>
                <w:szCs w:val="20"/>
              </w:rPr>
              <w:t xml:space="preserve">CA/DC with </w:t>
            </w:r>
            <w:proofErr w:type="spellStart"/>
            <w:r>
              <w:rPr>
                <w:rFonts w:ascii="Calibri" w:hAnsi="Calibri" w:cs="Calibri"/>
                <w:szCs w:val="20"/>
              </w:rPr>
              <w:t>PCell</w:t>
            </w:r>
            <w:proofErr w:type="spellEnd"/>
            <w:r>
              <w:rPr>
                <w:rFonts w:ascii="Calibri" w:hAnsi="Calibri" w:cs="Calibri"/>
                <w:szCs w:val="20"/>
              </w:rPr>
              <w:t xml:space="preserve"> in FR1 (or FR2-1) + (P)</w:t>
            </w:r>
            <w:proofErr w:type="spellStart"/>
            <w:r>
              <w:rPr>
                <w:rFonts w:ascii="Calibri" w:hAnsi="Calibri" w:cs="Calibri"/>
                <w:szCs w:val="20"/>
              </w:rPr>
              <w:t>SCell</w:t>
            </w:r>
            <w:proofErr w:type="spellEnd"/>
            <w:r>
              <w:rPr>
                <w:rFonts w:ascii="Calibri" w:hAnsi="Calibri" w:cs="Calibri"/>
                <w:szCs w:val="20"/>
              </w:rPr>
              <w:t xml:space="preserve"> (DL+UL) in FR2-2</w:t>
            </w:r>
          </w:p>
          <w:p w14:paraId="7E6C2FB2" w14:textId="77777777" w:rsidR="007C3555" w:rsidRDefault="00773911">
            <w:pPr>
              <w:pStyle w:val="a7"/>
              <w:numPr>
                <w:ilvl w:val="0"/>
                <w:numId w:val="58"/>
              </w:numPr>
              <w:tabs>
                <w:tab w:val="clear" w:pos="1440"/>
              </w:tabs>
              <w:spacing w:after="0" w:line="259" w:lineRule="auto"/>
              <w:rPr>
                <w:rFonts w:ascii="Calibri" w:hAnsi="Calibri" w:cs="Calibri"/>
                <w:szCs w:val="20"/>
              </w:rPr>
            </w:pPr>
            <w:r>
              <w:rPr>
                <w:rFonts w:ascii="Calibri" w:hAnsi="Calibri" w:cs="Calibri"/>
                <w:szCs w:val="20"/>
              </w:rPr>
              <w:t>Scenario C (Standalone)</w:t>
            </w:r>
          </w:p>
          <w:p w14:paraId="176EAF9C" w14:textId="77777777" w:rsidR="007C3555" w:rsidRDefault="00773911">
            <w:pPr>
              <w:pStyle w:val="a7"/>
              <w:numPr>
                <w:ilvl w:val="1"/>
                <w:numId w:val="58"/>
              </w:numPr>
              <w:tabs>
                <w:tab w:val="clear" w:pos="1440"/>
              </w:tabs>
              <w:spacing w:after="0" w:line="259" w:lineRule="auto"/>
              <w:rPr>
                <w:rFonts w:ascii="Calibri" w:hAnsi="Calibri" w:cs="Calibri"/>
                <w:szCs w:val="20"/>
              </w:rPr>
            </w:pPr>
            <w:r>
              <w:rPr>
                <w:rFonts w:ascii="Calibri" w:hAnsi="Calibri" w:cs="Calibri"/>
                <w:szCs w:val="20"/>
              </w:rPr>
              <w:t xml:space="preserve">Standalone operation in FR2-2, i.e., </w:t>
            </w:r>
            <w:proofErr w:type="spellStart"/>
            <w:r>
              <w:rPr>
                <w:rFonts w:ascii="Calibri" w:hAnsi="Calibri" w:cs="Calibri"/>
                <w:szCs w:val="20"/>
              </w:rPr>
              <w:t>PCell</w:t>
            </w:r>
            <w:proofErr w:type="spellEnd"/>
            <w:r>
              <w:rPr>
                <w:rFonts w:ascii="Calibri" w:hAnsi="Calibri" w:cs="Calibri"/>
                <w:szCs w:val="20"/>
              </w:rPr>
              <w:t xml:space="preserve"> in FR2-2</w:t>
            </w:r>
          </w:p>
          <w:p w14:paraId="0C53B58A" w14:textId="77777777" w:rsidR="007C3555" w:rsidRDefault="007C3555">
            <w:pPr>
              <w:pStyle w:val="a7"/>
              <w:rPr>
                <w:rFonts w:ascii="Calibri" w:hAnsi="Calibri" w:cs="Calibri"/>
                <w:szCs w:val="20"/>
              </w:rPr>
            </w:pPr>
          </w:p>
          <w:p w14:paraId="026815A6" w14:textId="77777777" w:rsidR="007C3555" w:rsidRDefault="00773911">
            <w:pPr>
              <w:pStyle w:val="a7"/>
              <w:rPr>
                <w:rFonts w:ascii="Calibri" w:hAnsi="Calibri" w:cs="Calibri"/>
                <w:szCs w:val="20"/>
              </w:rPr>
            </w:pPr>
            <w:r>
              <w:rPr>
                <w:rFonts w:ascii="Calibri" w:hAnsi="Calibri" w:cs="Calibri"/>
                <w:szCs w:val="20"/>
              </w:rPr>
              <w:t xml:space="preserve">To lower the bar for development of a device ecosystem, only FG 24-1 should be defined for basic operation with 120 kHz which would support the most basic deployment scenario of DL-only </w:t>
            </w:r>
            <w:proofErr w:type="spellStart"/>
            <w:r>
              <w:rPr>
                <w:rFonts w:ascii="Calibri" w:hAnsi="Calibri" w:cs="Calibri"/>
                <w:szCs w:val="20"/>
              </w:rPr>
              <w:t>SCells</w:t>
            </w:r>
            <w:proofErr w:type="spellEnd"/>
            <w:r>
              <w:rPr>
                <w:rFonts w:ascii="Calibri" w:hAnsi="Calibri" w:cs="Calibri"/>
                <w:szCs w:val="20"/>
              </w:rPr>
              <w:t xml:space="preserve"> in FR2-2, i.e., Scenario A. Then, for devices that support Scenario B, FG 24-1 can be made as a pre-requisite for FG 24-1a which defines components for UL operation. Finally, for devices that support Scenario C, FGs 24-1 and 24-1a can be made as pre-requisites for FG 24-2 which defines components for standalone operation. This results in the following structure for 120 kHz SCS:</w:t>
            </w:r>
          </w:p>
          <w:p w14:paraId="6E1342B7"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24-1</w:t>
            </w:r>
          </w:p>
          <w:p w14:paraId="73F35646"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24-1a with pre-requisite FG 24-1</w:t>
            </w:r>
          </w:p>
          <w:p w14:paraId="5941ACA5"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24-2 with pre-requisite FGs 24-1 and 24-1a</w:t>
            </w:r>
          </w:p>
          <w:p w14:paraId="47892177"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7" w:name="_Toc92724047"/>
            <w:r>
              <w:rPr>
                <w:rFonts w:ascii="Calibri" w:hAnsi="Calibri" w:cs="Calibri"/>
                <w:sz w:val="20"/>
                <w:szCs w:val="20"/>
                <w:lang w:eastAsia="ja-JP"/>
              </w:rPr>
              <w:t xml:space="preserve">Proposal: For 120 kHz SCS, </w:t>
            </w:r>
            <w:r>
              <w:rPr>
                <w:rFonts w:ascii="Calibri" w:hAnsi="Calibri" w:cs="Calibri"/>
                <w:sz w:val="20"/>
                <w:szCs w:val="20"/>
              </w:rPr>
              <w:t>only FG 24-1 is defined for basic operation; FGs 24-1a/b/c/2 are not defined for basic operation. Support the following change to the FG list:</w:t>
            </w:r>
            <w:bookmarkEnd w:id="2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01"/>
              <w:gridCol w:w="7640"/>
              <w:gridCol w:w="1934"/>
              <w:gridCol w:w="2331"/>
              <w:gridCol w:w="3632"/>
            </w:tblGrid>
            <w:tr w:rsidR="007C3555" w14:paraId="2921722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D59EC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83A371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C60BA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65DD13E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D5288F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25D87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DBABF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264C25"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tcPr>
                <w:p w14:paraId="6F43DD76"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Basic FR2-2 DL support</w:t>
                  </w:r>
                </w:p>
              </w:tc>
              <w:tc>
                <w:tcPr>
                  <w:tcW w:w="0" w:type="auto"/>
                  <w:tcBorders>
                    <w:top w:val="single" w:sz="4" w:space="0" w:color="auto"/>
                    <w:left w:val="single" w:sz="4" w:space="0" w:color="auto"/>
                    <w:bottom w:val="single" w:sz="4" w:space="0" w:color="auto"/>
                    <w:right w:val="single" w:sz="4" w:space="0" w:color="auto"/>
                  </w:tcBorders>
                </w:tcPr>
                <w:p w14:paraId="1993F6A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1. Support reception of 120kHz subcarrier spacing for DL data and control channels, </w:t>
                  </w:r>
                  <w:proofErr w:type="gramStart"/>
                  <w:r>
                    <w:rPr>
                      <w:rFonts w:eastAsia="MS Gothic" w:cs="Arial"/>
                      <w:color w:val="000000"/>
                      <w:sz w:val="18"/>
                      <w:szCs w:val="18"/>
                      <w:lang w:val="en-GB"/>
                    </w:rPr>
                    <w:t>SSB,  and</w:t>
                  </w:r>
                  <w:proofErr w:type="gramEnd"/>
                  <w:r>
                    <w:rPr>
                      <w:rFonts w:eastAsia="MS Gothic" w:cs="Arial"/>
                      <w:color w:val="000000"/>
                      <w:sz w:val="18"/>
                      <w:szCs w:val="18"/>
                      <w:lang w:val="en-GB"/>
                    </w:rPr>
                    <w:t xml:space="preserve"> reference signals in FR2-2 for non-initial access</w:t>
                  </w:r>
                </w:p>
                <w:p w14:paraId="5C6A15B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D11940" w14:textId="77777777" w:rsidR="007C3555" w:rsidRDefault="007C3555">
                  <w:pPr>
                    <w:keepNext/>
                    <w:keepLines/>
                    <w:spacing w:after="0"/>
                    <w:rPr>
                      <w:rFonts w:eastAsia="MS Mincho"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CC2966D"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01195E9"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7DB0DBF7" w14:textId="77777777" w:rsidR="007C3555" w:rsidRDefault="007C3555">
                  <w:pPr>
                    <w:keepNext/>
                    <w:keepLines/>
                    <w:spacing w:after="0"/>
                    <w:rPr>
                      <w:rFonts w:eastAsia="宋体" w:cs="Arial"/>
                      <w:color w:val="000000"/>
                      <w:sz w:val="18"/>
                      <w:szCs w:val="18"/>
                      <w:lang w:val="en-GB"/>
                    </w:rPr>
                  </w:pPr>
                </w:p>
                <w:p w14:paraId="04F38826"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A UE that supports FR2-2 must indicate this FG is supported</w:t>
                  </w:r>
                </w:p>
              </w:tc>
            </w:tr>
            <w:tr w:rsidR="007C3555" w14:paraId="6027783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045AD24"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24-1a</w:t>
                  </w:r>
                </w:p>
              </w:tc>
              <w:tc>
                <w:tcPr>
                  <w:tcW w:w="0" w:type="auto"/>
                  <w:tcBorders>
                    <w:top w:val="single" w:sz="4" w:space="0" w:color="auto"/>
                    <w:left w:val="single" w:sz="4" w:space="0" w:color="auto"/>
                    <w:bottom w:val="single" w:sz="4" w:space="0" w:color="auto"/>
                    <w:right w:val="single" w:sz="4" w:space="0" w:color="auto"/>
                  </w:tcBorders>
                </w:tcPr>
                <w:p w14:paraId="1C101EF7"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318097E3"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PRACH with 120KHz SCS and length 139</w:t>
                  </w:r>
                </w:p>
                <w:p w14:paraId="2D4FB51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65E3BE3F"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D06773D"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C193EC5"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5F89DCB6" w14:textId="77777777" w:rsidR="007C3555" w:rsidRDefault="007C3555">
                  <w:pPr>
                    <w:keepNext/>
                    <w:keepLines/>
                    <w:spacing w:after="0"/>
                    <w:rPr>
                      <w:rFonts w:eastAsia="宋体" w:cs="Arial"/>
                      <w:color w:val="000000"/>
                      <w:sz w:val="18"/>
                      <w:szCs w:val="18"/>
                      <w:lang w:val="en-GB"/>
                    </w:rPr>
                  </w:pPr>
                </w:p>
                <w:p w14:paraId="46E52774" w14:textId="77777777" w:rsidR="007C3555" w:rsidRDefault="00773911">
                  <w:pPr>
                    <w:keepNext/>
                    <w:keepLines/>
                    <w:spacing w:after="0"/>
                    <w:rPr>
                      <w:rFonts w:eastAsia="宋体" w:cs="Arial"/>
                      <w:strike/>
                      <w:color w:val="000000"/>
                      <w:sz w:val="18"/>
                      <w:szCs w:val="18"/>
                      <w:lang w:val="en-GB"/>
                    </w:rPr>
                  </w:pPr>
                  <w:r>
                    <w:rPr>
                      <w:rFonts w:eastAsia="宋体" w:cs="Arial"/>
                      <w:strike/>
                      <w:color w:val="FF0000"/>
                      <w:sz w:val="18"/>
                      <w:szCs w:val="18"/>
                      <w:highlight w:val="yellow"/>
                      <w:lang w:val="en-GB"/>
                    </w:rPr>
                    <w:t>[A UE that supports FR2-2 must indicate this FG is supported]</w:t>
                  </w:r>
                </w:p>
              </w:tc>
            </w:tr>
            <w:tr w:rsidR="007C3555" w14:paraId="7DB6C0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653B9F1C"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B53D9CD"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Wideband </w:t>
                  </w:r>
                  <w:proofErr w:type="gramStart"/>
                  <w:r>
                    <w:rPr>
                      <w:rFonts w:eastAsia="宋体" w:cs="Arial"/>
                      <w:color w:val="000000"/>
                      <w:sz w:val="18"/>
                      <w:szCs w:val="18"/>
                      <w:lang w:val="en-GB" w:eastAsia="zh-CN"/>
                    </w:rPr>
                    <w:t xml:space="preserve">PRACH  </w:t>
                  </w:r>
                  <w:r>
                    <w:rPr>
                      <w:rFonts w:eastAsia="宋体" w:cs="Arial"/>
                      <w:color w:val="000000"/>
                      <w:sz w:val="18"/>
                      <w:szCs w:val="18"/>
                      <w:highlight w:val="yellow"/>
                      <w:lang w:val="en-GB"/>
                    </w:rPr>
                    <w:t>[</w:t>
                  </w:r>
                  <w:proofErr w:type="gramEnd"/>
                  <w:r>
                    <w:rPr>
                      <w:rFonts w:eastAsia="宋体"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AD76524"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44FDD7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6F0BBDC"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C63AA49" w14:textId="77777777" w:rsidR="007C3555" w:rsidRDefault="00773911">
                  <w:pPr>
                    <w:keepNext/>
                    <w:keepLines/>
                    <w:spacing w:after="0"/>
                    <w:rPr>
                      <w:rFonts w:eastAsia="宋体" w:cs="Arial"/>
                      <w:color w:val="000000"/>
                      <w:sz w:val="18"/>
                      <w:szCs w:val="18"/>
                      <w:lang w:val="en-GB"/>
                    </w:rPr>
                  </w:pPr>
                  <w:r>
                    <w:rPr>
                      <w:rFonts w:cs="Arial"/>
                      <w:color w:val="00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6887150"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 xml:space="preserve">Optional </w:t>
                  </w:r>
                  <w:r>
                    <w:rPr>
                      <w:rFonts w:eastAsia="宋体" w:cs="Arial"/>
                      <w:color w:val="000000"/>
                      <w:sz w:val="18"/>
                      <w:szCs w:val="18"/>
                      <w:highlight w:val="yellow"/>
                      <w:lang w:val="en-GB"/>
                    </w:rPr>
                    <w:t>[with/</w:t>
                  </w:r>
                  <w:proofErr w:type="gramStart"/>
                  <w:r>
                    <w:rPr>
                      <w:rFonts w:eastAsia="宋体" w:cs="Arial"/>
                      <w:color w:val="000000"/>
                      <w:sz w:val="18"/>
                      <w:szCs w:val="18"/>
                      <w:highlight w:val="yellow"/>
                      <w:lang w:val="en-GB"/>
                    </w:rPr>
                    <w:t>without]</w:t>
                  </w:r>
                  <w:r>
                    <w:rPr>
                      <w:rFonts w:eastAsia="宋体" w:cs="Arial"/>
                      <w:color w:val="000000"/>
                      <w:sz w:val="18"/>
                      <w:szCs w:val="18"/>
                      <w:lang w:val="en-GB"/>
                    </w:rPr>
                    <w:t>capability</w:t>
                  </w:r>
                  <w:proofErr w:type="gramEnd"/>
                  <w:r>
                    <w:rPr>
                      <w:rFonts w:eastAsia="宋体" w:cs="Arial"/>
                      <w:color w:val="000000"/>
                      <w:sz w:val="18"/>
                      <w:szCs w:val="18"/>
                      <w:lang w:val="en-GB"/>
                    </w:rPr>
                    <w:t xml:space="preserve"> signalling</w:t>
                  </w:r>
                </w:p>
                <w:p w14:paraId="3B6FC5C8" w14:textId="77777777" w:rsidR="007C3555" w:rsidRDefault="007C3555">
                  <w:pPr>
                    <w:keepNext/>
                    <w:keepLines/>
                    <w:spacing w:after="0"/>
                    <w:rPr>
                      <w:rFonts w:eastAsia="宋体" w:cs="Arial"/>
                      <w:color w:val="000000"/>
                      <w:sz w:val="18"/>
                      <w:szCs w:val="18"/>
                      <w:lang w:val="en-GB"/>
                    </w:rPr>
                  </w:pPr>
                </w:p>
                <w:p w14:paraId="4A035A94" w14:textId="77777777" w:rsidR="007C3555" w:rsidRDefault="00773911">
                  <w:pPr>
                    <w:keepNext/>
                    <w:keepLines/>
                    <w:spacing w:after="0"/>
                    <w:rPr>
                      <w:rFonts w:eastAsia="宋体" w:cs="Arial"/>
                      <w:strike/>
                      <w:color w:val="000000"/>
                      <w:sz w:val="18"/>
                      <w:szCs w:val="18"/>
                      <w:lang w:val="en-GB"/>
                    </w:rPr>
                  </w:pPr>
                  <w:r>
                    <w:rPr>
                      <w:rFonts w:eastAsia="宋体" w:cs="Arial"/>
                      <w:strike/>
                      <w:color w:val="FF0000"/>
                      <w:sz w:val="18"/>
                      <w:szCs w:val="18"/>
                      <w:highlight w:val="yellow"/>
                      <w:lang w:val="en-GB"/>
                    </w:rPr>
                    <w:t>[A UE that supports FR2-2 must indicate this FG is supported]</w:t>
                  </w:r>
                </w:p>
              </w:tc>
            </w:tr>
            <w:tr w:rsidR="007C3555" w14:paraId="4206F61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F83599"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5B2D1D1A"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Multi-RB support</w:t>
                  </w:r>
                </w:p>
                <w:p w14:paraId="6CC24536"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PUCCH format 0/1/4 for 120 kHz </w:t>
                  </w:r>
                  <w:r>
                    <w:rPr>
                      <w:rFonts w:eastAsia="宋体"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3E60F7E" w14:textId="77777777" w:rsidR="007C3555" w:rsidRDefault="00773911">
                  <w:pPr>
                    <w:keepNext/>
                    <w:keepLines/>
                    <w:tabs>
                      <w:tab w:val="left" w:pos="360"/>
                    </w:tabs>
                    <w:spacing w:after="0" w:line="256" w:lineRule="auto"/>
                    <w:rPr>
                      <w:rFonts w:eastAsia="宋体" w:cs="Arial"/>
                      <w:color w:val="000000"/>
                      <w:sz w:val="18"/>
                      <w:szCs w:val="18"/>
                      <w:lang w:val="en-GB" w:eastAsia="zh-CN"/>
                    </w:rPr>
                  </w:pPr>
                  <w:r>
                    <w:rPr>
                      <w:rFonts w:eastAsia="宋体" w:cs="Arial"/>
                      <w:color w:val="000000"/>
                      <w:sz w:val="18"/>
                      <w:szCs w:val="18"/>
                      <w:lang w:val="en-GB" w:eastAsia="zh-CN"/>
                    </w:rPr>
                    <w:t xml:space="preserve">1. Support multi-RB PUCCH format 4 for 120 kHz </w:t>
                  </w:r>
                </w:p>
                <w:p w14:paraId="5BED3DBF"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766B4A9"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A2D7CED"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3E1E7F84"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30EC8B1"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5935EAB1" w14:textId="77777777" w:rsidR="007C3555" w:rsidRDefault="007C3555">
                  <w:pPr>
                    <w:keepNext/>
                    <w:keepLines/>
                    <w:spacing w:after="0"/>
                    <w:rPr>
                      <w:rFonts w:eastAsia="宋体" w:cs="Arial"/>
                      <w:color w:val="000000"/>
                      <w:sz w:val="18"/>
                      <w:szCs w:val="18"/>
                      <w:lang w:val="en-GB"/>
                    </w:rPr>
                  </w:pPr>
                </w:p>
                <w:p w14:paraId="04797194" w14:textId="77777777" w:rsidR="007C3555" w:rsidRDefault="00773911">
                  <w:pPr>
                    <w:keepNext/>
                    <w:keepLines/>
                    <w:spacing w:after="0"/>
                    <w:rPr>
                      <w:rFonts w:eastAsia="宋体" w:cs="Arial"/>
                      <w:strike/>
                      <w:color w:val="000000"/>
                      <w:sz w:val="18"/>
                      <w:szCs w:val="18"/>
                      <w:lang w:val="en-GB"/>
                    </w:rPr>
                  </w:pPr>
                  <w:r>
                    <w:rPr>
                      <w:rFonts w:eastAsia="宋体" w:cs="Arial"/>
                      <w:strike/>
                      <w:color w:val="FF0000"/>
                      <w:sz w:val="18"/>
                      <w:szCs w:val="18"/>
                      <w:highlight w:val="yellow"/>
                      <w:lang w:val="en-GB"/>
                    </w:rPr>
                    <w:t>[A UE that supports FR2-2 must indicate this FG is supported]</w:t>
                  </w:r>
                </w:p>
              </w:tc>
            </w:tr>
            <w:tr w:rsidR="007C3555" w14:paraId="1CD81D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1C649E"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CD012"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120KHz SSB support for SA/DC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381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120KHz SSB for SA/DC in FR2-2</w:t>
                  </w:r>
                </w:p>
                <w:p w14:paraId="40901723"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72D45D72"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1E668"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 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41C117B2"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per band</w:t>
                  </w:r>
                </w:p>
                <w:p w14:paraId="27B6E16E" w14:textId="77777777" w:rsidR="007C3555" w:rsidRDefault="007C3555">
                  <w:pPr>
                    <w:keepNext/>
                    <w:keepLines/>
                    <w:spacing w:after="0"/>
                    <w:rPr>
                      <w:rFonts w:eastAsia="宋体" w:cs="Arial"/>
                      <w:color w:val="000000"/>
                      <w:sz w:val="18"/>
                      <w:szCs w:val="18"/>
                      <w:lang w:val="en-GB"/>
                    </w:rPr>
                  </w:pPr>
                </w:p>
                <w:p w14:paraId="2DF303AA" w14:textId="77777777" w:rsidR="007C3555" w:rsidRDefault="00773911">
                  <w:pPr>
                    <w:keepNext/>
                    <w:keepLines/>
                    <w:spacing w:after="0"/>
                    <w:rPr>
                      <w:rFonts w:eastAsia="宋体" w:cs="Arial"/>
                      <w:color w:val="000000"/>
                      <w:sz w:val="18"/>
                      <w:szCs w:val="18"/>
                      <w:lang w:val="en-GB"/>
                    </w:rPr>
                  </w:pPr>
                  <w:r>
                    <w:rPr>
                      <w:rFonts w:eastAsia="MS Gothic"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06E44"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 xml:space="preserve">Optional </w:t>
                  </w:r>
                  <w:r>
                    <w:rPr>
                      <w:rFonts w:eastAsia="宋体" w:cs="Arial"/>
                      <w:color w:val="000000"/>
                      <w:sz w:val="18"/>
                      <w:szCs w:val="18"/>
                      <w:highlight w:val="yellow"/>
                      <w:lang w:val="en-GB"/>
                    </w:rPr>
                    <w:t>[with/without]</w:t>
                  </w:r>
                  <w:r>
                    <w:rPr>
                      <w:rFonts w:eastAsia="宋体" w:cs="Arial"/>
                      <w:color w:val="000000"/>
                      <w:sz w:val="18"/>
                      <w:szCs w:val="18"/>
                      <w:lang w:val="en-GB"/>
                    </w:rPr>
                    <w:t xml:space="preserve"> capability signalling</w:t>
                  </w:r>
                </w:p>
                <w:p w14:paraId="62F31AEA" w14:textId="77777777" w:rsidR="007C3555" w:rsidRDefault="007C3555">
                  <w:pPr>
                    <w:keepNext/>
                    <w:keepLines/>
                    <w:spacing w:after="0"/>
                    <w:rPr>
                      <w:rFonts w:eastAsia="宋体" w:cs="Arial"/>
                      <w:color w:val="000000"/>
                      <w:sz w:val="18"/>
                      <w:szCs w:val="18"/>
                      <w:lang w:val="en-GB"/>
                    </w:rPr>
                  </w:pPr>
                </w:p>
                <w:p w14:paraId="235C78A6" w14:textId="77777777" w:rsidR="007C3555" w:rsidRDefault="00773911">
                  <w:pPr>
                    <w:keepNext/>
                    <w:keepLines/>
                    <w:spacing w:after="0"/>
                    <w:rPr>
                      <w:rFonts w:eastAsia="宋体" w:cs="Arial"/>
                      <w:strike/>
                      <w:color w:val="FF0000"/>
                      <w:sz w:val="18"/>
                      <w:szCs w:val="18"/>
                      <w:lang w:val="en-GB"/>
                    </w:rPr>
                  </w:pPr>
                  <w:r>
                    <w:rPr>
                      <w:rFonts w:eastAsia="宋体" w:cs="Arial"/>
                      <w:strike/>
                      <w:color w:val="FF0000"/>
                      <w:sz w:val="18"/>
                      <w:szCs w:val="18"/>
                      <w:highlight w:val="yellow"/>
                      <w:lang w:val="en-GB"/>
                    </w:rPr>
                    <w:t>[A UE that supports FR2-2 must indicate this FG is supported]</w:t>
                  </w:r>
                </w:p>
                <w:p w14:paraId="2D8D3287" w14:textId="77777777" w:rsidR="007C3555" w:rsidRDefault="007C3555">
                  <w:pPr>
                    <w:keepNext/>
                    <w:keepLines/>
                    <w:spacing w:after="0"/>
                    <w:rPr>
                      <w:rFonts w:eastAsia="宋体" w:cs="Arial"/>
                      <w:color w:val="000000"/>
                      <w:sz w:val="18"/>
                      <w:szCs w:val="18"/>
                      <w:lang w:val="en-GB"/>
                    </w:rPr>
                  </w:pPr>
                </w:p>
              </w:tc>
            </w:tr>
          </w:tbl>
          <w:p w14:paraId="29F7CF11" w14:textId="77777777" w:rsidR="007C3555" w:rsidRDefault="007C3555">
            <w:pPr>
              <w:spacing w:beforeLines="50" w:before="120"/>
              <w:jc w:val="left"/>
              <w:rPr>
                <w:rFonts w:ascii="Calibri" w:hAnsi="Calibri" w:cs="Calibri"/>
                <w:color w:val="000000"/>
              </w:rPr>
            </w:pPr>
          </w:p>
          <w:p w14:paraId="22CF88C2" w14:textId="77777777" w:rsidR="007C3555" w:rsidRDefault="00773911">
            <w:pPr>
              <w:rPr>
                <w:rFonts w:ascii="Calibri" w:hAnsi="Calibri" w:cs="Calibri"/>
                <w:lang w:val="en-GB" w:eastAsia="zh-CN"/>
              </w:rPr>
            </w:pPr>
            <w:r>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appropriately defining the pre-requisite FGs.</w:t>
            </w:r>
          </w:p>
          <w:p w14:paraId="0EBE3C31" w14:textId="77777777" w:rsidR="007C3555" w:rsidRDefault="00773911">
            <w:pPr>
              <w:pStyle w:val="a7"/>
              <w:rPr>
                <w:rFonts w:ascii="Calibri" w:hAnsi="Calibri" w:cs="Calibri"/>
                <w:szCs w:val="20"/>
              </w:rPr>
            </w:pPr>
            <w:r>
              <w:rPr>
                <w:rFonts w:ascii="Calibri" w:hAnsi="Calibri" w:cs="Calibri"/>
                <w:szCs w:val="20"/>
              </w:rPr>
              <w:t>This results in the following structure for 480 kHz SCS:</w:t>
            </w:r>
          </w:p>
          <w:p w14:paraId="3317E2BE"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24-4</w:t>
            </w:r>
          </w:p>
          <w:p w14:paraId="36625CAE"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24-4a with pre-requisite FG 24-4</w:t>
            </w:r>
          </w:p>
          <w:p w14:paraId="768A47E3"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24-3 with pre-requisite FGs 24-4 and 24-4a</w:t>
            </w:r>
          </w:p>
          <w:p w14:paraId="31F4D703" w14:textId="77777777" w:rsidR="007C3555" w:rsidRDefault="007C3555">
            <w:pPr>
              <w:rPr>
                <w:rFonts w:ascii="Calibri" w:hAnsi="Calibri" w:cs="Calibri"/>
                <w:lang w:val="en-GB" w:eastAsia="zh-CN"/>
              </w:rPr>
            </w:pPr>
          </w:p>
          <w:p w14:paraId="18E958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8" w:name="_Toc92724050"/>
            <w:r>
              <w:rPr>
                <w:rFonts w:ascii="Calibri" w:hAnsi="Calibri" w:cs="Calibri"/>
                <w:sz w:val="20"/>
                <w:szCs w:val="20"/>
                <w:lang w:eastAsia="ja-JP"/>
              </w:rPr>
              <w:t xml:space="preserve">Proposal: For 480 kHz SCS, </w:t>
            </w:r>
            <w:r>
              <w:rPr>
                <w:rFonts w:ascii="Calibri" w:hAnsi="Calibri" w:cs="Calibri"/>
                <w:sz w:val="20"/>
                <w:szCs w:val="20"/>
              </w:rPr>
              <w:t>only FG 24-4 is defined for basic operation; FGs 24-4a/b/c/3 are not defined for basic operation. Support the following change to the FG list:</w:t>
            </w:r>
            <w:bookmarkEnd w:id="238"/>
          </w:p>
          <w:p w14:paraId="4AE9424A"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25"/>
              <w:gridCol w:w="5441"/>
              <w:gridCol w:w="1858"/>
              <w:gridCol w:w="4599"/>
              <w:gridCol w:w="3615"/>
            </w:tblGrid>
            <w:tr w:rsidR="007C3555" w14:paraId="0D511E4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A0FFB3" w14:textId="77777777" w:rsidR="007C3555" w:rsidRDefault="00773911">
                  <w:pPr>
                    <w:keepNext/>
                    <w:keepLines/>
                    <w:spacing w:after="0"/>
                    <w:rPr>
                      <w:rFonts w:eastAsia="宋体"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487E68AB" w14:textId="77777777" w:rsidR="007C3555" w:rsidRDefault="00773911">
                  <w:pPr>
                    <w:keepNext/>
                    <w:keepLines/>
                    <w:spacing w:after="0"/>
                    <w:rPr>
                      <w:rFonts w:eastAsia="宋体"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4823EAA"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3AAD1BC" w14:textId="77777777" w:rsidR="007C3555" w:rsidRDefault="00773911">
                  <w:pPr>
                    <w:keepNext/>
                    <w:keepLines/>
                    <w:spacing w:after="0"/>
                    <w:rPr>
                      <w:rFonts w:eastAsia="宋体"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B3CC1D5" w14:textId="77777777" w:rsidR="007C3555" w:rsidRDefault="00773911">
                  <w:pPr>
                    <w:keepNext/>
                    <w:keepLines/>
                    <w:spacing w:after="0"/>
                    <w:ind w:left="284" w:hanging="284"/>
                    <w:jc w:val="center"/>
                    <w:rPr>
                      <w:rFonts w:eastAsia="宋体"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74E4EC7B" w14:textId="77777777" w:rsidR="007C3555" w:rsidRDefault="00773911">
                  <w:pPr>
                    <w:keepNext/>
                    <w:keepLines/>
                    <w:spacing w:after="0"/>
                    <w:rPr>
                      <w:rFonts w:eastAsia="宋体" w:cs="Arial"/>
                      <w:b/>
                      <w:bCs/>
                      <w:color w:val="000000"/>
                      <w:sz w:val="18"/>
                      <w:szCs w:val="18"/>
                      <w:lang w:val="en-GB"/>
                    </w:rPr>
                  </w:pPr>
                  <w:r>
                    <w:rPr>
                      <w:rFonts w:cs="Arial"/>
                      <w:b/>
                      <w:bCs/>
                      <w:color w:val="000000"/>
                      <w:sz w:val="18"/>
                      <w:szCs w:val="18"/>
                    </w:rPr>
                    <w:t>Mandatory/Optional</w:t>
                  </w:r>
                </w:p>
              </w:tc>
            </w:tr>
            <w:tr w:rsidR="007C3555" w14:paraId="0F16A9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042DEF"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24-3</w:t>
                  </w:r>
                </w:p>
              </w:tc>
              <w:tc>
                <w:tcPr>
                  <w:tcW w:w="0" w:type="auto"/>
                  <w:tcBorders>
                    <w:top w:val="single" w:sz="4" w:space="0" w:color="auto"/>
                    <w:left w:val="single" w:sz="4" w:space="0" w:color="auto"/>
                    <w:bottom w:val="single" w:sz="4" w:space="0" w:color="auto"/>
                    <w:right w:val="single" w:sz="4" w:space="0" w:color="auto"/>
                  </w:tcBorders>
                </w:tcPr>
                <w:p w14:paraId="47633258"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480KHz SSB support for SA/DC in FR2-2</w:t>
                  </w:r>
                </w:p>
              </w:tc>
              <w:tc>
                <w:tcPr>
                  <w:tcW w:w="0" w:type="auto"/>
                  <w:tcBorders>
                    <w:top w:val="single" w:sz="4" w:space="0" w:color="auto"/>
                    <w:left w:val="single" w:sz="4" w:space="0" w:color="auto"/>
                    <w:bottom w:val="single" w:sz="4" w:space="0" w:color="auto"/>
                    <w:right w:val="single" w:sz="4" w:space="0" w:color="auto"/>
                  </w:tcBorders>
                </w:tcPr>
                <w:p w14:paraId="438F320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480KHz SSB for SA/DC in FR2-2</w:t>
                  </w:r>
                </w:p>
              </w:tc>
              <w:tc>
                <w:tcPr>
                  <w:tcW w:w="0" w:type="auto"/>
                  <w:tcBorders>
                    <w:top w:val="single" w:sz="4" w:space="0" w:color="auto"/>
                    <w:left w:val="single" w:sz="4" w:space="0" w:color="auto"/>
                    <w:bottom w:val="single" w:sz="4" w:space="0" w:color="auto"/>
                    <w:right w:val="single" w:sz="4" w:space="0" w:color="auto"/>
                  </w:tcBorders>
                </w:tcPr>
                <w:p w14:paraId="677E60F9" w14:textId="77777777" w:rsidR="007C3555" w:rsidRDefault="00773911">
                  <w:pPr>
                    <w:keepNext/>
                    <w:keepLines/>
                    <w:spacing w:after="0"/>
                    <w:rPr>
                      <w:rFonts w:eastAsia="宋体" w:cs="Arial"/>
                      <w:color w:val="000000"/>
                      <w:sz w:val="18"/>
                      <w:szCs w:val="18"/>
                      <w:lang w:val="en-GB"/>
                    </w:rPr>
                  </w:pPr>
                  <w:r>
                    <w:rPr>
                      <w:rFonts w:eastAsia="宋体" w:cs="Arial"/>
                      <w:strike/>
                      <w:color w:val="FF0000"/>
                      <w:sz w:val="18"/>
                      <w:szCs w:val="18"/>
                      <w:lang w:val="en-GB"/>
                    </w:rPr>
                    <w:t>24-1</w:t>
                  </w:r>
                  <w:r>
                    <w:rPr>
                      <w:rFonts w:eastAsia="宋体" w:cs="Arial"/>
                      <w:strike/>
                      <w:color w:val="FF0000"/>
                      <w:sz w:val="18"/>
                      <w:szCs w:val="18"/>
                      <w:highlight w:val="yellow"/>
                      <w:lang w:val="en-GB"/>
                    </w:rPr>
                    <w:t>[, 24-2,</w:t>
                  </w:r>
                  <w:r>
                    <w:rPr>
                      <w:rFonts w:eastAsia="宋体" w:cs="Arial"/>
                      <w:color w:val="FF0000"/>
                      <w:sz w:val="18"/>
                      <w:szCs w:val="18"/>
                      <w:highlight w:val="yellow"/>
                      <w:lang w:val="en-GB"/>
                    </w:rPr>
                    <w:t xml:space="preserve"> </w:t>
                  </w:r>
                  <w:r>
                    <w:rPr>
                      <w:rFonts w:eastAsia="宋体" w:cs="Arial"/>
                      <w:color w:val="000000"/>
                      <w:sz w:val="18"/>
                      <w:szCs w:val="18"/>
                      <w:highlight w:val="yellow"/>
                      <w:lang w:val="en-GB"/>
                    </w:rPr>
                    <w:t>24-4</w:t>
                  </w:r>
                  <w:r>
                    <w:rPr>
                      <w:rFonts w:eastAsia="宋体" w:cs="Arial"/>
                      <w:strike/>
                      <w:color w:val="FF0000"/>
                      <w:sz w:val="18"/>
                      <w:szCs w:val="18"/>
                      <w:highlight w:val="yellow"/>
                      <w:lang w:val="en-GB"/>
                    </w:rPr>
                    <w:t>]</w:t>
                  </w:r>
                  <w:r>
                    <w:rPr>
                      <w:rFonts w:eastAsia="宋体" w:cs="Arial"/>
                      <w:color w:val="FF0000"/>
                      <w:sz w:val="18"/>
                      <w:szCs w:val="18"/>
                      <w:lang w:val="en-GB"/>
                    </w:rPr>
                    <w:t>, 24-4a</w:t>
                  </w:r>
                </w:p>
              </w:tc>
              <w:tc>
                <w:tcPr>
                  <w:tcW w:w="0" w:type="auto"/>
                  <w:tcBorders>
                    <w:top w:val="single" w:sz="4" w:space="0" w:color="auto"/>
                    <w:left w:val="single" w:sz="4" w:space="0" w:color="auto"/>
                    <w:bottom w:val="single" w:sz="4" w:space="0" w:color="auto"/>
                    <w:right w:val="single" w:sz="4" w:space="0" w:color="auto"/>
                  </w:tcBorders>
                </w:tcPr>
                <w:p w14:paraId="765B2006" w14:textId="77777777" w:rsidR="007C3555" w:rsidRDefault="00773911">
                  <w:pPr>
                    <w:numPr>
                      <w:ilvl w:val="0"/>
                      <w:numId w:val="28"/>
                    </w:numPr>
                    <w:overflowPunct w:val="0"/>
                    <w:autoSpaceDE w:val="0"/>
                    <w:autoSpaceDN w:val="0"/>
                    <w:adjustRightInd w:val="0"/>
                    <w:spacing w:before="0" w:after="0"/>
                    <w:ind w:left="284" w:hanging="284"/>
                    <w:jc w:val="left"/>
                    <w:textAlignment w:val="baseline"/>
                    <w:rPr>
                      <w:rFonts w:eastAsia="MS Gothic" w:cs="Arial"/>
                      <w:color w:val="000000"/>
                      <w:sz w:val="18"/>
                      <w:szCs w:val="18"/>
                      <w:lang w:val="en-GB"/>
                    </w:rPr>
                  </w:pPr>
                  <w:r>
                    <w:rPr>
                      <w:rFonts w:eastAsia="宋体"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20E871C7"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 xml:space="preserve">Optional </w:t>
                  </w:r>
                  <w:r>
                    <w:rPr>
                      <w:rFonts w:eastAsia="宋体" w:cs="Arial"/>
                      <w:color w:val="000000"/>
                      <w:sz w:val="18"/>
                      <w:szCs w:val="18"/>
                      <w:highlight w:val="yellow"/>
                      <w:lang w:val="en-GB"/>
                    </w:rPr>
                    <w:t>[with/without]</w:t>
                  </w:r>
                  <w:r>
                    <w:rPr>
                      <w:rFonts w:eastAsia="宋体" w:cs="Arial"/>
                      <w:color w:val="000000"/>
                      <w:sz w:val="18"/>
                      <w:szCs w:val="18"/>
                      <w:lang w:val="en-GB"/>
                    </w:rPr>
                    <w:t xml:space="preserve"> capability signalling</w:t>
                  </w:r>
                </w:p>
                <w:p w14:paraId="1061B2D7" w14:textId="77777777" w:rsidR="007C3555" w:rsidRDefault="007C3555">
                  <w:pPr>
                    <w:keepNext/>
                    <w:keepLines/>
                    <w:spacing w:after="0"/>
                    <w:rPr>
                      <w:rFonts w:eastAsia="宋体" w:cs="Arial"/>
                      <w:color w:val="000000"/>
                      <w:sz w:val="18"/>
                      <w:szCs w:val="18"/>
                      <w:lang w:val="en-GB"/>
                    </w:rPr>
                  </w:pPr>
                </w:p>
              </w:tc>
            </w:tr>
            <w:tr w:rsidR="007C3555" w14:paraId="5ABD511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8043C0"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4183C"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2767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01575D5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0FA4AF9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11DA8"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0B874B"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520E87"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5404396B" w14:textId="77777777" w:rsidR="007C3555" w:rsidRDefault="007C3555">
                  <w:pPr>
                    <w:keepNext/>
                    <w:keepLines/>
                    <w:spacing w:after="0"/>
                    <w:rPr>
                      <w:rFonts w:eastAsia="宋体" w:cs="Arial"/>
                      <w:color w:val="000000"/>
                      <w:sz w:val="18"/>
                      <w:szCs w:val="18"/>
                      <w:lang w:val="en-GB"/>
                    </w:rPr>
                  </w:pPr>
                </w:p>
                <w:p w14:paraId="411B98AF"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A UE that supports 480 kHz SCS must indicate this FG is supported</w:t>
                  </w:r>
                </w:p>
              </w:tc>
            </w:tr>
            <w:tr w:rsidR="007C3555" w14:paraId="6DA1CB9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DD695A"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F74CA"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05415"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68367647"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C647B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3. </w:t>
                  </w:r>
                  <w:proofErr w:type="gramStart"/>
                  <w:r>
                    <w:rPr>
                      <w:rFonts w:eastAsia="MS Gothic" w:cs="Arial"/>
                      <w:color w:val="000000"/>
                      <w:sz w:val="18"/>
                      <w:szCs w:val="18"/>
                      <w:lang w:val="en-GB"/>
                    </w:rPr>
                    <w:t>Multi-PUSCH</w:t>
                  </w:r>
                  <w:proofErr w:type="gramEnd"/>
                  <w:r>
                    <w:rPr>
                      <w:rFonts w:eastAsia="MS Gothic" w:cs="Arial"/>
                      <w:color w:val="000000"/>
                      <w:sz w:val="18"/>
                      <w:szCs w:val="18"/>
                      <w:lang w:val="en-GB"/>
                    </w:rPr>
                    <w:t xml:space="preserve">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09157" w14:textId="77777777" w:rsidR="007C3555" w:rsidRDefault="00773911">
                  <w:pPr>
                    <w:keepNext/>
                    <w:keepLines/>
                    <w:spacing w:after="0"/>
                    <w:rPr>
                      <w:rFonts w:eastAsia="宋体" w:cs="Arial"/>
                      <w:color w:val="FF0000"/>
                      <w:sz w:val="18"/>
                      <w:szCs w:val="18"/>
                      <w:lang w:val="en-GB"/>
                    </w:rPr>
                  </w:pPr>
                  <w:r>
                    <w:rPr>
                      <w:rFonts w:eastAsia="宋体" w:cs="Arial"/>
                      <w:color w:val="FF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46942"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6DABA"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r w:rsidR="007C3555" w14:paraId="37E1E2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0B43C7"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42A3F"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Wideband </w:t>
                  </w:r>
                  <w:proofErr w:type="gramStart"/>
                  <w:r>
                    <w:rPr>
                      <w:rFonts w:eastAsia="宋体" w:cs="Arial"/>
                      <w:color w:val="000000"/>
                      <w:sz w:val="18"/>
                      <w:szCs w:val="18"/>
                      <w:lang w:val="en-GB" w:eastAsia="zh-CN"/>
                    </w:rPr>
                    <w:t>PRACH  for</w:t>
                  </w:r>
                  <w:proofErr w:type="gramEnd"/>
                  <w:r>
                    <w:rPr>
                      <w:rFonts w:eastAsia="宋体" w:cs="Arial"/>
                      <w:color w:val="000000"/>
                      <w:sz w:val="18"/>
                      <w:szCs w:val="18"/>
                      <w:lang w:val="en-GB" w:eastAsia="zh-CN"/>
                    </w:rPr>
                    <w:t xml:space="preserve"> 480 kHz</w:t>
                  </w:r>
                  <w:r>
                    <w:rPr>
                      <w:rFonts w:eastAsia="宋体" w:cs="Arial"/>
                      <w:color w:val="000000"/>
                      <w:sz w:val="18"/>
                      <w:szCs w:val="18"/>
                      <w:highlight w:val="yellow"/>
                      <w:lang w:val="en-GB"/>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57D96"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62EFE75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BCF00"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10247"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highlight w:val="yellow"/>
                      <w:lang w:val="en-GB"/>
                    </w:rPr>
                    <w:t>FFS: whether to split this FG for SA and DC</w:t>
                  </w:r>
                </w:p>
                <w:p w14:paraId="54111803" w14:textId="77777777" w:rsidR="007C3555" w:rsidRDefault="007C3555">
                  <w:pPr>
                    <w:keepNext/>
                    <w:keepLines/>
                    <w:spacing w:after="0"/>
                    <w:rPr>
                      <w:rFonts w:eastAsia="宋体" w:cs="Arial"/>
                      <w:color w:val="000000"/>
                      <w:sz w:val="18"/>
                      <w:szCs w:val="18"/>
                      <w:lang w:val="en-GB"/>
                    </w:rPr>
                  </w:pPr>
                </w:p>
                <w:p w14:paraId="2ED30A1A" w14:textId="77777777" w:rsidR="007C3555" w:rsidRDefault="00773911">
                  <w:pPr>
                    <w:keepNext/>
                    <w:keepLines/>
                    <w:spacing w:after="0"/>
                    <w:rPr>
                      <w:rFonts w:eastAsia="宋体" w:cs="Arial"/>
                      <w:color w:val="000000"/>
                      <w:sz w:val="18"/>
                      <w:szCs w:val="18"/>
                      <w:highlight w:val="yellow"/>
                      <w:lang w:val="en-GB"/>
                    </w:rPr>
                  </w:pPr>
                  <w:r>
                    <w:rPr>
                      <w:rFonts w:eastAsia="宋体" w:cs="Arial"/>
                      <w:color w:val="000000"/>
                      <w:sz w:val="18"/>
                      <w:szCs w:val="18"/>
                      <w:highlight w:val="yellow"/>
                      <w:lang w:val="en-GB"/>
                    </w:rPr>
                    <w:t>[Agreement:</w:t>
                  </w:r>
                </w:p>
                <w:p w14:paraId="71374735"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highlight w:val="yellow"/>
                      <w:lang w:val="en-GB"/>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B3AC32"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r w:rsidR="007C3555" w14:paraId="12D37CF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B6E347"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A0989"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Multi-RB PUCCH format 0/1/4 for 480 kHz </w:t>
                  </w:r>
                  <w:r>
                    <w:rPr>
                      <w:rFonts w:eastAsia="宋体"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CB898"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3092614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BCF1D"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8D50"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B009E"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bl>
          <w:p w14:paraId="566E328C" w14:textId="77777777" w:rsidR="007C3555" w:rsidRDefault="007C3555">
            <w:pPr>
              <w:rPr>
                <w:lang w:val="en-GB"/>
              </w:rPr>
            </w:pPr>
          </w:p>
          <w:p w14:paraId="5C9619BF" w14:textId="77777777" w:rsidR="007C3555" w:rsidRDefault="00773911">
            <w:pPr>
              <w:rPr>
                <w:rFonts w:ascii="Calibri" w:hAnsi="Calibri"/>
                <w:lang w:val="en-GB" w:eastAsia="zh-CN"/>
              </w:rPr>
            </w:pPr>
            <w:r>
              <w:rPr>
                <w:rFonts w:ascii="Calibri" w:hAnsi="Calibri"/>
                <w:lang w:val="en-GB" w:eastAsia="zh-CN"/>
              </w:rPr>
              <w:t>Following the same logic for supporting Scenarios A, and B in an incremental manner (see Section 2.1.1), we propose that only FG 24-5 is defined for basic operation with 960 kHz which enables Scenario A. Scenarios B is then enabled by appropriately defining the pre-requisite FGs. Note: standalone is not supported for 960 kHz SCS.</w:t>
            </w:r>
          </w:p>
          <w:p w14:paraId="05669C04" w14:textId="77777777" w:rsidR="007C3555" w:rsidRDefault="00773911">
            <w:pPr>
              <w:pStyle w:val="a7"/>
              <w:rPr>
                <w:rFonts w:ascii="Calibri" w:hAnsi="Calibri"/>
                <w:szCs w:val="20"/>
              </w:rPr>
            </w:pPr>
            <w:r>
              <w:rPr>
                <w:rFonts w:ascii="Calibri" w:hAnsi="Calibri"/>
                <w:szCs w:val="20"/>
              </w:rPr>
              <w:t>This results in the following structure for 960 kHz SCS:</w:t>
            </w:r>
          </w:p>
          <w:p w14:paraId="4C7C00F2" w14:textId="77777777" w:rsidR="007C3555" w:rsidRDefault="00773911">
            <w:pPr>
              <w:pStyle w:val="a7"/>
              <w:numPr>
                <w:ilvl w:val="0"/>
                <w:numId w:val="60"/>
              </w:numPr>
              <w:tabs>
                <w:tab w:val="clear" w:pos="1440"/>
              </w:tabs>
              <w:spacing w:line="259" w:lineRule="auto"/>
              <w:rPr>
                <w:rFonts w:ascii="Calibri" w:hAnsi="Calibri"/>
                <w:szCs w:val="20"/>
              </w:rPr>
            </w:pPr>
            <w:r>
              <w:rPr>
                <w:rFonts w:ascii="Calibri" w:hAnsi="Calibri"/>
                <w:szCs w:val="20"/>
              </w:rPr>
              <w:t>Scenario A supported with FG 24-5</w:t>
            </w:r>
          </w:p>
          <w:p w14:paraId="4C3D264B" w14:textId="77777777" w:rsidR="007C3555" w:rsidRDefault="00773911">
            <w:pPr>
              <w:pStyle w:val="a7"/>
              <w:numPr>
                <w:ilvl w:val="0"/>
                <w:numId w:val="60"/>
              </w:numPr>
              <w:tabs>
                <w:tab w:val="clear" w:pos="1440"/>
              </w:tabs>
              <w:spacing w:line="259" w:lineRule="auto"/>
              <w:rPr>
                <w:rFonts w:ascii="Calibri" w:hAnsi="Calibri"/>
                <w:szCs w:val="20"/>
              </w:rPr>
            </w:pPr>
            <w:r>
              <w:rPr>
                <w:rFonts w:ascii="Calibri" w:hAnsi="Calibri"/>
                <w:szCs w:val="20"/>
              </w:rPr>
              <w:t>Scenario B supported with FG 24-5a with pre-requisite FG 24-5</w:t>
            </w:r>
          </w:p>
          <w:p w14:paraId="60F2F80A" w14:textId="77777777" w:rsidR="007C3555" w:rsidRDefault="007C3555">
            <w:pPr>
              <w:rPr>
                <w:rFonts w:ascii="Calibri" w:hAnsi="Calibri"/>
                <w:lang w:val="en-GB" w:eastAsia="zh-CN"/>
              </w:rPr>
            </w:pPr>
          </w:p>
          <w:p w14:paraId="64228DF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239" w:name="_Toc92724055"/>
            <w:r>
              <w:rPr>
                <w:rFonts w:ascii="Calibri" w:hAnsi="Calibri"/>
                <w:sz w:val="20"/>
                <w:szCs w:val="20"/>
                <w:lang w:eastAsia="ja-JP"/>
              </w:rPr>
              <w:lastRenderedPageBreak/>
              <w:t xml:space="preserve">Proposal: For 960 kHz SCS, </w:t>
            </w:r>
            <w:r>
              <w:rPr>
                <w:rFonts w:ascii="Calibri" w:hAnsi="Calibri"/>
                <w:sz w:val="20"/>
                <w:szCs w:val="20"/>
              </w:rPr>
              <w:t>only FG 24-5 is defined for basic operation; FGs 24-5a and 24-4c are not defined for basic operation. Support the following change to the FG list:</w:t>
            </w:r>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72"/>
              <w:gridCol w:w="7157"/>
              <w:gridCol w:w="2124"/>
              <w:gridCol w:w="616"/>
              <w:gridCol w:w="4370"/>
            </w:tblGrid>
            <w:tr w:rsidR="007C3555" w14:paraId="3A8C821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AC4F7D"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722855" w14:textId="77777777" w:rsidR="007C3555" w:rsidRDefault="00773911">
                  <w:pPr>
                    <w:keepNext/>
                    <w:keepLines/>
                    <w:spacing w:after="0"/>
                    <w:rPr>
                      <w:rFonts w:eastAsia="宋体"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82080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A51B3"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D2E79" w14:textId="77777777" w:rsidR="007C3555" w:rsidRDefault="00773911">
                  <w:pPr>
                    <w:keepNext/>
                    <w:keepLines/>
                    <w:spacing w:after="0"/>
                    <w:jc w:val="center"/>
                    <w:rPr>
                      <w:rFonts w:eastAsia="宋体"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CA7C3"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Mandatory/Optional</w:t>
                  </w:r>
                </w:p>
              </w:tc>
            </w:tr>
            <w:tr w:rsidR="007C3555" w14:paraId="2738CDC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6854B3"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6306B"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C471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4055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2629BEB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2A8679B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8A918"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BACFF"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A8A415"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74AB6D67" w14:textId="77777777" w:rsidR="007C3555" w:rsidRDefault="007C3555">
                  <w:pPr>
                    <w:keepNext/>
                    <w:keepLines/>
                    <w:spacing w:after="0"/>
                    <w:rPr>
                      <w:rFonts w:eastAsia="宋体" w:cs="Arial"/>
                      <w:color w:val="000000"/>
                      <w:sz w:val="18"/>
                      <w:szCs w:val="18"/>
                      <w:lang w:val="en-GB"/>
                    </w:rPr>
                  </w:pPr>
                </w:p>
                <w:p w14:paraId="6F90F5F6"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A UE that supports 960 kHz SCS must indicate this FG is supported</w:t>
                  </w:r>
                </w:p>
              </w:tc>
            </w:tr>
            <w:tr w:rsidR="007C3555" w14:paraId="2D66810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3B75C1"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14FDF"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01E0EC"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091E9F7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76D7867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[3. 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F84D0"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6EEEA"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284833"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r w:rsidR="007C3555" w14:paraId="7934716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71B639"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89521"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Multi-RB PUCCH format 0/1/4 for 960 kHz </w:t>
                  </w:r>
                  <w:r>
                    <w:rPr>
                      <w:rFonts w:eastAsia="宋体"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DE67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EEFDAE" w14:textId="77777777" w:rsidR="007C3555" w:rsidRDefault="00773911">
                  <w:pPr>
                    <w:keepNext/>
                    <w:keepLines/>
                    <w:spacing w:after="0"/>
                    <w:rPr>
                      <w:rFonts w:eastAsia="宋体" w:cs="Arial"/>
                      <w:color w:val="FF0000"/>
                      <w:sz w:val="18"/>
                      <w:szCs w:val="18"/>
                      <w:lang w:val="en-GB"/>
                    </w:rPr>
                  </w:pPr>
                  <w:r>
                    <w:rPr>
                      <w:rFonts w:eastAsia="宋体" w:cs="Arial"/>
                      <w:color w:val="FF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6DA9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DDA81"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bl>
          <w:p w14:paraId="6BEFAE38" w14:textId="77777777" w:rsidR="007C3555" w:rsidRDefault="007C3555">
            <w:pPr>
              <w:rPr>
                <w:lang w:val="en-GB"/>
              </w:rPr>
            </w:pPr>
          </w:p>
          <w:p w14:paraId="64FB9BE5" w14:textId="77777777" w:rsidR="007C3555" w:rsidRDefault="007C3555">
            <w:pPr>
              <w:spacing w:beforeLines="50" w:before="120"/>
              <w:jc w:val="left"/>
              <w:rPr>
                <w:rFonts w:ascii="Calibri" w:hAnsi="Calibri" w:cs="Calibri"/>
                <w:color w:val="000000"/>
              </w:rPr>
            </w:pPr>
          </w:p>
        </w:tc>
      </w:tr>
      <w:tr w:rsidR="007C3555" w14:paraId="7F0743D6" w14:textId="77777777">
        <w:tc>
          <w:tcPr>
            <w:tcW w:w="1818" w:type="dxa"/>
            <w:tcBorders>
              <w:top w:val="single" w:sz="4" w:space="0" w:color="auto"/>
              <w:left w:val="single" w:sz="4" w:space="0" w:color="auto"/>
              <w:bottom w:val="single" w:sz="4" w:space="0" w:color="auto"/>
              <w:right w:val="single" w:sz="4" w:space="0" w:color="auto"/>
            </w:tcBorders>
          </w:tcPr>
          <w:p w14:paraId="2BE492B3"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DCADDF" w14:textId="77777777" w:rsidR="007C3555" w:rsidRDefault="007C3555">
            <w:pPr>
              <w:spacing w:beforeLines="50" w:before="120"/>
              <w:jc w:val="left"/>
              <w:rPr>
                <w:rFonts w:ascii="Calibri" w:hAnsi="Calibri" w:cs="Calibri"/>
                <w:color w:val="000000"/>
              </w:rPr>
            </w:pPr>
          </w:p>
        </w:tc>
      </w:tr>
      <w:tr w:rsidR="007C3555" w14:paraId="416DE9FF" w14:textId="77777777">
        <w:tc>
          <w:tcPr>
            <w:tcW w:w="1818" w:type="dxa"/>
            <w:tcBorders>
              <w:top w:val="single" w:sz="4" w:space="0" w:color="auto"/>
              <w:left w:val="single" w:sz="4" w:space="0" w:color="auto"/>
              <w:bottom w:val="single" w:sz="4" w:space="0" w:color="auto"/>
              <w:right w:val="single" w:sz="4" w:space="0" w:color="auto"/>
            </w:tcBorders>
          </w:tcPr>
          <w:p w14:paraId="54C2647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94656C" w14:textId="77777777" w:rsidR="007C3555" w:rsidRDefault="00773911">
            <w:pPr>
              <w:rPr>
                <w:rFonts w:ascii="Calibri" w:hAnsi="Calibri"/>
              </w:rPr>
            </w:pPr>
            <w:r>
              <w:rPr>
                <w:rFonts w:ascii="Calibri" w:hAnsi="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Up to RAN1 #107-e meeting, only some FGs adopt the approach of adding the notion of “FR2-2”, e.g., FG 24-1 Basic FR2-2 DL support, but many FGs still lack of the applied frequency range information.   </w:t>
            </w:r>
          </w:p>
          <w:p w14:paraId="1803AB51" w14:textId="77777777" w:rsidR="007C3555" w:rsidRDefault="00773911">
            <w:pPr>
              <w:pStyle w:val="a3"/>
              <w:jc w:val="both"/>
              <w:rPr>
                <w:rFonts w:ascii="Calibri" w:hAnsi="Calibri"/>
                <w:sz w:val="20"/>
              </w:rPr>
            </w:pPr>
            <w:bookmarkStart w:id="240" w:name="_Ref83981729"/>
            <w:r>
              <w:rPr>
                <w:rFonts w:ascii="Calibri" w:hAnsi="Calibri"/>
                <w:sz w:val="20"/>
              </w:rPr>
              <w:t>Proposal</w:t>
            </w:r>
            <w:r>
              <w:rPr>
                <w:rFonts w:ascii="Calibri" w:hAnsi="Calibri"/>
                <w:b w:val="0"/>
                <w:sz w:val="20"/>
              </w:rPr>
              <w:t xml:space="preserve">: </w:t>
            </w:r>
            <w:r>
              <w:rPr>
                <w:rFonts w:ascii="Calibri" w:hAnsi="Calibri"/>
                <w:sz w:val="20"/>
              </w:rPr>
              <w:t>How to report UE features applied to only FR2-1 or FR2-2 should be further discussed.</w:t>
            </w:r>
            <w:bookmarkEnd w:id="240"/>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7C3555" w14:paraId="3E5F7E13" w14:textId="77777777">
              <w:tc>
                <w:tcPr>
                  <w:tcW w:w="0" w:type="auto"/>
                  <w:shd w:val="clear" w:color="auto" w:fill="auto"/>
                </w:tcPr>
                <w:p w14:paraId="5FCFF60D" w14:textId="77777777" w:rsidR="007C3555" w:rsidRDefault="00773911">
                  <w:pPr>
                    <w:pStyle w:val="afe"/>
                    <w:spacing w:after="0" w:line="259" w:lineRule="auto"/>
                    <w:ind w:left="360"/>
                    <w:rPr>
                      <w:rFonts w:ascii="Calibri" w:hAnsi="Calibri"/>
                      <w:color w:val="000000"/>
                    </w:rPr>
                  </w:pPr>
                  <w:r>
                    <w:rPr>
                      <w:rFonts w:ascii="Calibri" w:hAnsi="Calibri"/>
                      <w:color w:val="000000"/>
                    </w:rPr>
                    <w:t>Introduce FR2-1 for 24.25 – 52.6 GHz, and FR2-2 for 52.6 – 71 GHz,</w:t>
                  </w:r>
                </w:p>
                <w:p w14:paraId="481F3055" w14:textId="77777777" w:rsidR="007C3555" w:rsidRDefault="00773911">
                  <w:pPr>
                    <w:pStyle w:val="afe"/>
                    <w:numPr>
                      <w:ilvl w:val="0"/>
                      <w:numId w:val="61"/>
                    </w:numPr>
                    <w:spacing w:before="0" w:after="0" w:line="259" w:lineRule="auto"/>
                    <w:contextualSpacing w:val="0"/>
                    <w:jc w:val="left"/>
                    <w:rPr>
                      <w:rFonts w:ascii="Calibri" w:hAnsi="Calibri"/>
                      <w:color w:val="000000"/>
                    </w:rPr>
                  </w:pPr>
                  <w:r>
                    <w:rPr>
                      <w:rFonts w:ascii="Calibri" w:hAnsi="Calibri"/>
                      <w:color w:val="000000"/>
                    </w:rPr>
                    <w:t>The above two ranges to be introduced under the FR2 common range.</w:t>
                  </w:r>
                </w:p>
                <w:p w14:paraId="6F8DFE06" w14:textId="77777777" w:rsidR="007C3555" w:rsidRDefault="007C3555">
                  <w:pPr>
                    <w:pStyle w:val="afe"/>
                    <w:spacing w:after="0" w:line="259" w:lineRule="auto"/>
                    <w:ind w:left="108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0"/>
                    <w:gridCol w:w="6262"/>
                  </w:tblGrid>
                  <w:tr w:rsidR="007C3555" w14:paraId="244C856B" w14:textId="77777777">
                    <w:trPr>
                      <w:jc w:val="center"/>
                    </w:trPr>
                    <w:tc>
                      <w:tcPr>
                        <w:tcW w:w="0" w:type="auto"/>
                        <w:shd w:val="clear" w:color="auto" w:fill="auto"/>
                      </w:tcPr>
                      <w:p w14:paraId="35572185" w14:textId="77777777" w:rsidR="007C3555" w:rsidRDefault="007C3555">
                        <w:pPr>
                          <w:pStyle w:val="TAH"/>
                          <w:rPr>
                            <w:rFonts w:ascii="Calibri" w:hAnsi="Calibri"/>
                            <w:sz w:val="20"/>
                          </w:rPr>
                        </w:pPr>
                      </w:p>
                    </w:tc>
                    <w:tc>
                      <w:tcPr>
                        <w:tcW w:w="0" w:type="auto"/>
                        <w:shd w:val="clear" w:color="auto" w:fill="auto"/>
                      </w:tcPr>
                      <w:p w14:paraId="6AADB02C" w14:textId="77777777" w:rsidR="007C3555" w:rsidRDefault="00773911">
                        <w:pPr>
                          <w:pStyle w:val="TAH"/>
                          <w:rPr>
                            <w:rFonts w:ascii="Calibri" w:hAnsi="Calibri"/>
                            <w:sz w:val="20"/>
                          </w:rPr>
                        </w:pPr>
                        <w:r>
                          <w:rPr>
                            <w:rFonts w:ascii="Calibri" w:hAnsi="Calibri"/>
                            <w:sz w:val="20"/>
                          </w:rPr>
                          <w:t>Option A</w:t>
                        </w:r>
                      </w:p>
                    </w:tc>
                  </w:tr>
                  <w:tr w:rsidR="007C3555" w14:paraId="5B99CD09" w14:textId="77777777">
                    <w:trPr>
                      <w:jc w:val="center"/>
                    </w:trPr>
                    <w:tc>
                      <w:tcPr>
                        <w:tcW w:w="0" w:type="auto"/>
                        <w:shd w:val="clear" w:color="auto" w:fill="auto"/>
                      </w:tcPr>
                      <w:p w14:paraId="26A70FE5" w14:textId="77777777" w:rsidR="007C3555" w:rsidRDefault="00773911">
                        <w:pPr>
                          <w:pStyle w:val="TAH"/>
                          <w:rPr>
                            <w:rFonts w:ascii="Calibri" w:hAnsi="Calibri"/>
                            <w:sz w:val="20"/>
                          </w:rPr>
                        </w:pPr>
                        <w:r>
                          <w:rPr>
                            <w:rFonts w:ascii="Calibri" w:hAnsi="Calibri"/>
                            <w:sz w:val="20"/>
                          </w:rPr>
                          <w:t>Frequency range designation</w:t>
                        </w:r>
                      </w:p>
                    </w:tc>
                    <w:tc>
                      <w:tcPr>
                        <w:tcW w:w="0" w:type="auto"/>
                        <w:shd w:val="clear" w:color="auto" w:fill="auto"/>
                      </w:tcPr>
                      <w:p w14:paraId="72199C9B" w14:textId="77777777" w:rsidR="007C3555" w:rsidRDefault="00773911">
                        <w:pPr>
                          <w:pStyle w:val="TAH"/>
                          <w:rPr>
                            <w:rFonts w:ascii="Calibri" w:hAnsi="Calibri"/>
                            <w:sz w:val="20"/>
                          </w:rPr>
                        </w:pPr>
                        <w:r>
                          <w:rPr>
                            <w:rFonts w:ascii="Calibri" w:hAnsi="Calibri"/>
                            <w:sz w:val="20"/>
                          </w:rPr>
                          <w:t xml:space="preserve">Corresponding frequency range </w:t>
                        </w:r>
                      </w:p>
                    </w:tc>
                  </w:tr>
                  <w:tr w:rsidR="007C3555" w14:paraId="0B29F91D" w14:textId="77777777">
                    <w:trPr>
                      <w:jc w:val="center"/>
                    </w:trPr>
                    <w:tc>
                      <w:tcPr>
                        <w:tcW w:w="0" w:type="auto"/>
                        <w:shd w:val="clear" w:color="auto" w:fill="auto"/>
                      </w:tcPr>
                      <w:p w14:paraId="365BAD4F" w14:textId="77777777" w:rsidR="007C3555" w:rsidRDefault="00773911">
                        <w:pPr>
                          <w:pStyle w:val="TAC"/>
                          <w:rPr>
                            <w:rFonts w:ascii="Calibri" w:hAnsi="Calibri"/>
                            <w:sz w:val="20"/>
                          </w:rPr>
                        </w:pPr>
                        <w:r>
                          <w:rPr>
                            <w:rFonts w:ascii="Calibri" w:hAnsi="Calibri"/>
                            <w:sz w:val="20"/>
                          </w:rPr>
                          <w:t>FR1</w:t>
                        </w:r>
                      </w:p>
                    </w:tc>
                    <w:tc>
                      <w:tcPr>
                        <w:tcW w:w="0" w:type="auto"/>
                        <w:shd w:val="clear" w:color="auto" w:fill="auto"/>
                      </w:tcPr>
                      <w:p w14:paraId="76147DC6" w14:textId="77777777" w:rsidR="007C3555" w:rsidRDefault="00773911">
                        <w:pPr>
                          <w:pStyle w:val="TAC"/>
                          <w:rPr>
                            <w:rFonts w:ascii="Calibri" w:hAnsi="Calibri"/>
                            <w:sz w:val="20"/>
                          </w:rPr>
                        </w:pPr>
                        <w:r>
                          <w:rPr>
                            <w:rFonts w:ascii="Calibri" w:hAnsi="Calibri"/>
                            <w:sz w:val="20"/>
                          </w:rPr>
                          <w:t>4</w:t>
                        </w:r>
                        <w:r>
                          <w:rPr>
                            <w:rFonts w:ascii="Calibri" w:hAnsi="Calibri"/>
                            <w:sz w:val="20"/>
                            <w:lang w:eastAsia="zh-CN"/>
                          </w:rPr>
                          <w:t>1</w:t>
                        </w:r>
                        <w:r>
                          <w:rPr>
                            <w:rFonts w:ascii="Calibri" w:hAnsi="Calibri"/>
                            <w:sz w:val="20"/>
                          </w:rPr>
                          <w:t xml:space="preserve">0 MHz – </w:t>
                        </w:r>
                        <w:r>
                          <w:rPr>
                            <w:rFonts w:ascii="Calibri" w:hAnsi="Calibri"/>
                            <w:sz w:val="20"/>
                            <w:lang w:eastAsia="zh-CN"/>
                          </w:rPr>
                          <w:t>7125</w:t>
                        </w:r>
                        <w:r>
                          <w:rPr>
                            <w:rFonts w:ascii="Calibri" w:hAnsi="Calibri"/>
                            <w:sz w:val="20"/>
                          </w:rPr>
                          <w:t xml:space="preserve"> MHz</w:t>
                        </w:r>
                      </w:p>
                    </w:tc>
                  </w:tr>
                  <w:tr w:rsidR="007C3555" w14:paraId="0E517353" w14:textId="77777777">
                    <w:trPr>
                      <w:jc w:val="center"/>
                    </w:trPr>
                    <w:tc>
                      <w:tcPr>
                        <w:tcW w:w="0" w:type="auto"/>
                        <w:vMerge w:val="restart"/>
                        <w:shd w:val="clear" w:color="auto" w:fill="auto"/>
                        <w:vAlign w:val="center"/>
                      </w:tcPr>
                      <w:p w14:paraId="64467B77" w14:textId="77777777" w:rsidR="007C3555" w:rsidRDefault="00773911">
                        <w:pPr>
                          <w:pStyle w:val="TAC"/>
                          <w:rPr>
                            <w:rFonts w:ascii="Calibri" w:hAnsi="Calibri"/>
                            <w:sz w:val="20"/>
                          </w:rPr>
                        </w:pPr>
                        <w:r>
                          <w:rPr>
                            <w:rFonts w:ascii="Calibri" w:hAnsi="Calibri"/>
                            <w:sz w:val="20"/>
                          </w:rPr>
                          <w:t>FR2</w:t>
                        </w:r>
                      </w:p>
                    </w:tc>
                    <w:tc>
                      <w:tcPr>
                        <w:tcW w:w="0" w:type="auto"/>
                        <w:shd w:val="clear" w:color="auto" w:fill="auto"/>
                        <w:vAlign w:val="center"/>
                      </w:tcPr>
                      <w:p w14:paraId="7EFB6B54" w14:textId="77777777" w:rsidR="007C3555" w:rsidRDefault="00773911">
                        <w:pPr>
                          <w:pStyle w:val="TAC"/>
                          <w:rPr>
                            <w:rFonts w:ascii="Calibri" w:hAnsi="Calibri"/>
                            <w:sz w:val="20"/>
                          </w:rPr>
                        </w:pPr>
                        <w:r>
                          <w:rPr>
                            <w:rFonts w:ascii="Calibri" w:hAnsi="Calibri"/>
                            <w:sz w:val="20"/>
                          </w:rPr>
                          <w:t xml:space="preserve"> FR2-1: 24250 MHz – 52600 MHz</w:t>
                        </w:r>
                      </w:p>
                    </w:tc>
                  </w:tr>
                  <w:tr w:rsidR="007C3555" w14:paraId="6D20AB98" w14:textId="77777777">
                    <w:trPr>
                      <w:trHeight w:val="309"/>
                      <w:jc w:val="center"/>
                    </w:trPr>
                    <w:tc>
                      <w:tcPr>
                        <w:tcW w:w="0" w:type="auto"/>
                        <w:vMerge/>
                        <w:shd w:val="clear" w:color="auto" w:fill="auto"/>
                      </w:tcPr>
                      <w:p w14:paraId="65C1E9BA" w14:textId="77777777" w:rsidR="007C3555" w:rsidRDefault="007C3555">
                        <w:pPr>
                          <w:pStyle w:val="TAC"/>
                          <w:rPr>
                            <w:rFonts w:ascii="Calibri" w:hAnsi="Calibri"/>
                            <w:sz w:val="20"/>
                          </w:rPr>
                        </w:pPr>
                      </w:p>
                    </w:tc>
                    <w:tc>
                      <w:tcPr>
                        <w:tcW w:w="0" w:type="auto"/>
                        <w:shd w:val="clear" w:color="auto" w:fill="auto"/>
                        <w:vAlign w:val="center"/>
                      </w:tcPr>
                      <w:p w14:paraId="5B3075B6" w14:textId="77777777" w:rsidR="007C3555" w:rsidRDefault="00773911">
                        <w:pPr>
                          <w:pStyle w:val="TAC"/>
                          <w:rPr>
                            <w:rFonts w:ascii="Calibri" w:hAnsi="Calibri"/>
                            <w:sz w:val="20"/>
                          </w:rPr>
                        </w:pPr>
                        <w:r>
                          <w:rPr>
                            <w:rFonts w:ascii="Calibri" w:hAnsi="Calibri"/>
                            <w:sz w:val="20"/>
                          </w:rPr>
                          <w:t>FR2-2: 52600 MHz – 71000 MHz</w:t>
                        </w:r>
                      </w:p>
                    </w:tc>
                  </w:tr>
                  <w:tr w:rsidR="007C3555" w14:paraId="6FD3452D" w14:textId="77777777">
                    <w:trPr>
                      <w:trHeight w:val="309"/>
                      <w:jc w:val="center"/>
                    </w:trPr>
                    <w:tc>
                      <w:tcPr>
                        <w:tcW w:w="0" w:type="auto"/>
                        <w:gridSpan w:val="2"/>
                        <w:shd w:val="clear" w:color="auto" w:fill="auto"/>
                      </w:tcPr>
                      <w:p w14:paraId="1963D650" w14:textId="77777777" w:rsidR="007C3555" w:rsidRDefault="00773911">
                        <w:pPr>
                          <w:pStyle w:val="TAN"/>
                          <w:rPr>
                            <w:rFonts w:ascii="Calibri" w:hAnsi="Calibri" w:cs="Arial"/>
                            <w:sz w:val="20"/>
                          </w:rPr>
                        </w:pPr>
                        <w:r>
                          <w:rPr>
                            <w:rFonts w:ascii="Calibri" w:hAnsi="Calibri" w:cs="Arial"/>
                            <w:sz w:val="20"/>
                          </w:rPr>
                          <w:t>NOTE:</w:t>
                        </w:r>
                        <w:r>
                          <w:rPr>
                            <w:rFonts w:ascii="Calibri" w:hAnsi="Calibri" w:cs="Arial"/>
                            <w:sz w:val="20"/>
                          </w:rPr>
                          <w:tab/>
                          <w:t>Whenever the FR2 is referred, both FR2</w:t>
                        </w:r>
                        <w:r>
                          <w:rPr>
                            <w:rFonts w:ascii="Calibri" w:hAnsi="Calibri" w:cs="Arial"/>
                            <w:sz w:val="20"/>
                            <w:lang w:val="en-US"/>
                          </w:rPr>
                          <w:t>-</w:t>
                        </w:r>
                        <w:r>
                          <w:rPr>
                            <w:rFonts w:ascii="Calibri" w:hAnsi="Calibri" w:cs="Arial"/>
                            <w:sz w:val="20"/>
                          </w:rPr>
                          <w:t>1 and FR2</w:t>
                        </w:r>
                        <w:r>
                          <w:rPr>
                            <w:rFonts w:ascii="Calibri" w:hAnsi="Calibri" w:cs="Arial"/>
                            <w:sz w:val="20"/>
                            <w:lang w:val="en-US"/>
                          </w:rPr>
                          <w:t>-</w:t>
                        </w:r>
                        <w:r>
                          <w:rPr>
                            <w:rFonts w:ascii="Calibri" w:hAnsi="Calibri" w:cs="Arial"/>
                            <w:sz w:val="20"/>
                          </w:rPr>
                          <w:t>2 frequency sub-ranges shall be considered</w:t>
                        </w:r>
                        <w:r>
                          <w:rPr>
                            <w:rFonts w:ascii="Calibri" w:hAnsi="Calibri" w:cs="Arial"/>
                            <w:sz w:val="20"/>
                            <w:lang w:val="en-US"/>
                          </w:rPr>
                          <w:t xml:space="preserve"> in this release</w:t>
                        </w:r>
                        <w:r>
                          <w:rPr>
                            <w:rFonts w:ascii="Calibri" w:hAnsi="Calibri" w:cs="Arial"/>
                            <w:sz w:val="20"/>
                          </w:rPr>
                          <w:t>, unless otherwise stated.</w:t>
                        </w:r>
                      </w:p>
                      <w:p w14:paraId="26218AB7" w14:textId="77777777" w:rsidR="007C3555" w:rsidRDefault="00773911">
                        <w:pPr>
                          <w:pStyle w:val="afe"/>
                          <w:spacing w:after="160" w:line="259" w:lineRule="auto"/>
                          <w:rPr>
                            <w:rFonts w:ascii="Calibri" w:hAnsi="Calibri" w:cs="Arial"/>
                          </w:rPr>
                        </w:pPr>
                        <w:r>
                          <w:rPr>
                            <w:rFonts w:ascii="Calibri" w:hAnsi="Calibri" w:cs="Arial"/>
                          </w:rPr>
                          <w:t xml:space="preserve">NOTE:      </w:t>
                        </w:r>
                        <w:r>
                          <w:rPr>
                            <w:rFonts w:ascii="Calibri" w:eastAsia="Yu Mincho" w:hAnsi="Calibri" w:cs="Arial"/>
                            <w:lang w:eastAsia="zh-CN"/>
                          </w:rPr>
                          <w:t>The designations FR2-1 and FR2-2 should only be used when needed.</w:t>
                        </w:r>
                      </w:p>
                    </w:tc>
                  </w:tr>
                </w:tbl>
                <w:p w14:paraId="1711C01E" w14:textId="77777777" w:rsidR="007C3555" w:rsidRDefault="007C3555">
                  <w:pPr>
                    <w:pStyle w:val="afe"/>
                    <w:spacing w:after="160" w:line="259" w:lineRule="auto"/>
                    <w:ind w:left="360"/>
                    <w:rPr>
                      <w:rFonts w:ascii="Calibri" w:hAnsi="Calibri"/>
                      <w:iCs/>
                      <w:lang w:eastAsia="zh-CN"/>
                    </w:rPr>
                  </w:pPr>
                </w:p>
                <w:p w14:paraId="1F04009D" w14:textId="77777777" w:rsidR="007C3555" w:rsidRDefault="00773911">
                  <w:pPr>
                    <w:pStyle w:val="afe"/>
                    <w:numPr>
                      <w:ilvl w:val="0"/>
                      <w:numId w:val="62"/>
                    </w:numPr>
                    <w:spacing w:before="0" w:after="160" w:line="259" w:lineRule="auto"/>
                    <w:rPr>
                      <w:rFonts w:ascii="Calibri" w:hAnsi="Calibri"/>
                      <w:iCs/>
                      <w:lang w:eastAsia="zh-CN"/>
                    </w:rPr>
                  </w:pPr>
                  <w:r>
                    <w:rPr>
                      <w:rFonts w:ascii="Calibri" w:hAnsi="Calibri"/>
                      <w:iCs/>
                      <w:lang w:eastAsia="zh-CN"/>
                    </w:rPr>
                    <w:t xml:space="preserve">The related UE capabilities and their applicability to the frequency range 52.6 to 71 GHz will have to be </w:t>
                  </w:r>
                  <w:proofErr w:type="spellStart"/>
                  <w:r>
                    <w:rPr>
                      <w:rFonts w:ascii="Calibri" w:hAnsi="Calibri"/>
                      <w:iCs/>
                      <w:lang w:eastAsia="zh-CN"/>
                    </w:rPr>
                    <w:t>analysed</w:t>
                  </w:r>
                  <w:proofErr w:type="spellEnd"/>
                  <w:r>
                    <w:rPr>
                      <w:rFonts w:ascii="Calibri" w:hAnsi="Calibri"/>
                      <w:iCs/>
                      <w:lang w:eastAsia="zh-CN"/>
                    </w:rPr>
                    <w:t xml:space="preserve"> on a </w:t>
                  </w:r>
                  <w:proofErr w:type="gramStart"/>
                  <w:r>
                    <w:rPr>
                      <w:rFonts w:ascii="Calibri" w:hAnsi="Calibri"/>
                      <w:iCs/>
                      <w:lang w:eastAsia="zh-CN"/>
                    </w:rPr>
                    <w:t>case by case</w:t>
                  </w:r>
                  <w:proofErr w:type="gramEnd"/>
                  <w:r>
                    <w:rPr>
                      <w:rFonts w:ascii="Calibri" w:hAnsi="Calibri"/>
                      <w:iCs/>
                      <w:lang w:eastAsia="zh-CN"/>
                    </w:rPr>
                    <w:t xml:space="preserve"> basis</w:t>
                  </w:r>
                </w:p>
                <w:p w14:paraId="779845F9" w14:textId="77777777" w:rsidR="007C3555" w:rsidRDefault="00773911">
                  <w:pPr>
                    <w:pStyle w:val="afe"/>
                    <w:numPr>
                      <w:ilvl w:val="0"/>
                      <w:numId w:val="62"/>
                    </w:numPr>
                    <w:spacing w:before="0" w:after="160" w:line="259" w:lineRule="auto"/>
                    <w:rPr>
                      <w:rFonts w:ascii="Calibri" w:hAnsi="Calibri"/>
                      <w:iCs/>
                      <w:lang w:eastAsia="zh-CN"/>
                    </w:rPr>
                  </w:pPr>
                  <w:r>
                    <w:rPr>
                      <w:rFonts w:ascii="Calibri" w:hAnsi="Calibri"/>
                      <w:iCs/>
                    </w:rPr>
                    <w:t>The application of any of the UE feature introduced for 52.6-71 GHz to existing FR1/FR2 should be discussed case by case.</w:t>
                  </w:r>
                </w:p>
                <w:p w14:paraId="27C1517A" w14:textId="77777777" w:rsidR="007C3555" w:rsidRDefault="00773911">
                  <w:pPr>
                    <w:overflowPunct w:val="0"/>
                    <w:autoSpaceDE w:val="0"/>
                    <w:autoSpaceDN w:val="0"/>
                    <w:adjustRightInd w:val="0"/>
                    <w:textAlignment w:val="baseline"/>
                    <w:rPr>
                      <w:rFonts w:ascii="Calibri" w:eastAsia="Yu Mincho" w:hAnsi="Calibri"/>
                      <w:iCs/>
                    </w:rPr>
                  </w:pPr>
                  <w:r>
                    <w:rPr>
                      <w:rFonts w:ascii="Calibri" w:eastAsia="Malgun Gothic" w:hAnsi="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7074870D" w14:textId="77777777" w:rsidR="007C3555" w:rsidRDefault="00773911">
            <w:pPr>
              <w:rPr>
                <w:rFonts w:ascii="Calibri" w:hAnsi="Calibri"/>
                <w:u w:val="single"/>
              </w:rPr>
            </w:pPr>
            <w:r>
              <w:rPr>
                <w:rFonts w:ascii="Calibri" w:hAnsi="Calibri"/>
              </w:rPr>
              <w:t xml:space="preserve"> </w:t>
            </w:r>
          </w:p>
        </w:tc>
      </w:tr>
      <w:tr w:rsidR="007C3555" w14:paraId="5758C4C0" w14:textId="77777777">
        <w:tc>
          <w:tcPr>
            <w:tcW w:w="1818" w:type="dxa"/>
            <w:tcBorders>
              <w:top w:val="single" w:sz="4" w:space="0" w:color="auto"/>
              <w:left w:val="single" w:sz="4" w:space="0" w:color="auto"/>
              <w:bottom w:val="single" w:sz="4" w:space="0" w:color="auto"/>
              <w:right w:val="single" w:sz="4" w:space="0" w:color="auto"/>
            </w:tcBorders>
          </w:tcPr>
          <w:p w14:paraId="30B6A13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54BDE8" w14:textId="77777777" w:rsidR="007C3555" w:rsidRDefault="00773911">
            <w:pPr>
              <w:spacing w:beforeLines="50" w:before="120"/>
              <w:jc w:val="left"/>
              <w:rPr>
                <w:rFonts w:ascii="Calibri" w:hAnsi="Calibri" w:cs="Calibri"/>
                <w:color w:val="000000"/>
              </w:rPr>
            </w:pPr>
            <w:r>
              <w:rPr>
                <w:rFonts w:ascii="Calibri" w:hAnsi="Calibri" w:cs="Calibri"/>
                <w:color w:val="000000"/>
              </w:rPr>
              <w:t>In [1], UE capability to support multi-PXSCH scheduling DCI is captured as a separate FG for 120 kHz and as a component of basic DL/UL FGs for 480 or 960 kHz SCS (with FFS for DL and square bracket for UL).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14:paraId="73066D2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Extend the applicability of multi-PDSCH scheduling DCI and multi-PUSCH scheduling DCI to frequency ranges 1 and 2-1 in addition to FR2-2.</w:t>
            </w:r>
          </w:p>
          <w:p w14:paraId="5897803C" w14:textId="77777777" w:rsidR="007C3555" w:rsidRDefault="007C3555">
            <w:pPr>
              <w:spacing w:beforeLines="50" w:before="120"/>
              <w:jc w:val="left"/>
              <w:rPr>
                <w:rFonts w:ascii="Calibri" w:hAnsi="Calibri" w:cs="Calibri"/>
                <w:b/>
                <w:color w:val="000000"/>
              </w:rPr>
            </w:pPr>
          </w:p>
          <w:p w14:paraId="471F67D2"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In RAN1#107-e meeting [3], it was discussed how to define UE feature groups depending on several deployment scenarios, similar to what we discussed for Rel-16 NR-U. To be specific, deployment scenarios for basic UE feature group definition can be classified as follows:</w:t>
            </w:r>
          </w:p>
          <w:p w14:paraId="1ADEBDF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A: CA with </w:t>
            </w:r>
            <w:proofErr w:type="spellStart"/>
            <w:r>
              <w:rPr>
                <w:rFonts w:ascii="Calibri" w:eastAsia="Batang" w:hAnsi="Calibri"/>
                <w:lang w:eastAsia="ko-KR"/>
              </w:rPr>
              <w:t>PCell</w:t>
            </w:r>
            <w:proofErr w:type="spellEnd"/>
            <w:r>
              <w:rPr>
                <w:rFonts w:ascii="Calibri" w:eastAsia="Batang" w:hAnsi="Calibri"/>
                <w:lang w:eastAsia="ko-KR"/>
              </w:rPr>
              <w:t xml:space="preserve"> in FR1 (or FR2-1) + </w:t>
            </w:r>
            <w:proofErr w:type="spellStart"/>
            <w:r>
              <w:rPr>
                <w:rFonts w:ascii="Calibri" w:eastAsia="Batang" w:hAnsi="Calibri"/>
                <w:lang w:eastAsia="ko-KR"/>
              </w:rPr>
              <w:t>SCell</w:t>
            </w:r>
            <w:proofErr w:type="spellEnd"/>
            <w:r>
              <w:rPr>
                <w:rFonts w:ascii="Calibri" w:eastAsia="Batang" w:hAnsi="Calibri"/>
                <w:lang w:eastAsia="ko-KR"/>
              </w:rPr>
              <w:t xml:space="preserve"> (DL-only) in FR2-2</w:t>
            </w:r>
          </w:p>
          <w:p w14:paraId="6E2A0B3C"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B1: CA with </w:t>
            </w:r>
            <w:proofErr w:type="spellStart"/>
            <w:r>
              <w:rPr>
                <w:rFonts w:ascii="Calibri" w:eastAsia="Batang" w:hAnsi="Calibri"/>
                <w:lang w:eastAsia="ko-KR"/>
              </w:rPr>
              <w:t>PCell</w:t>
            </w:r>
            <w:proofErr w:type="spellEnd"/>
            <w:r>
              <w:rPr>
                <w:rFonts w:ascii="Calibri" w:eastAsia="Batang" w:hAnsi="Calibri"/>
                <w:lang w:eastAsia="ko-KR"/>
              </w:rPr>
              <w:t xml:space="preserve"> in FR1 (or FR2-1) + </w:t>
            </w:r>
            <w:proofErr w:type="spellStart"/>
            <w:r>
              <w:rPr>
                <w:rFonts w:ascii="Calibri" w:eastAsia="Batang" w:hAnsi="Calibri"/>
                <w:lang w:eastAsia="ko-KR"/>
              </w:rPr>
              <w:t>SCell</w:t>
            </w:r>
            <w:proofErr w:type="spellEnd"/>
            <w:r>
              <w:rPr>
                <w:rFonts w:ascii="Calibri" w:eastAsia="Batang" w:hAnsi="Calibri"/>
                <w:lang w:eastAsia="ko-KR"/>
              </w:rPr>
              <w:t xml:space="preserve"> (DL+UL) in FR2-2</w:t>
            </w:r>
          </w:p>
          <w:p w14:paraId="5DFDF59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lastRenderedPageBreak/>
              <w:t xml:space="preserve">Scenario B2: DC with </w:t>
            </w:r>
            <w:proofErr w:type="spellStart"/>
            <w:r>
              <w:rPr>
                <w:rFonts w:ascii="Calibri" w:eastAsia="Batang" w:hAnsi="Calibri"/>
                <w:lang w:eastAsia="ko-KR"/>
              </w:rPr>
              <w:t>PCell</w:t>
            </w:r>
            <w:proofErr w:type="spellEnd"/>
            <w:r>
              <w:rPr>
                <w:rFonts w:ascii="Calibri" w:eastAsia="Batang" w:hAnsi="Calibri"/>
                <w:lang w:eastAsia="ko-KR"/>
              </w:rPr>
              <w:t xml:space="preserve"> in FR1 (or FR2-1) + </w:t>
            </w:r>
            <w:proofErr w:type="spellStart"/>
            <w:r>
              <w:rPr>
                <w:rFonts w:ascii="Calibri" w:eastAsia="Batang" w:hAnsi="Calibri"/>
                <w:lang w:eastAsia="ko-KR"/>
              </w:rPr>
              <w:t>PSCell</w:t>
            </w:r>
            <w:proofErr w:type="spellEnd"/>
            <w:r>
              <w:rPr>
                <w:rFonts w:ascii="Calibri" w:eastAsia="Batang" w:hAnsi="Calibri"/>
                <w:lang w:eastAsia="ko-KR"/>
              </w:rPr>
              <w:t xml:space="preserve"> (DL+UL) in FR2-2</w:t>
            </w:r>
          </w:p>
          <w:p w14:paraId="72C3277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C: Standalone operation in FR2-2, i.e., </w:t>
            </w:r>
            <w:proofErr w:type="spellStart"/>
            <w:r>
              <w:rPr>
                <w:rFonts w:ascii="Calibri" w:eastAsia="Batang" w:hAnsi="Calibri"/>
                <w:lang w:eastAsia="ko-KR"/>
              </w:rPr>
              <w:t>PCell</w:t>
            </w:r>
            <w:proofErr w:type="spellEnd"/>
            <w:r>
              <w:rPr>
                <w:rFonts w:ascii="Calibri" w:eastAsia="Batang" w:hAnsi="Calibri"/>
                <w:lang w:eastAsia="ko-KR"/>
              </w:rPr>
              <w:t xml:space="preserve"> in FR2-2</w:t>
            </w:r>
          </w:p>
          <w:p w14:paraId="43CE3EB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With the above identified deployment scenarios, we suggest to define basic UE feature groups as follows:</w:t>
            </w:r>
          </w:p>
          <w:p w14:paraId="5A4828A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24-1a (Basic UL): Basic UE feature group for Scenarios B1, B2, and C</w:t>
            </w:r>
          </w:p>
          <w:p w14:paraId="1D4D51E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24-1b (PRACH): Basic UE feature group for Scenarios B2 and C for unlicensed band</w:t>
            </w:r>
          </w:p>
          <w:p w14:paraId="3A4C220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24-1c (PUCCH): Multi-RB PF0/1 is basic feature for Scenarios B2 and C for unlicensed band, while multi-RB PF0/1 for licensed band and multi-RB PF4 are not basic features</w:t>
            </w:r>
          </w:p>
          <w:p w14:paraId="15C30E5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24-2 (SSB for SA/DC): Basic UE feature group for Scenario B2 or C</w:t>
            </w:r>
          </w:p>
          <w:p w14:paraId="770ABDC1" w14:textId="77777777" w:rsidR="007C3555" w:rsidRDefault="007C3555">
            <w:pPr>
              <w:spacing w:before="120"/>
              <w:ind w:firstLineChars="100" w:firstLine="200"/>
              <w:rPr>
                <w:rFonts w:ascii="Calibri" w:eastAsia="Batang" w:hAnsi="Calibri"/>
                <w:lang w:eastAsia="ko-KR"/>
              </w:rPr>
            </w:pPr>
          </w:p>
          <w:p w14:paraId="721E8940"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With the deployment scenarios A/B1/B2/C below, define basic UE feature groups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7C3555" w14:paraId="0F9F9800" w14:textId="77777777">
              <w:tc>
                <w:tcPr>
                  <w:tcW w:w="9836" w:type="dxa"/>
                  <w:shd w:val="clear" w:color="auto" w:fill="auto"/>
                </w:tcPr>
                <w:p w14:paraId="18844B12"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A: CA with </w:t>
                  </w:r>
                  <w:proofErr w:type="spellStart"/>
                  <w:r>
                    <w:rPr>
                      <w:rFonts w:ascii="Calibri" w:eastAsia="Batang" w:hAnsi="Calibri"/>
                      <w:b/>
                      <w:lang w:eastAsia="ko-KR"/>
                    </w:rPr>
                    <w:t>PCell</w:t>
                  </w:r>
                  <w:proofErr w:type="spellEnd"/>
                  <w:r>
                    <w:rPr>
                      <w:rFonts w:ascii="Calibri" w:eastAsia="Batang" w:hAnsi="Calibri"/>
                      <w:b/>
                      <w:lang w:eastAsia="ko-KR"/>
                    </w:rPr>
                    <w:t xml:space="preserve"> in FR1 (or FR2-1) + </w:t>
                  </w:r>
                  <w:proofErr w:type="spellStart"/>
                  <w:r>
                    <w:rPr>
                      <w:rFonts w:ascii="Calibri" w:eastAsia="Batang" w:hAnsi="Calibri"/>
                      <w:b/>
                      <w:lang w:eastAsia="ko-KR"/>
                    </w:rPr>
                    <w:t>SCell</w:t>
                  </w:r>
                  <w:proofErr w:type="spellEnd"/>
                  <w:r>
                    <w:rPr>
                      <w:rFonts w:ascii="Calibri" w:eastAsia="Batang" w:hAnsi="Calibri"/>
                      <w:b/>
                      <w:lang w:eastAsia="ko-KR"/>
                    </w:rPr>
                    <w:t xml:space="preserve"> (DL-only) in FR2-2</w:t>
                  </w:r>
                </w:p>
                <w:p w14:paraId="2640BDE5"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B1: CA with </w:t>
                  </w:r>
                  <w:proofErr w:type="spellStart"/>
                  <w:r>
                    <w:rPr>
                      <w:rFonts w:ascii="Calibri" w:eastAsia="Batang" w:hAnsi="Calibri"/>
                      <w:b/>
                      <w:lang w:eastAsia="ko-KR"/>
                    </w:rPr>
                    <w:t>PCell</w:t>
                  </w:r>
                  <w:proofErr w:type="spellEnd"/>
                  <w:r>
                    <w:rPr>
                      <w:rFonts w:ascii="Calibri" w:eastAsia="Batang" w:hAnsi="Calibri"/>
                      <w:b/>
                      <w:lang w:eastAsia="ko-KR"/>
                    </w:rPr>
                    <w:t xml:space="preserve"> in FR1 (or FR2-1) + </w:t>
                  </w:r>
                  <w:proofErr w:type="spellStart"/>
                  <w:r>
                    <w:rPr>
                      <w:rFonts w:ascii="Calibri" w:eastAsia="Batang" w:hAnsi="Calibri"/>
                      <w:b/>
                      <w:lang w:eastAsia="ko-KR"/>
                    </w:rPr>
                    <w:t>SCell</w:t>
                  </w:r>
                  <w:proofErr w:type="spellEnd"/>
                  <w:r>
                    <w:rPr>
                      <w:rFonts w:ascii="Calibri" w:eastAsia="Batang" w:hAnsi="Calibri"/>
                      <w:b/>
                      <w:lang w:eastAsia="ko-KR"/>
                    </w:rPr>
                    <w:t xml:space="preserve"> (DL+UL) in FR2-2</w:t>
                  </w:r>
                </w:p>
                <w:p w14:paraId="1CC1B131"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B2: DC with </w:t>
                  </w:r>
                  <w:proofErr w:type="spellStart"/>
                  <w:r>
                    <w:rPr>
                      <w:rFonts w:ascii="Calibri" w:eastAsia="Batang" w:hAnsi="Calibri"/>
                      <w:b/>
                      <w:lang w:eastAsia="ko-KR"/>
                    </w:rPr>
                    <w:t>PCell</w:t>
                  </w:r>
                  <w:proofErr w:type="spellEnd"/>
                  <w:r>
                    <w:rPr>
                      <w:rFonts w:ascii="Calibri" w:eastAsia="Batang" w:hAnsi="Calibri"/>
                      <w:b/>
                      <w:lang w:eastAsia="ko-KR"/>
                    </w:rPr>
                    <w:t xml:space="preserve"> in FR1 (or FR2-1) + </w:t>
                  </w:r>
                  <w:proofErr w:type="spellStart"/>
                  <w:r>
                    <w:rPr>
                      <w:rFonts w:ascii="Calibri" w:eastAsia="Batang" w:hAnsi="Calibri"/>
                      <w:b/>
                      <w:lang w:eastAsia="ko-KR"/>
                    </w:rPr>
                    <w:t>PSCell</w:t>
                  </w:r>
                  <w:proofErr w:type="spellEnd"/>
                  <w:r>
                    <w:rPr>
                      <w:rFonts w:ascii="Calibri" w:eastAsia="Batang" w:hAnsi="Calibri"/>
                      <w:b/>
                      <w:lang w:eastAsia="ko-KR"/>
                    </w:rPr>
                    <w:t xml:space="preserve"> (DL+UL) in FR2-2</w:t>
                  </w:r>
                </w:p>
                <w:p w14:paraId="4DB764B7"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C: Standalone operation in FR2-2, i.e., </w:t>
                  </w:r>
                  <w:proofErr w:type="spellStart"/>
                  <w:r>
                    <w:rPr>
                      <w:rFonts w:ascii="Calibri" w:eastAsia="Batang" w:hAnsi="Calibri"/>
                      <w:b/>
                      <w:lang w:eastAsia="ko-KR"/>
                    </w:rPr>
                    <w:t>PCell</w:t>
                  </w:r>
                  <w:proofErr w:type="spellEnd"/>
                  <w:r>
                    <w:rPr>
                      <w:rFonts w:ascii="Calibri" w:eastAsia="Batang" w:hAnsi="Calibri"/>
                      <w:b/>
                      <w:lang w:eastAsia="ko-KR"/>
                    </w:rPr>
                    <w:t xml:space="preserve"> in FR2-2</w:t>
                  </w:r>
                </w:p>
              </w:tc>
            </w:tr>
          </w:tbl>
          <w:p w14:paraId="7896F178"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24-1a (Basic UL): Basic UE feature group for Scenarios B1, B2, and C</w:t>
            </w:r>
          </w:p>
          <w:p w14:paraId="51BA6EA5"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24-1b (PRACH): Basic UE feature group for Scenarios B2 and C for unlicensed band</w:t>
            </w:r>
          </w:p>
          <w:p w14:paraId="78339910"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24-1c (PUCCH): Multi-RB PF0/1 is basic feature for Scenarios B2 and C for unlicensed band, while multi-RB PF0/1 for licensed band and multi-RB PF4 are not basic features</w:t>
            </w:r>
          </w:p>
          <w:p w14:paraId="6E83F4F1"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24-2 (SSB for SA/DC): Basic UE feature group for Scenario B2 or C</w:t>
            </w:r>
          </w:p>
        </w:tc>
      </w:tr>
      <w:tr w:rsidR="007C3555" w14:paraId="050B27A6" w14:textId="77777777">
        <w:tc>
          <w:tcPr>
            <w:tcW w:w="1818" w:type="dxa"/>
            <w:tcBorders>
              <w:top w:val="single" w:sz="4" w:space="0" w:color="auto"/>
              <w:left w:val="single" w:sz="4" w:space="0" w:color="auto"/>
              <w:bottom w:val="single" w:sz="4" w:space="0" w:color="auto"/>
              <w:right w:val="single" w:sz="4" w:space="0" w:color="auto"/>
            </w:tcBorders>
          </w:tcPr>
          <w:p w14:paraId="0380D5B1"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 MERGEFORMAT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9295E9" w14:textId="77777777" w:rsidR="007C3555" w:rsidRDefault="00773911">
            <w:pPr>
              <w:spacing w:beforeLines="50" w:before="120"/>
              <w:jc w:val="left"/>
              <w:rPr>
                <w:rFonts w:ascii="Calibri" w:hAnsi="Calibri" w:cs="Calibri"/>
                <w:color w:val="000000"/>
              </w:rPr>
            </w:pPr>
            <w:r>
              <w:rPr>
                <w:rFonts w:ascii="Calibri" w:hAnsi="Calibri" w:cs="Calibri"/>
                <w:color w:val="000000"/>
              </w:rPr>
              <w:t>In general, per Band indication is sufficient for the FGs in this WI, given they apply to a limited set of bands, and further savings on complexity and/or overhead when choosing between per UE/per Band are not significant.</w:t>
            </w:r>
          </w:p>
          <w:p w14:paraId="128DBE60" w14:textId="77777777" w:rsidR="007C3555" w:rsidRDefault="00773911">
            <w:pPr>
              <w:rPr>
                <w:rFonts w:ascii="Calibri" w:hAnsi="Calibri"/>
              </w:rPr>
            </w:pPr>
            <w:r>
              <w:rPr>
                <w:rFonts w:ascii="Calibri" w:hAnsi="Calibri"/>
              </w:rPr>
              <w:t>Basic feature groups:</w:t>
            </w:r>
          </w:p>
          <w:p w14:paraId="62CD1B3A" w14:textId="77777777" w:rsidR="007C3555" w:rsidRDefault="00773911">
            <w:pPr>
              <w:pStyle w:val="afe"/>
              <w:numPr>
                <w:ilvl w:val="1"/>
                <w:numId w:val="64"/>
              </w:numPr>
              <w:spacing w:before="0" w:after="0"/>
              <w:jc w:val="left"/>
              <w:rPr>
                <w:rFonts w:ascii="Calibri" w:hAnsi="Calibri"/>
              </w:rPr>
            </w:pPr>
            <w:r>
              <w:rPr>
                <w:rFonts w:ascii="Calibri" w:hAnsi="Calibri"/>
              </w:rPr>
              <w:t>Given the characteristics of high frequency band and practical operation considerations, we do not see much value in defining a mapping between FGs and scenarios where they are basic. This was a valid exercise for NR-U, but we are not convinced the same applies here. Hence, our preference is as follows:</w:t>
            </w:r>
          </w:p>
          <w:p w14:paraId="719A67CE" w14:textId="77777777" w:rsidR="007C3555" w:rsidRDefault="00773911">
            <w:pPr>
              <w:pStyle w:val="afe"/>
              <w:numPr>
                <w:ilvl w:val="2"/>
                <w:numId w:val="64"/>
              </w:numPr>
              <w:spacing w:before="0" w:after="0"/>
              <w:jc w:val="left"/>
              <w:rPr>
                <w:rFonts w:ascii="Calibri" w:hAnsi="Calibri"/>
              </w:rPr>
            </w:pPr>
            <w:r>
              <w:rPr>
                <w:rFonts w:ascii="Calibri" w:hAnsi="Calibri"/>
              </w:rPr>
              <w:t xml:space="preserve">24-1: Basic FG </w:t>
            </w:r>
          </w:p>
          <w:p w14:paraId="4B8D495D" w14:textId="77777777" w:rsidR="007C3555" w:rsidRDefault="00773911">
            <w:pPr>
              <w:pStyle w:val="afe"/>
              <w:numPr>
                <w:ilvl w:val="2"/>
                <w:numId w:val="64"/>
              </w:numPr>
              <w:spacing w:before="0" w:after="0"/>
              <w:jc w:val="left"/>
              <w:rPr>
                <w:rFonts w:ascii="Calibri" w:hAnsi="Calibri"/>
              </w:rPr>
            </w:pPr>
            <w:r>
              <w:rPr>
                <w:rFonts w:ascii="Calibri" w:hAnsi="Calibri"/>
              </w:rPr>
              <w:t xml:space="preserve">24-1a: Basic FG </w:t>
            </w:r>
          </w:p>
          <w:p w14:paraId="0644549F" w14:textId="77777777" w:rsidR="007C3555" w:rsidRDefault="00773911">
            <w:pPr>
              <w:pStyle w:val="afe"/>
              <w:numPr>
                <w:ilvl w:val="2"/>
                <w:numId w:val="64"/>
              </w:numPr>
              <w:spacing w:before="0" w:after="0"/>
              <w:jc w:val="left"/>
              <w:rPr>
                <w:rFonts w:ascii="Calibri" w:hAnsi="Calibri"/>
              </w:rPr>
            </w:pPr>
            <w:r>
              <w:rPr>
                <w:rFonts w:ascii="Calibri" w:hAnsi="Calibri"/>
              </w:rPr>
              <w:t>24-1b: Optional with capability signaling</w:t>
            </w:r>
          </w:p>
          <w:p w14:paraId="066F1774" w14:textId="77777777" w:rsidR="007C3555" w:rsidRDefault="00773911">
            <w:pPr>
              <w:pStyle w:val="afe"/>
              <w:numPr>
                <w:ilvl w:val="2"/>
                <w:numId w:val="64"/>
              </w:numPr>
              <w:spacing w:before="0" w:after="0"/>
              <w:jc w:val="left"/>
              <w:rPr>
                <w:rFonts w:ascii="Calibri" w:hAnsi="Calibri"/>
              </w:rPr>
            </w:pPr>
            <w:r>
              <w:rPr>
                <w:rFonts w:ascii="Calibri" w:hAnsi="Calibri"/>
              </w:rPr>
              <w:t>24-1c: Optional with capability signaling</w:t>
            </w:r>
          </w:p>
          <w:p w14:paraId="6EE37FC0" w14:textId="77777777" w:rsidR="007C3555" w:rsidRDefault="00773911">
            <w:pPr>
              <w:pStyle w:val="afe"/>
              <w:numPr>
                <w:ilvl w:val="2"/>
                <w:numId w:val="64"/>
              </w:numPr>
              <w:spacing w:before="0" w:after="0"/>
              <w:jc w:val="left"/>
              <w:rPr>
                <w:rFonts w:ascii="Calibri" w:hAnsi="Calibri"/>
              </w:rPr>
            </w:pPr>
            <w:r>
              <w:rPr>
                <w:rFonts w:ascii="Calibri" w:hAnsi="Calibri"/>
              </w:rPr>
              <w:t>24-1d: Optional with capability signaling</w:t>
            </w:r>
          </w:p>
          <w:p w14:paraId="28A8D4F3" w14:textId="77777777" w:rsidR="007C3555" w:rsidRDefault="00773911">
            <w:pPr>
              <w:pStyle w:val="afe"/>
              <w:numPr>
                <w:ilvl w:val="2"/>
                <w:numId w:val="64"/>
              </w:numPr>
              <w:spacing w:before="0" w:after="0"/>
              <w:jc w:val="left"/>
              <w:rPr>
                <w:rFonts w:ascii="Calibri" w:hAnsi="Calibri"/>
              </w:rPr>
            </w:pPr>
            <w:r>
              <w:rPr>
                <w:rFonts w:ascii="Calibri" w:hAnsi="Calibri"/>
              </w:rPr>
              <w:t>24-1e: Optional with capability signaling</w:t>
            </w:r>
          </w:p>
          <w:p w14:paraId="6FFE2CD7" w14:textId="77777777" w:rsidR="007C3555" w:rsidRDefault="00773911">
            <w:pPr>
              <w:pStyle w:val="afe"/>
              <w:numPr>
                <w:ilvl w:val="2"/>
                <w:numId w:val="64"/>
              </w:numPr>
              <w:spacing w:before="0" w:after="0"/>
              <w:jc w:val="left"/>
              <w:rPr>
                <w:rFonts w:ascii="Calibri" w:hAnsi="Calibri"/>
              </w:rPr>
            </w:pPr>
            <w:r>
              <w:rPr>
                <w:rFonts w:ascii="Calibri" w:hAnsi="Calibri"/>
              </w:rPr>
              <w:t xml:space="preserve">24-2: Basic FG </w:t>
            </w:r>
          </w:p>
        </w:tc>
      </w:tr>
    </w:tbl>
    <w:p w14:paraId="17FCC261" w14:textId="77777777" w:rsidR="007C3555" w:rsidRDefault="007C3555">
      <w:pPr>
        <w:pStyle w:val="maintext"/>
        <w:ind w:firstLineChars="90" w:firstLine="180"/>
        <w:rPr>
          <w:rFonts w:ascii="Calibri" w:hAnsi="Calibri" w:cs="Arial"/>
        </w:rPr>
      </w:pPr>
    </w:p>
    <w:p w14:paraId="56B9CA1F" w14:textId="77777777" w:rsidR="007C3555" w:rsidRDefault="00773911">
      <w:pPr>
        <w:pStyle w:val="1"/>
        <w:numPr>
          <w:ilvl w:val="0"/>
          <w:numId w:val="10"/>
        </w:numPr>
        <w:jc w:val="both"/>
        <w:rPr>
          <w:color w:val="000000"/>
        </w:rPr>
      </w:pPr>
      <w:r>
        <w:rPr>
          <w:color w:val="000000"/>
        </w:rPr>
        <w:t>Discussion/Approval Items during RAN1 #107bis-e — First Checkpoint</w:t>
      </w:r>
    </w:p>
    <w:p w14:paraId="308BDAA8" w14:textId="77777777" w:rsidR="007C3555" w:rsidRDefault="00773911">
      <w:pPr>
        <w:pStyle w:val="maintext"/>
        <w:ind w:firstLineChars="90" w:firstLine="180"/>
        <w:rPr>
          <w:rFonts w:ascii="Calibri" w:eastAsia="宋体" w:hAnsi="Calibri" w:cs="Calibri"/>
          <w:lang w:eastAsia="zh-CN"/>
        </w:rPr>
      </w:pPr>
      <w:bookmarkStart w:id="241" w:name="_Hlk48059864"/>
      <w:r>
        <w:rPr>
          <w:rFonts w:ascii="Calibri" w:eastAsia="宋体" w:hAnsi="Calibri" w:cs="Calibri"/>
          <w:lang w:eastAsia="zh-CN"/>
        </w:rPr>
        <w:t xml:space="preserve">After review of contributions submitted to RAN1 #107bis-e in this agenda item, the following topics were identified by the moderator for discussion/approval during RAN1 #107bis-e. </w:t>
      </w:r>
    </w:p>
    <w:p w14:paraId="00503F3E" w14:textId="77777777" w:rsidR="007C3555" w:rsidRDefault="007C3555">
      <w:pPr>
        <w:pStyle w:val="maintext"/>
        <w:ind w:firstLineChars="90" w:firstLine="180"/>
        <w:rPr>
          <w:rFonts w:ascii="Calibri" w:eastAsia="宋体" w:hAnsi="Calibri" w:cs="Calibri"/>
          <w:lang w:eastAsia="zh-CN"/>
        </w:rPr>
      </w:pPr>
    </w:p>
    <w:p w14:paraId="2196E9B1" w14:textId="77777777" w:rsidR="007C3555" w:rsidRDefault="00773911">
      <w:pPr>
        <w:pStyle w:val="maintext"/>
        <w:ind w:firstLineChars="90" w:firstLine="181"/>
        <w:rPr>
          <w:rFonts w:ascii="Calibri" w:eastAsia="宋体" w:hAnsi="Calibri" w:cs="Calibri"/>
          <w:b/>
          <w:lang w:eastAsia="zh-CN"/>
        </w:rPr>
      </w:pPr>
      <w:r>
        <w:rPr>
          <w:rFonts w:ascii="Calibri" w:eastAsia="宋体" w:hAnsi="Calibri" w:cs="Calibri"/>
          <w:b/>
          <w:lang w:eastAsia="zh-CN"/>
        </w:rPr>
        <w:t>General comments</w:t>
      </w:r>
    </w:p>
    <w:p w14:paraId="358FFFAC" w14:textId="77777777" w:rsidR="007C3555" w:rsidRDefault="007C3555">
      <w:pPr>
        <w:pStyle w:val="maintext"/>
        <w:ind w:firstLineChars="90" w:firstLine="180"/>
        <w:rPr>
          <w:rFonts w:ascii="Calibri" w:eastAsia="宋体"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6BA018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0503F9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A3DF4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7A8C2B98" w14:textId="77777777">
        <w:tc>
          <w:tcPr>
            <w:tcW w:w="1818" w:type="dxa"/>
            <w:tcBorders>
              <w:top w:val="single" w:sz="4" w:space="0" w:color="auto"/>
              <w:left w:val="single" w:sz="4" w:space="0" w:color="auto"/>
              <w:bottom w:val="single" w:sz="4" w:space="0" w:color="auto"/>
              <w:right w:val="single" w:sz="4" w:space="0" w:color="auto"/>
            </w:tcBorders>
          </w:tcPr>
          <w:p w14:paraId="78D8BA14" w14:textId="77777777" w:rsidR="007C3555" w:rsidRDefault="007C355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D679A03" w14:textId="77777777" w:rsidR="007C3555" w:rsidRDefault="007C3555">
            <w:pPr>
              <w:jc w:val="left"/>
              <w:rPr>
                <w:rFonts w:eastAsia="宋体"/>
              </w:rPr>
            </w:pPr>
          </w:p>
        </w:tc>
      </w:tr>
    </w:tbl>
    <w:p w14:paraId="6E71637F" w14:textId="77777777" w:rsidR="007C3555" w:rsidRDefault="007C3555">
      <w:pPr>
        <w:pStyle w:val="maintext"/>
        <w:ind w:firstLineChars="90" w:firstLine="180"/>
        <w:rPr>
          <w:rFonts w:ascii="Calibri" w:eastAsia="宋体" w:hAnsi="Calibri" w:cs="Calibri"/>
          <w:lang w:eastAsia="zh-CN"/>
        </w:rPr>
      </w:pPr>
    </w:p>
    <w:p w14:paraId="0F02F3F4" w14:textId="77777777" w:rsidR="007C3555" w:rsidRDefault="00773911">
      <w:pPr>
        <w:pStyle w:val="maintext"/>
        <w:ind w:firstLineChars="90" w:firstLine="180"/>
        <w:rPr>
          <w:rFonts w:ascii="Calibri" w:eastAsia="宋体" w:hAnsi="Calibri" w:cs="Calibri"/>
          <w:lang w:eastAsia="zh-CN"/>
        </w:rPr>
      </w:pPr>
      <w:r>
        <w:rPr>
          <w:rFonts w:ascii="Calibri" w:eastAsia="宋体" w:hAnsi="Calibri" w:cs="Calibri"/>
          <w:lang w:eastAsia="zh-CN"/>
        </w:rPr>
        <w:t>Note: The following FGs will not be discussed during RAN1 #107bis-e per the RAN1 Chair’s guidance on the RAN1 email reflector.</w:t>
      </w:r>
    </w:p>
    <w:p w14:paraId="7F559202" w14:textId="77777777" w:rsidR="007C3555" w:rsidRDefault="007C3555">
      <w:pPr>
        <w:pStyle w:val="maintext"/>
        <w:ind w:firstLineChars="90" w:firstLine="180"/>
        <w:rPr>
          <w:rFonts w:ascii="Calibri" w:eastAsia="宋体"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73F59C8" w14:textId="77777777">
        <w:tc>
          <w:tcPr>
            <w:tcW w:w="0" w:type="auto"/>
            <w:shd w:val="clear" w:color="auto" w:fill="auto"/>
          </w:tcPr>
          <w:p w14:paraId="10CF43AD" w14:textId="77777777" w:rsidR="007C3555" w:rsidRDefault="00773911">
            <w:pPr>
              <w:pStyle w:val="TAL"/>
              <w:rPr>
                <w:rFonts w:cs="Arial"/>
                <w:color w:val="000000"/>
                <w:szCs w:val="18"/>
              </w:rPr>
            </w:pPr>
            <w:r>
              <w:rPr>
                <w:rFonts w:cs="Arial"/>
                <w:color w:val="000000"/>
                <w:szCs w:val="18"/>
              </w:rPr>
              <w:lastRenderedPageBreak/>
              <w:t>24. NR_ext_to_71GHz</w:t>
            </w:r>
          </w:p>
        </w:tc>
        <w:tc>
          <w:tcPr>
            <w:tcW w:w="0" w:type="auto"/>
            <w:shd w:val="clear" w:color="auto" w:fill="auto"/>
          </w:tcPr>
          <w:p w14:paraId="7A63FB84"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68B4F594" w14:textId="77777777" w:rsidR="007C3555" w:rsidRDefault="00773911">
            <w:pPr>
              <w:pStyle w:val="TAL"/>
              <w:rPr>
                <w:rFonts w:eastAsia="宋体" w:cs="Arial"/>
                <w:color w:val="000000"/>
                <w:szCs w:val="18"/>
                <w:lang w:eastAsia="zh-CN"/>
              </w:rPr>
            </w:pPr>
            <w:r>
              <w:rPr>
                <w:rFonts w:cs="Arial"/>
                <w:color w:val="000000"/>
                <w:szCs w:val="18"/>
              </w:rPr>
              <w:t>32 DL HARQ processes for FR 2-2</w:t>
            </w:r>
          </w:p>
        </w:tc>
        <w:tc>
          <w:tcPr>
            <w:tcW w:w="0" w:type="auto"/>
            <w:shd w:val="clear" w:color="auto" w:fill="auto"/>
          </w:tcPr>
          <w:p w14:paraId="013E2E1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497A3351" w14:textId="77777777" w:rsidR="007C3555" w:rsidRDefault="007C3555">
            <w:pPr>
              <w:pStyle w:val="TAL"/>
              <w:rPr>
                <w:rFonts w:cs="Arial"/>
                <w:color w:val="000000"/>
                <w:szCs w:val="18"/>
              </w:rPr>
            </w:pPr>
          </w:p>
        </w:tc>
        <w:tc>
          <w:tcPr>
            <w:tcW w:w="0" w:type="auto"/>
            <w:shd w:val="clear" w:color="auto" w:fill="auto"/>
          </w:tcPr>
          <w:p w14:paraId="700F8EE7" w14:textId="77777777" w:rsidR="007C3555" w:rsidRDefault="007C3555">
            <w:pPr>
              <w:pStyle w:val="TAL"/>
              <w:rPr>
                <w:rFonts w:eastAsia="宋体" w:cs="Arial"/>
                <w:color w:val="000000"/>
                <w:szCs w:val="18"/>
                <w:lang w:eastAsia="zh-CN"/>
              </w:rPr>
            </w:pPr>
          </w:p>
        </w:tc>
        <w:tc>
          <w:tcPr>
            <w:tcW w:w="0" w:type="auto"/>
            <w:shd w:val="clear" w:color="auto" w:fill="auto"/>
          </w:tcPr>
          <w:p w14:paraId="1FEA2F7A" w14:textId="77777777" w:rsidR="007C3555" w:rsidRDefault="007C3555">
            <w:pPr>
              <w:pStyle w:val="TAL"/>
              <w:rPr>
                <w:rFonts w:cs="Arial"/>
                <w:color w:val="000000"/>
                <w:szCs w:val="18"/>
              </w:rPr>
            </w:pPr>
          </w:p>
        </w:tc>
        <w:tc>
          <w:tcPr>
            <w:tcW w:w="0" w:type="auto"/>
            <w:shd w:val="clear" w:color="auto" w:fill="auto"/>
          </w:tcPr>
          <w:p w14:paraId="762C2306" w14:textId="77777777" w:rsidR="007C3555" w:rsidRDefault="007C3555">
            <w:pPr>
              <w:pStyle w:val="TAL"/>
              <w:rPr>
                <w:rFonts w:eastAsia="宋体" w:cs="Arial"/>
                <w:color w:val="FF0000"/>
                <w:szCs w:val="18"/>
                <w:lang w:eastAsia="zh-CN"/>
              </w:rPr>
            </w:pPr>
          </w:p>
        </w:tc>
        <w:tc>
          <w:tcPr>
            <w:tcW w:w="0" w:type="auto"/>
            <w:shd w:val="clear" w:color="auto" w:fill="auto"/>
          </w:tcPr>
          <w:p w14:paraId="164896DE"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9D07586" w14:textId="77777777" w:rsidR="007C3555" w:rsidRDefault="007C3555">
            <w:pPr>
              <w:pStyle w:val="TAL"/>
              <w:rPr>
                <w:rFonts w:cs="Arial"/>
                <w:color w:val="000000"/>
                <w:szCs w:val="18"/>
              </w:rPr>
            </w:pPr>
          </w:p>
        </w:tc>
        <w:tc>
          <w:tcPr>
            <w:tcW w:w="0" w:type="auto"/>
            <w:shd w:val="clear" w:color="auto" w:fill="auto"/>
          </w:tcPr>
          <w:p w14:paraId="4D397C55" w14:textId="77777777" w:rsidR="007C3555" w:rsidRDefault="007C3555">
            <w:pPr>
              <w:pStyle w:val="TAL"/>
              <w:rPr>
                <w:rFonts w:cs="Arial"/>
                <w:color w:val="000000"/>
                <w:szCs w:val="18"/>
              </w:rPr>
            </w:pPr>
          </w:p>
        </w:tc>
        <w:tc>
          <w:tcPr>
            <w:tcW w:w="0" w:type="auto"/>
            <w:shd w:val="clear" w:color="auto" w:fill="auto"/>
          </w:tcPr>
          <w:p w14:paraId="31639D06" w14:textId="77777777" w:rsidR="007C3555" w:rsidRDefault="007C3555">
            <w:pPr>
              <w:pStyle w:val="TAL"/>
              <w:rPr>
                <w:rFonts w:cs="Arial"/>
                <w:color w:val="000000"/>
                <w:szCs w:val="18"/>
              </w:rPr>
            </w:pPr>
          </w:p>
        </w:tc>
        <w:tc>
          <w:tcPr>
            <w:tcW w:w="0" w:type="auto"/>
            <w:shd w:val="clear" w:color="auto" w:fill="auto"/>
          </w:tcPr>
          <w:p w14:paraId="558BC858"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6E91B7A6" w14:textId="77777777" w:rsidR="007C3555" w:rsidRDefault="00773911">
            <w:pPr>
              <w:pStyle w:val="TAL"/>
              <w:rPr>
                <w:rFonts w:cs="Arial"/>
                <w:color w:val="000000"/>
                <w:szCs w:val="18"/>
              </w:rPr>
            </w:pPr>
            <w:r>
              <w:rPr>
                <w:rFonts w:cs="Arial"/>
                <w:color w:val="000000"/>
                <w:szCs w:val="18"/>
              </w:rPr>
              <w:t>Optional with capability signalling</w:t>
            </w:r>
          </w:p>
        </w:tc>
      </w:tr>
      <w:tr w:rsidR="007C3555" w14:paraId="0FBFF075" w14:textId="77777777">
        <w:tc>
          <w:tcPr>
            <w:tcW w:w="0" w:type="auto"/>
            <w:shd w:val="clear" w:color="auto" w:fill="auto"/>
          </w:tcPr>
          <w:p w14:paraId="04643EE0"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14CCDC76"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1232607B" w14:textId="77777777" w:rsidR="007C3555" w:rsidRDefault="00773911">
            <w:pPr>
              <w:pStyle w:val="TAL"/>
              <w:rPr>
                <w:rFonts w:eastAsia="宋体" w:cs="Arial"/>
                <w:color w:val="000000"/>
                <w:szCs w:val="18"/>
                <w:lang w:eastAsia="zh-CN"/>
              </w:rPr>
            </w:pPr>
            <w:r>
              <w:rPr>
                <w:rFonts w:cs="Arial"/>
                <w:color w:val="000000"/>
                <w:szCs w:val="18"/>
              </w:rPr>
              <w:t>32 UL HARQ processes for FR 2-2</w:t>
            </w:r>
          </w:p>
        </w:tc>
        <w:tc>
          <w:tcPr>
            <w:tcW w:w="0" w:type="auto"/>
            <w:shd w:val="clear" w:color="auto" w:fill="auto"/>
          </w:tcPr>
          <w:p w14:paraId="31ABF85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2D632182" w14:textId="77777777" w:rsidR="007C3555" w:rsidRDefault="007C3555">
            <w:pPr>
              <w:pStyle w:val="TAL"/>
              <w:rPr>
                <w:rFonts w:cs="Arial"/>
                <w:color w:val="000000"/>
                <w:szCs w:val="18"/>
              </w:rPr>
            </w:pPr>
          </w:p>
        </w:tc>
        <w:tc>
          <w:tcPr>
            <w:tcW w:w="0" w:type="auto"/>
            <w:shd w:val="clear" w:color="auto" w:fill="auto"/>
          </w:tcPr>
          <w:p w14:paraId="4F095463" w14:textId="77777777" w:rsidR="007C3555" w:rsidRDefault="007C3555">
            <w:pPr>
              <w:pStyle w:val="TAL"/>
              <w:rPr>
                <w:rFonts w:eastAsia="宋体" w:cs="Arial"/>
                <w:color w:val="000000"/>
                <w:szCs w:val="18"/>
                <w:lang w:eastAsia="zh-CN"/>
              </w:rPr>
            </w:pPr>
          </w:p>
        </w:tc>
        <w:tc>
          <w:tcPr>
            <w:tcW w:w="0" w:type="auto"/>
            <w:shd w:val="clear" w:color="auto" w:fill="auto"/>
          </w:tcPr>
          <w:p w14:paraId="33F743D7" w14:textId="77777777" w:rsidR="007C3555" w:rsidRDefault="007C3555">
            <w:pPr>
              <w:pStyle w:val="TAL"/>
              <w:rPr>
                <w:rFonts w:cs="Arial"/>
                <w:color w:val="000000"/>
                <w:szCs w:val="18"/>
              </w:rPr>
            </w:pPr>
          </w:p>
        </w:tc>
        <w:tc>
          <w:tcPr>
            <w:tcW w:w="0" w:type="auto"/>
            <w:shd w:val="clear" w:color="auto" w:fill="auto"/>
          </w:tcPr>
          <w:p w14:paraId="2FF25BD5" w14:textId="77777777" w:rsidR="007C3555" w:rsidRDefault="007C3555">
            <w:pPr>
              <w:pStyle w:val="TAL"/>
              <w:rPr>
                <w:rFonts w:eastAsia="宋体" w:cs="Arial"/>
                <w:color w:val="FF0000"/>
                <w:szCs w:val="18"/>
                <w:lang w:eastAsia="zh-CN"/>
              </w:rPr>
            </w:pPr>
          </w:p>
        </w:tc>
        <w:tc>
          <w:tcPr>
            <w:tcW w:w="0" w:type="auto"/>
            <w:shd w:val="clear" w:color="auto" w:fill="auto"/>
          </w:tcPr>
          <w:p w14:paraId="7FB9D437"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170F3A05" w14:textId="77777777" w:rsidR="007C3555" w:rsidRDefault="007C3555">
            <w:pPr>
              <w:pStyle w:val="TAL"/>
              <w:rPr>
                <w:rFonts w:cs="Arial"/>
                <w:color w:val="000000"/>
                <w:szCs w:val="18"/>
              </w:rPr>
            </w:pPr>
          </w:p>
        </w:tc>
        <w:tc>
          <w:tcPr>
            <w:tcW w:w="0" w:type="auto"/>
            <w:shd w:val="clear" w:color="auto" w:fill="auto"/>
          </w:tcPr>
          <w:p w14:paraId="3E3184FE" w14:textId="77777777" w:rsidR="007C3555" w:rsidRDefault="007C3555">
            <w:pPr>
              <w:pStyle w:val="TAL"/>
              <w:rPr>
                <w:rFonts w:cs="Arial"/>
                <w:color w:val="000000"/>
                <w:szCs w:val="18"/>
              </w:rPr>
            </w:pPr>
          </w:p>
        </w:tc>
        <w:tc>
          <w:tcPr>
            <w:tcW w:w="0" w:type="auto"/>
            <w:shd w:val="clear" w:color="auto" w:fill="auto"/>
          </w:tcPr>
          <w:p w14:paraId="0CC7E070" w14:textId="77777777" w:rsidR="007C3555" w:rsidRDefault="007C3555">
            <w:pPr>
              <w:pStyle w:val="TAL"/>
              <w:rPr>
                <w:rFonts w:cs="Arial"/>
                <w:color w:val="000000"/>
                <w:szCs w:val="18"/>
              </w:rPr>
            </w:pPr>
          </w:p>
        </w:tc>
        <w:tc>
          <w:tcPr>
            <w:tcW w:w="0" w:type="auto"/>
            <w:shd w:val="clear" w:color="auto" w:fill="auto"/>
          </w:tcPr>
          <w:p w14:paraId="6AF9EC3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0E72D42" w14:textId="77777777" w:rsidR="007C3555" w:rsidRDefault="00773911">
            <w:pPr>
              <w:pStyle w:val="TAL"/>
              <w:rPr>
                <w:rFonts w:cs="Arial"/>
                <w:color w:val="000000"/>
                <w:szCs w:val="18"/>
              </w:rPr>
            </w:pPr>
            <w:r>
              <w:rPr>
                <w:rFonts w:cs="Arial"/>
                <w:color w:val="000000"/>
                <w:szCs w:val="18"/>
              </w:rPr>
              <w:t>Optional with capability signalling</w:t>
            </w:r>
          </w:p>
        </w:tc>
      </w:tr>
    </w:tbl>
    <w:p w14:paraId="517863D0" w14:textId="77777777" w:rsidR="007C3555" w:rsidRDefault="007C3555">
      <w:pPr>
        <w:pStyle w:val="maintext"/>
        <w:ind w:firstLineChars="90" w:firstLine="180"/>
        <w:rPr>
          <w:rFonts w:ascii="Calibri" w:eastAsia="宋体" w:hAnsi="Calibri" w:cs="Calibri"/>
          <w:lang w:eastAsia="zh-CN"/>
        </w:rPr>
      </w:pPr>
    </w:p>
    <w:p w14:paraId="1299FBF4" w14:textId="77777777" w:rsidR="007C3555" w:rsidRDefault="00773911">
      <w:pPr>
        <w:pStyle w:val="1"/>
        <w:numPr>
          <w:ilvl w:val="1"/>
          <w:numId w:val="10"/>
        </w:numPr>
        <w:jc w:val="both"/>
        <w:rPr>
          <w:color w:val="000000"/>
        </w:rPr>
      </w:pPr>
      <w:r>
        <w:rPr>
          <w:color w:val="000000"/>
        </w:rPr>
        <w:t>Issue 1: FG 24-1</w:t>
      </w:r>
    </w:p>
    <w:p w14:paraId="38638DDE"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5E464966" w14:textId="77777777" w:rsidR="007C3555" w:rsidRDefault="007C3555">
      <w:pPr>
        <w:pStyle w:val="maintext"/>
        <w:ind w:firstLineChars="90" w:firstLine="180"/>
        <w:rPr>
          <w:rFonts w:ascii="Calibri" w:hAnsi="Calibri" w:cs="Arial"/>
        </w:rPr>
      </w:pPr>
    </w:p>
    <w:p w14:paraId="497AC065"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45"/>
        <w:gridCol w:w="1712"/>
        <w:gridCol w:w="8246"/>
        <w:gridCol w:w="222"/>
        <w:gridCol w:w="527"/>
        <w:gridCol w:w="517"/>
        <w:gridCol w:w="1715"/>
        <w:gridCol w:w="1410"/>
        <w:gridCol w:w="517"/>
        <w:gridCol w:w="517"/>
        <w:gridCol w:w="517"/>
        <w:gridCol w:w="222"/>
        <w:gridCol w:w="3750"/>
      </w:tblGrid>
      <w:tr w:rsidR="007C3555" w14:paraId="09B8A303" w14:textId="77777777">
        <w:tc>
          <w:tcPr>
            <w:tcW w:w="0" w:type="auto"/>
            <w:shd w:val="clear" w:color="auto" w:fill="auto"/>
          </w:tcPr>
          <w:p w14:paraId="0533C39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DE2B2EC"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6CF6DD60" w14:textId="77777777" w:rsidR="007C3555" w:rsidRDefault="00773911">
            <w:pPr>
              <w:pStyle w:val="TAL"/>
              <w:rPr>
                <w:rFonts w:eastAsia="宋体" w:cs="Arial"/>
                <w:color w:val="000000"/>
                <w:szCs w:val="18"/>
                <w:lang w:eastAsia="zh-CN"/>
              </w:rPr>
            </w:pPr>
            <w:r>
              <w:rPr>
                <w:rFonts w:eastAsia="宋体" w:cs="Arial"/>
                <w:color w:val="000000"/>
                <w:szCs w:val="18"/>
                <w:lang w:eastAsia="zh-CN"/>
              </w:rPr>
              <w:t>Basic FR2-2 DL support</w:t>
            </w:r>
          </w:p>
        </w:tc>
        <w:tc>
          <w:tcPr>
            <w:tcW w:w="0" w:type="auto"/>
            <w:shd w:val="clear" w:color="auto" w:fill="auto"/>
          </w:tcPr>
          <w:p w14:paraId="55979D51"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w:t>
            </w:r>
            <w:proofErr w:type="gramStart"/>
            <w:r>
              <w:rPr>
                <w:rFonts w:cs="Arial"/>
                <w:color w:val="000000"/>
                <w:sz w:val="18"/>
                <w:szCs w:val="18"/>
              </w:rPr>
              <w:t>SSB,  and</w:t>
            </w:r>
            <w:proofErr w:type="gramEnd"/>
            <w:r>
              <w:rPr>
                <w:rFonts w:cs="Arial"/>
                <w:color w:val="000000"/>
                <w:sz w:val="18"/>
                <w:szCs w:val="18"/>
              </w:rPr>
              <w:t xml:space="preserve"> reference signals in FR2-2 for non-initial access</w:t>
            </w:r>
          </w:p>
          <w:p w14:paraId="347B069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EB7AFDB" w14:textId="77777777" w:rsidR="007C3555" w:rsidRDefault="007C3555">
            <w:pPr>
              <w:pStyle w:val="TAL"/>
              <w:rPr>
                <w:rFonts w:eastAsia="MS Mincho" w:cs="Arial"/>
                <w:color w:val="000000"/>
                <w:szCs w:val="18"/>
                <w:highlight w:val="yellow"/>
              </w:rPr>
            </w:pPr>
          </w:p>
        </w:tc>
        <w:tc>
          <w:tcPr>
            <w:tcW w:w="0" w:type="auto"/>
            <w:shd w:val="clear" w:color="auto" w:fill="auto"/>
          </w:tcPr>
          <w:p w14:paraId="17E253D4" w14:textId="77777777" w:rsidR="007C3555" w:rsidRDefault="00773911">
            <w:pPr>
              <w:pStyle w:val="TAL"/>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14:paraId="60B6BB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50058F"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61F22779" w14:textId="77777777" w:rsidR="007C3555" w:rsidRDefault="00773911">
            <w:pPr>
              <w:pStyle w:val="TAL"/>
              <w:rPr>
                <w:rFonts w:eastAsia="宋体" w:cs="Arial"/>
                <w:color w:val="000000"/>
                <w:szCs w:val="18"/>
                <w:lang w:eastAsia="zh-CN"/>
              </w:rPr>
            </w:pPr>
            <w:r>
              <w:rPr>
                <w:rFonts w:cs="Arial"/>
                <w:strike/>
                <w:color w:val="FF0000"/>
                <w:szCs w:val="18"/>
              </w:rPr>
              <w:t xml:space="preserve">[per </w:t>
            </w:r>
            <w:proofErr w:type="gramStart"/>
            <w:r>
              <w:rPr>
                <w:rFonts w:cs="Arial"/>
                <w:strike/>
                <w:color w:val="FF0000"/>
                <w:szCs w:val="18"/>
              </w:rPr>
              <w:t>UE][</w:t>
            </w:r>
            <w:proofErr w:type="gramEnd"/>
            <w:r>
              <w:rPr>
                <w:rFonts w:cs="Arial"/>
                <w:color w:val="000000"/>
                <w:szCs w:val="18"/>
              </w:rPr>
              <w:t>per band</w:t>
            </w:r>
            <w:r>
              <w:rPr>
                <w:rFonts w:cs="Arial"/>
                <w:strike/>
                <w:color w:val="FF0000"/>
                <w:szCs w:val="18"/>
              </w:rPr>
              <w:t>]</w:t>
            </w:r>
          </w:p>
        </w:tc>
        <w:tc>
          <w:tcPr>
            <w:tcW w:w="0" w:type="auto"/>
            <w:shd w:val="clear" w:color="auto" w:fill="auto"/>
          </w:tcPr>
          <w:p w14:paraId="21E135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7D6380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030EF4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0058B5F0" w14:textId="77777777" w:rsidR="007C3555" w:rsidRDefault="007C3555">
            <w:pPr>
              <w:pStyle w:val="TAL"/>
              <w:rPr>
                <w:rFonts w:cs="Arial"/>
                <w:color w:val="000000"/>
                <w:szCs w:val="18"/>
              </w:rPr>
            </w:pPr>
          </w:p>
        </w:tc>
        <w:tc>
          <w:tcPr>
            <w:tcW w:w="0" w:type="auto"/>
            <w:shd w:val="clear" w:color="auto" w:fill="auto"/>
          </w:tcPr>
          <w:p w14:paraId="664879AC" w14:textId="77777777" w:rsidR="007C3555" w:rsidRDefault="00773911">
            <w:pPr>
              <w:pStyle w:val="TAL"/>
              <w:rPr>
                <w:rFonts w:cs="Arial"/>
                <w:color w:val="000000"/>
                <w:szCs w:val="18"/>
              </w:rPr>
            </w:pPr>
            <w:r>
              <w:rPr>
                <w:rFonts w:cs="Arial"/>
                <w:color w:val="000000"/>
                <w:szCs w:val="18"/>
              </w:rPr>
              <w:t>Optional with capability signalling</w:t>
            </w:r>
          </w:p>
          <w:p w14:paraId="0570B240" w14:textId="77777777" w:rsidR="007C3555" w:rsidRDefault="007C3555">
            <w:pPr>
              <w:pStyle w:val="TAL"/>
              <w:rPr>
                <w:rFonts w:cs="Arial"/>
                <w:color w:val="000000"/>
                <w:szCs w:val="18"/>
              </w:rPr>
            </w:pPr>
          </w:p>
          <w:p w14:paraId="4F72FF4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bookmarkEnd w:id="241"/>
    </w:tbl>
    <w:p w14:paraId="0B525780" w14:textId="77777777" w:rsidR="007C3555" w:rsidRDefault="007C3555">
      <w:pPr>
        <w:pStyle w:val="maintext"/>
        <w:ind w:firstLineChars="90" w:firstLine="180"/>
        <w:rPr>
          <w:rFonts w:ascii="Calibri" w:hAnsi="Calibri" w:cs="Arial"/>
          <w:color w:val="000000"/>
        </w:rPr>
      </w:pPr>
    </w:p>
    <w:p w14:paraId="70F37FD2" w14:textId="77777777" w:rsidR="007C3555" w:rsidRDefault="00773911">
      <w:pPr>
        <w:pStyle w:val="1"/>
        <w:numPr>
          <w:ilvl w:val="1"/>
          <w:numId w:val="10"/>
        </w:numPr>
        <w:jc w:val="both"/>
        <w:rPr>
          <w:color w:val="000000"/>
        </w:rPr>
      </w:pPr>
      <w:r>
        <w:rPr>
          <w:color w:val="000000"/>
        </w:rPr>
        <w:t>Issue 2: FG 24-1a</w:t>
      </w:r>
    </w:p>
    <w:p w14:paraId="487B8F94"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473FF702" w14:textId="77777777" w:rsidR="007C3555" w:rsidRDefault="007C3555">
      <w:pPr>
        <w:pStyle w:val="maintext"/>
        <w:ind w:firstLineChars="90" w:firstLine="180"/>
        <w:rPr>
          <w:rFonts w:ascii="Calibri" w:hAnsi="Calibri" w:cs="Arial"/>
        </w:rPr>
      </w:pPr>
    </w:p>
    <w:p w14:paraId="7BF3E42F"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1745"/>
        <w:gridCol w:w="7152"/>
        <w:gridCol w:w="633"/>
        <w:gridCol w:w="527"/>
        <w:gridCol w:w="517"/>
        <w:gridCol w:w="2073"/>
        <w:gridCol w:w="1432"/>
        <w:gridCol w:w="517"/>
        <w:gridCol w:w="517"/>
        <w:gridCol w:w="517"/>
        <w:gridCol w:w="222"/>
        <w:gridCol w:w="3938"/>
      </w:tblGrid>
      <w:tr w:rsidR="007C3555" w14:paraId="5DD45CB5" w14:textId="77777777">
        <w:tc>
          <w:tcPr>
            <w:tcW w:w="0" w:type="auto"/>
            <w:shd w:val="clear" w:color="auto" w:fill="auto"/>
          </w:tcPr>
          <w:p w14:paraId="5685E4D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A82EF8"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741EC266" w14:textId="77777777" w:rsidR="007C3555" w:rsidRDefault="00773911">
            <w:pPr>
              <w:pStyle w:val="TAL"/>
              <w:rPr>
                <w:rFonts w:eastAsia="宋体" w:cs="Arial"/>
                <w:color w:val="000000"/>
                <w:szCs w:val="18"/>
                <w:lang w:eastAsia="zh-CN"/>
              </w:rPr>
            </w:pPr>
            <w:r>
              <w:rPr>
                <w:rFonts w:eastAsia="宋体" w:cs="Arial"/>
                <w:color w:val="000000"/>
                <w:szCs w:val="18"/>
                <w:lang w:eastAsia="zh-CN"/>
              </w:rPr>
              <w:t>Basic FR2-2 UL support</w:t>
            </w:r>
          </w:p>
        </w:tc>
        <w:tc>
          <w:tcPr>
            <w:tcW w:w="0" w:type="auto"/>
            <w:shd w:val="clear" w:color="auto" w:fill="auto"/>
          </w:tcPr>
          <w:p w14:paraId="5B14A8E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429FBA3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04B8DC0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42DEBE68" w14:textId="77777777" w:rsidR="007C3555" w:rsidRDefault="00773911">
            <w:pPr>
              <w:pStyle w:val="TAL"/>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14:paraId="763B73E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1DA0968" w14:textId="77777777" w:rsidR="007C3555" w:rsidRDefault="00773911">
            <w:pPr>
              <w:rPr>
                <w:rFonts w:cs="Arial"/>
                <w:color w:val="000000"/>
                <w:sz w:val="18"/>
                <w:szCs w:val="18"/>
              </w:rPr>
            </w:pPr>
            <w:r>
              <w:rPr>
                <w:rFonts w:cs="Arial"/>
                <w:color w:val="FF0000"/>
                <w:sz w:val="18"/>
                <w:szCs w:val="18"/>
              </w:rPr>
              <w:t>UL in FR2-2 is not supported</w:t>
            </w:r>
          </w:p>
        </w:tc>
        <w:tc>
          <w:tcPr>
            <w:tcW w:w="0" w:type="auto"/>
            <w:shd w:val="clear" w:color="auto" w:fill="auto"/>
          </w:tcPr>
          <w:p w14:paraId="04A7C64F" w14:textId="77777777" w:rsidR="007C3555" w:rsidRDefault="00773911">
            <w:pPr>
              <w:pStyle w:val="TAL"/>
              <w:rPr>
                <w:rFonts w:cs="Arial"/>
                <w:color w:val="FF0000"/>
                <w:szCs w:val="18"/>
                <w:highlight w:val="yellow"/>
              </w:rPr>
            </w:pPr>
            <w:r>
              <w:rPr>
                <w:rFonts w:cs="Arial"/>
                <w:strike/>
                <w:color w:val="FF0000"/>
                <w:szCs w:val="18"/>
              </w:rPr>
              <w:t xml:space="preserve">[per </w:t>
            </w:r>
            <w:proofErr w:type="gramStart"/>
            <w:r>
              <w:rPr>
                <w:rFonts w:cs="Arial"/>
                <w:strike/>
                <w:color w:val="FF0000"/>
                <w:szCs w:val="18"/>
              </w:rPr>
              <w:t>UE][</w:t>
            </w:r>
            <w:proofErr w:type="gramEnd"/>
            <w:r>
              <w:rPr>
                <w:rFonts w:cs="Arial"/>
                <w:color w:val="000000"/>
                <w:szCs w:val="18"/>
              </w:rPr>
              <w:t>per band</w:t>
            </w:r>
            <w:r>
              <w:rPr>
                <w:rFonts w:cs="Arial"/>
                <w:strike/>
                <w:color w:val="FF0000"/>
                <w:szCs w:val="18"/>
              </w:rPr>
              <w:t>]</w:t>
            </w:r>
          </w:p>
        </w:tc>
        <w:tc>
          <w:tcPr>
            <w:tcW w:w="0" w:type="auto"/>
            <w:shd w:val="clear" w:color="auto" w:fill="auto"/>
          </w:tcPr>
          <w:p w14:paraId="336F6AE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4655EE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FF6EA8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E914897" w14:textId="77777777" w:rsidR="007C3555" w:rsidRDefault="007C3555">
            <w:pPr>
              <w:pStyle w:val="TAL"/>
              <w:rPr>
                <w:rFonts w:cs="Arial"/>
                <w:color w:val="000000"/>
                <w:szCs w:val="18"/>
              </w:rPr>
            </w:pPr>
          </w:p>
        </w:tc>
        <w:tc>
          <w:tcPr>
            <w:tcW w:w="0" w:type="auto"/>
            <w:shd w:val="clear" w:color="auto" w:fill="auto"/>
          </w:tcPr>
          <w:p w14:paraId="369A9E20" w14:textId="77777777" w:rsidR="007C3555" w:rsidRDefault="00773911">
            <w:pPr>
              <w:pStyle w:val="TAL"/>
              <w:rPr>
                <w:rFonts w:cs="Arial"/>
                <w:color w:val="000000"/>
                <w:szCs w:val="18"/>
              </w:rPr>
            </w:pPr>
            <w:r>
              <w:rPr>
                <w:rFonts w:cs="Arial"/>
                <w:color w:val="000000"/>
                <w:szCs w:val="18"/>
              </w:rPr>
              <w:t>Optional with capability signalling</w:t>
            </w:r>
          </w:p>
          <w:p w14:paraId="64B10039" w14:textId="77777777" w:rsidR="007C3555" w:rsidRDefault="007C3555">
            <w:pPr>
              <w:pStyle w:val="TAL"/>
              <w:rPr>
                <w:rFonts w:cs="Arial"/>
                <w:color w:val="000000"/>
                <w:szCs w:val="18"/>
              </w:rPr>
            </w:pPr>
          </w:p>
          <w:p w14:paraId="7562794C" w14:textId="77777777" w:rsidR="007C3555" w:rsidRDefault="00773911">
            <w:pPr>
              <w:pStyle w:val="TAL"/>
              <w:rPr>
                <w:rFonts w:cs="Arial"/>
                <w:strike/>
                <w:color w:val="000000"/>
                <w:szCs w:val="18"/>
              </w:rPr>
            </w:pPr>
            <w:r>
              <w:rPr>
                <w:rFonts w:cs="Arial"/>
                <w:color w:val="000000"/>
                <w:szCs w:val="18"/>
                <w:highlight w:val="yellow"/>
              </w:rPr>
              <w:t>[A UE that supports FR2-2 must indicate this FG is supported]</w:t>
            </w:r>
          </w:p>
        </w:tc>
      </w:tr>
    </w:tbl>
    <w:p w14:paraId="36F56E96"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648FE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A03A60"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DEC2C1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AECC3E6" w14:textId="77777777">
        <w:tc>
          <w:tcPr>
            <w:tcW w:w="1818" w:type="dxa"/>
            <w:tcBorders>
              <w:top w:val="single" w:sz="4" w:space="0" w:color="auto"/>
              <w:left w:val="single" w:sz="4" w:space="0" w:color="auto"/>
              <w:bottom w:val="single" w:sz="4" w:space="0" w:color="auto"/>
              <w:right w:val="single" w:sz="4" w:space="0" w:color="auto"/>
            </w:tcBorders>
          </w:tcPr>
          <w:p w14:paraId="14F16793"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C1F3BA6" w14:textId="77777777" w:rsidR="007C3555" w:rsidRDefault="00773911">
            <w:pPr>
              <w:jc w:val="left"/>
              <w:rPr>
                <w:rFonts w:eastAsia="宋体"/>
              </w:rPr>
            </w:pPr>
            <w:r>
              <w:rPr>
                <w:rFonts w:eastAsia="宋体"/>
              </w:rPr>
              <w:t>Since the agreement for this FG still has some yellow (FFS), we will comment further.</w:t>
            </w:r>
          </w:p>
          <w:p w14:paraId="254004D8" w14:textId="77777777" w:rsidR="007C3555" w:rsidRDefault="00773911">
            <w:pPr>
              <w:jc w:val="left"/>
              <w:rPr>
                <w:rFonts w:eastAsia="宋体"/>
              </w:rPr>
            </w:pPr>
            <w:r>
              <w:rPr>
                <w:rFonts w:eastAsia="宋体"/>
              </w:rPr>
              <w:t xml:space="preserve">In our view, only FG 24-1 should be mandatory for a UE that </w:t>
            </w:r>
            <w:proofErr w:type="gramStart"/>
            <w:r>
              <w:rPr>
                <w:rFonts w:eastAsia="宋体"/>
              </w:rPr>
              <w:t>supports  FR</w:t>
            </w:r>
            <w:proofErr w:type="gramEnd"/>
            <w:r>
              <w:rPr>
                <w:rFonts w:eastAsia="宋体"/>
              </w:rPr>
              <w:t xml:space="preserve">2-2. This allows for a basic deployment with a DL only </w:t>
            </w:r>
            <w:proofErr w:type="spellStart"/>
            <w:r>
              <w:rPr>
                <w:rFonts w:eastAsia="宋体"/>
              </w:rPr>
              <w:t>SCell</w:t>
            </w:r>
            <w:proofErr w:type="spellEnd"/>
            <w:r>
              <w:rPr>
                <w:rFonts w:eastAsia="宋体"/>
              </w:rPr>
              <w:t xml:space="preserve">. To enable a deployment with a DL+UL </w:t>
            </w:r>
            <w:proofErr w:type="spellStart"/>
            <w:r>
              <w:rPr>
                <w:rFonts w:eastAsia="宋体"/>
              </w:rPr>
              <w:t>SCell</w:t>
            </w:r>
            <w:proofErr w:type="spellEnd"/>
            <w:r>
              <w:rPr>
                <w:rFonts w:eastAsia="宋体"/>
              </w:rPr>
              <w:t>/</w:t>
            </w:r>
            <w:proofErr w:type="spellStart"/>
            <w:r>
              <w:rPr>
                <w:rFonts w:eastAsia="宋体"/>
              </w:rPr>
              <w:t>PSCell</w:t>
            </w:r>
            <w:proofErr w:type="spellEnd"/>
            <w:r>
              <w:rPr>
                <w:rFonts w:eastAsia="宋体"/>
              </w:rPr>
              <w:t xml:space="preserve"> in FR2-2, FG24-1a is of course needed; but this should not be mandatory. </w:t>
            </w:r>
            <w:proofErr w:type="gramStart"/>
            <w:r>
              <w:rPr>
                <w:rFonts w:eastAsia="宋体"/>
              </w:rPr>
              <w:t>Hence</w:t>
            </w:r>
            <w:proofErr w:type="gramEnd"/>
            <w:r>
              <w:rPr>
                <w:rFonts w:eastAsia="宋体"/>
              </w:rPr>
              <w:t xml:space="preserve"> we propose the following:</w:t>
            </w:r>
          </w:p>
          <w:p w14:paraId="240690C6" w14:textId="77777777" w:rsidR="007C3555" w:rsidRDefault="00773911">
            <w:pPr>
              <w:jc w:val="left"/>
              <w:rPr>
                <w:rFonts w:cs="Arial"/>
                <w:strike/>
                <w:color w:val="0070C0"/>
                <w:szCs w:val="18"/>
              </w:rPr>
            </w:pPr>
            <w:r>
              <w:rPr>
                <w:rFonts w:cs="Arial"/>
                <w:strike/>
                <w:color w:val="0070C0"/>
                <w:szCs w:val="18"/>
                <w:highlight w:val="yellow"/>
              </w:rPr>
              <w:t>[A UE that supports FR2-2 must indicate this FG is supported]</w:t>
            </w:r>
          </w:p>
        </w:tc>
      </w:tr>
      <w:tr w:rsidR="007C3555" w14:paraId="4E959820" w14:textId="77777777">
        <w:tc>
          <w:tcPr>
            <w:tcW w:w="1818" w:type="dxa"/>
            <w:tcBorders>
              <w:top w:val="single" w:sz="4" w:space="0" w:color="auto"/>
              <w:left w:val="single" w:sz="4" w:space="0" w:color="auto"/>
              <w:bottom w:val="single" w:sz="4" w:space="0" w:color="auto"/>
              <w:right w:val="single" w:sz="4" w:space="0" w:color="auto"/>
            </w:tcBorders>
          </w:tcPr>
          <w:p w14:paraId="5824271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DFC2E9F" w14:textId="77777777" w:rsidR="007C3555" w:rsidRDefault="00773911">
            <w:pPr>
              <w:jc w:val="left"/>
              <w:rPr>
                <w:rFonts w:eastAsiaTheme="minorEastAsia"/>
                <w:lang w:eastAsia="ja-JP"/>
              </w:rPr>
            </w:pPr>
            <w:r>
              <w:rPr>
                <w:rFonts w:eastAsiaTheme="minorEastAsia"/>
                <w:lang w:eastAsia="ja-JP"/>
              </w:rPr>
              <w:t xml:space="preserve">Agree with Ericsson. On the other hand, we would be ok to make it mandatory for a certain case, if companies desire to do so. </w:t>
            </w:r>
          </w:p>
        </w:tc>
      </w:tr>
      <w:tr w:rsidR="007C3555" w14:paraId="3A0B5317" w14:textId="77777777" w:rsidTr="00FF2FC5">
        <w:tc>
          <w:tcPr>
            <w:tcW w:w="1818" w:type="dxa"/>
            <w:tcBorders>
              <w:top w:val="single" w:sz="4" w:space="0" w:color="auto"/>
              <w:left w:val="single" w:sz="4" w:space="0" w:color="auto"/>
              <w:bottom w:val="single" w:sz="4" w:space="0" w:color="auto"/>
              <w:right w:val="single" w:sz="4" w:space="0" w:color="auto"/>
            </w:tcBorders>
            <w:shd w:val="clear" w:color="auto" w:fill="auto"/>
          </w:tcPr>
          <w:p w14:paraId="5BF9E1F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1C5E6825" w14:textId="77777777" w:rsidR="007C3555" w:rsidRDefault="00773911">
            <w:pPr>
              <w:jc w:val="left"/>
              <w:rPr>
                <w:rFonts w:eastAsiaTheme="minorEastAsia"/>
                <w:lang w:eastAsia="ja-JP"/>
              </w:rPr>
            </w:pPr>
            <w:r>
              <w:rPr>
                <w:rFonts w:eastAsiaTheme="minorEastAsia"/>
                <w:lang w:eastAsia="ja-JP"/>
              </w:rPr>
              <w:t>On FG 24-1: If this feature must be indicated if FR2-2 is supported it means that FR2-2 support implies 24-1 support, therefore it is no need to be indicated separately. Agree with suggestion to delete the note:</w:t>
            </w:r>
          </w:p>
          <w:p w14:paraId="6CCE1BBF" w14:textId="77777777" w:rsidR="007C3555" w:rsidRDefault="00773911">
            <w:pPr>
              <w:jc w:val="left"/>
              <w:rPr>
                <w:rFonts w:eastAsiaTheme="minorEastAsia"/>
                <w:lang w:eastAsia="ja-JP"/>
              </w:rPr>
            </w:pPr>
            <w:r>
              <w:rPr>
                <w:rFonts w:eastAsiaTheme="minorEastAsia"/>
                <w:lang w:eastAsia="ja-JP"/>
              </w:rPr>
              <w:t>[</w:t>
            </w:r>
            <w:r w:rsidRPr="00FF2FC5">
              <w:rPr>
                <w:rFonts w:eastAsiaTheme="minorEastAsia"/>
                <w:strike/>
                <w:highlight w:val="yellow"/>
                <w:lang w:eastAsia="ja-JP"/>
              </w:rPr>
              <w:t>A UE that supports FR2-2 must indicate this FG is supported</w:t>
            </w:r>
            <w:r>
              <w:rPr>
                <w:rFonts w:eastAsiaTheme="minorEastAsia"/>
                <w:lang w:eastAsia="ja-JP"/>
              </w:rPr>
              <w:t xml:space="preserve">] </w:t>
            </w:r>
          </w:p>
        </w:tc>
      </w:tr>
      <w:tr w:rsidR="007C3555" w14:paraId="62DC49A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7F77F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82B0E8F"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we can replace it with the following text (as in Rel-16 NR-U), since we think this FG should be a basic feature for DL+UL </w:t>
            </w:r>
            <w:proofErr w:type="spellStart"/>
            <w:r>
              <w:rPr>
                <w:rFonts w:eastAsia="Malgun Gothic"/>
                <w:lang w:eastAsia="ko-KR"/>
              </w:rPr>
              <w:t>SCell</w:t>
            </w:r>
            <w:proofErr w:type="spellEnd"/>
            <w:r>
              <w:rPr>
                <w:rFonts w:eastAsia="Malgun Gothic"/>
                <w:lang w:eastAsia="ko-KR"/>
              </w:rPr>
              <w:t xml:space="preserve">,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66DA6222" w14:textId="77777777" w:rsidR="007C3555" w:rsidRDefault="007C3555">
            <w:pPr>
              <w:jc w:val="left"/>
              <w:rPr>
                <w:rFonts w:eastAsia="Malgun Gothic"/>
                <w:lang w:eastAsia="ko-KR"/>
              </w:rPr>
            </w:pPr>
          </w:p>
          <w:p w14:paraId="62F3988D" w14:textId="77777777" w:rsidR="007C3555" w:rsidRDefault="00773911">
            <w:pPr>
              <w:jc w:val="left"/>
              <w:rPr>
                <w:del w:id="242" w:author="Seonwook Kim" w:date="2022-01-18T18:51:00Z"/>
                <w:rFonts w:cs="Arial"/>
                <w:color w:val="000000"/>
                <w:szCs w:val="18"/>
              </w:rPr>
            </w:pPr>
            <w:del w:id="243" w:author="Seonwook Kim" w:date="2022-01-18T18:51:00Z">
              <w:r>
                <w:rPr>
                  <w:rFonts w:cs="Arial"/>
                  <w:color w:val="000000"/>
                  <w:szCs w:val="18"/>
                  <w:highlight w:val="yellow"/>
                </w:rPr>
                <w:delText>[A UE that supports FR2-2 must indicate this FG is supported]</w:delText>
              </w:r>
            </w:del>
          </w:p>
          <w:p w14:paraId="36305023" w14:textId="77777777" w:rsidR="007C3555" w:rsidRDefault="00773911">
            <w:pPr>
              <w:keepNext/>
              <w:keepLines/>
              <w:spacing w:before="0" w:after="0"/>
              <w:jc w:val="left"/>
              <w:rPr>
                <w:ins w:id="244" w:author="Seonwook Kim" w:date="2022-01-18T18:51:00Z"/>
                <w:rFonts w:cs="Arial"/>
                <w:color w:val="000000"/>
                <w:szCs w:val="18"/>
                <w:highlight w:val="yellow"/>
              </w:rPr>
            </w:pPr>
            <w:ins w:id="245" w:author="Seonwook Kim" w:date="2022-01-18T18:51:00Z">
              <w:r>
                <w:rPr>
                  <w:rFonts w:cs="Arial"/>
                  <w:color w:val="000000"/>
                  <w:szCs w:val="18"/>
                  <w:highlight w:val="yellow"/>
                </w:rPr>
                <w:t>This FG is a part of basic operation for following scenarios defined in TS38.300</w:t>
              </w:r>
            </w:ins>
          </w:p>
          <w:p w14:paraId="767F0C4E" w14:textId="77777777" w:rsidR="007C3555" w:rsidRDefault="00773911">
            <w:pPr>
              <w:pStyle w:val="afe"/>
              <w:numPr>
                <w:ilvl w:val="0"/>
                <w:numId w:val="65"/>
              </w:numPr>
              <w:jc w:val="left"/>
              <w:rPr>
                <w:ins w:id="246" w:author="Seonwook Kim" w:date="2022-01-18T18:51:00Z"/>
                <w:rFonts w:eastAsia="Malgun Gothic"/>
                <w:lang w:eastAsia="ko-KR"/>
              </w:rPr>
            </w:pPr>
            <w:ins w:id="247"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0307F205" w14:textId="77777777" w:rsidR="007C3555" w:rsidRDefault="007C3555">
            <w:pPr>
              <w:jc w:val="left"/>
              <w:rPr>
                <w:rFonts w:eastAsia="Malgun Gothic"/>
                <w:lang w:eastAsia="ko-KR"/>
              </w:rPr>
            </w:pPr>
          </w:p>
        </w:tc>
      </w:tr>
      <w:tr w:rsidR="007C3555" w14:paraId="798709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02B9CE" w14:textId="77777777" w:rsidR="007C3555" w:rsidRDefault="0077391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5B9EE369" w14:textId="77777777" w:rsidR="007C3555" w:rsidRDefault="00773911">
            <w:pPr>
              <w:jc w:val="left"/>
              <w:rPr>
                <w:rFonts w:eastAsia="宋体"/>
                <w:lang w:eastAsia="ko-KR"/>
              </w:rPr>
            </w:pPr>
            <w:r>
              <w:rPr>
                <w:rFonts w:eastAsia="宋体" w:hint="eastAsia"/>
                <w:lang w:eastAsia="zh-CN"/>
              </w:rPr>
              <w:t>we prefer to determine basic FG based on the deployment scenario. But if majority companies support that only a basic feature is supported for all deployment scenarios, we can also live with it. For the each required deployment scenario, we can achieve it by combination a basic feature with other features.</w:t>
            </w:r>
          </w:p>
        </w:tc>
      </w:tr>
      <w:tr w:rsidR="00773911" w14:paraId="4E5B00F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F6484B8" w14:textId="759D3E1F"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445418" w14:textId="3B97F52C" w:rsidR="00773911" w:rsidRDefault="00773911">
            <w:pPr>
              <w:jc w:val="left"/>
              <w:rPr>
                <w:rFonts w:eastAsia="宋体"/>
                <w:lang w:eastAsia="zh-CN"/>
              </w:rPr>
            </w:pPr>
            <w:r>
              <w:rPr>
                <w:rFonts w:eastAsia="宋体"/>
                <w:lang w:eastAsia="zh-CN"/>
              </w:rPr>
              <w:t>Agree with Ericsson and others this FG should not be made mandatory and that the note should be deleted.</w:t>
            </w:r>
          </w:p>
        </w:tc>
      </w:tr>
      <w:tr w:rsidR="00C93D1B" w14:paraId="4C9320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57FC701" w14:textId="69D7E0A7" w:rsidR="00C93D1B" w:rsidRDefault="00C93D1B">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2202480F" w14:textId="5C8A2B20" w:rsidR="00C93D1B" w:rsidRDefault="00C93D1B">
            <w:pPr>
              <w:jc w:val="left"/>
              <w:rPr>
                <w:rFonts w:eastAsia="宋体"/>
                <w:lang w:eastAsia="zh-CN"/>
              </w:rPr>
            </w:pPr>
            <w:r>
              <w:rPr>
                <w:rFonts w:eastAsia="宋体"/>
                <w:lang w:eastAsia="zh-CN"/>
              </w:rPr>
              <w:t xml:space="preserve">Agree to remove the FFS part. </w:t>
            </w:r>
          </w:p>
        </w:tc>
      </w:tr>
      <w:tr w:rsidR="000C5795" w14:paraId="4274A0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FF785B" w14:textId="17B318C0" w:rsidR="000C5795" w:rsidRDefault="000C5795" w:rsidP="000C5795">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72B91C03" w14:textId="4CC94CF3" w:rsidR="000C5795" w:rsidRDefault="000C5795" w:rsidP="000C5795">
            <w:pPr>
              <w:jc w:val="left"/>
              <w:rPr>
                <w:rFonts w:eastAsia="宋体"/>
                <w:lang w:eastAsia="zh-CN"/>
              </w:rPr>
            </w:pPr>
            <w:r>
              <w:rPr>
                <w:rFonts w:eastAsia="宋体"/>
                <w:lang w:eastAsia="zh-CN"/>
              </w:rPr>
              <w:t>We prefer merging of DL and UL, but if companies think there is sufficient use case for separation, we would be ok (</w:t>
            </w:r>
            <w:proofErr w:type="gramStart"/>
            <w:r>
              <w:rPr>
                <w:rFonts w:eastAsia="宋体"/>
                <w:lang w:eastAsia="zh-CN"/>
              </w:rPr>
              <w:t>i.e.</w:t>
            </w:r>
            <w:proofErr w:type="gramEnd"/>
            <w:r>
              <w:rPr>
                <w:rFonts w:eastAsia="宋体"/>
                <w:lang w:eastAsia="zh-CN"/>
              </w:rPr>
              <w:t xml:space="preserve"> ok to accept removal of yellow highlight).</w:t>
            </w:r>
          </w:p>
        </w:tc>
      </w:tr>
    </w:tbl>
    <w:p w14:paraId="4C7A37AF" w14:textId="77777777" w:rsidR="007C3555" w:rsidRDefault="007C3555">
      <w:pPr>
        <w:pStyle w:val="maintext"/>
        <w:ind w:firstLineChars="90" w:firstLine="180"/>
        <w:rPr>
          <w:rFonts w:ascii="Calibri" w:hAnsi="Calibri" w:cs="Arial"/>
          <w:color w:val="000000"/>
        </w:rPr>
      </w:pPr>
    </w:p>
    <w:p w14:paraId="07B71C34" w14:textId="77777777" w:rsidR="007C3555" w:rsidRDefault="00773911">
      <w:pPr>
        <w:pStyle w:val="1"/>
        <w:numPr>
          <w:ilvl w:val="1"/>
          <w:numId w:val="10"/>
        </w:numPr>
        <w:jc w:val="both"/>
        <w:rPr>
          <w:color w:val="000000"/>
        </w:rPr>
      </w:pPr>
      <w:r>
        <w:rPr>
          <w:color w:val="000000"/>
        </w:rPr>
        <w:lastRenderedPageBreak/>
        <w:t>Issue 3: FG 24-1b</w:t>
      </w:r>
    </w:p>
    <w:p w14:paraId="16C1B26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FE53BFC" w14:textId="77777777" w:rsidR="007C3555" w:rsidRDefault="007C3555">
      <w:pPr>
        <w:pStyle w:val="maintext"/>
        <w:ind w:firstLineChars="90" w:firstLine="180"/>
        <w:rPr>
          <w:rFonts w:ascii="Calibri" w:hAnsi="Calibri" w:cs="Arial"/>
        </w:rPr>
      </w:pPr>
    </w:p>
    <w:p w14:paraId="383AF8FB"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4"/>
        <w:gridCol w:w="3223"/>
        <w:gridCol w:w="5259"/>
        <w:gridCol w:w="611"/>
        <w:gridCol w:w="527"/>
        <w:gridCol w:w="517"/>
        <w:gridCol w:w="2281"/>
        <w:gridCol w:w="795"/>
        <w:gridCol w:w="517"/>
        <w:gridCol w:w="517"/>
        <w:gridCol w:w="517"/>
        <w:gridCol w:w="1818"/>
        <w:gridCol w:w="3410"/>
      </w:tblGrid>
      <w:tr w:rsidR="007C3555" w14:paraId="47ED6D7D" w14:textId="77777777">
        <w:tc>
          <w:tcPr>
            <w:tcW w:w="0" w:type="auto"/>
            <w:shd w:val="clear" w:color="auto" w:fill="auto"/>
          </w:tcPr>
          <w:p w14:paraId="496E852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FF63BED"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auto"/>
          </w:tcPr>
          <w:p w14:paraId="1465AD05" w14:textId="77777777" w:rsidR="007C3555" w:rsidRDefault="00773911">
            <w:pPr>
              <w:pStyle w:val="TAL"/>
              <w:rPr>
                <w:rFonts w:eastAsia="宋体"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宋体"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1BAB5BF4"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7F36FE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11845E8"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B3ECB71" w14:textId="77777777" w:rsidR="007C3555" w:rsidRDefault="00773911">
            <w:pPr>
              <w:pStyle w:val="TAL"/>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14:paraId="430F992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7229C1" w14:textId="77777777" w:rsidR="007C3555" w:rsidRDefault="00773911">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5EB8B5BE" w14:textId="77777777" w:rsidR="007C3555" w:rsidRDefault="00773911">
            <w:pPr>
              <w:pStyle w:val="TAL"/>
              <w:rPr>
                <w:rFonts w:cs="Arial"/>
                <w:color w:val="FF0000"/>
                <w:szCs w:val="18"/>
              </w:rPr>
            </w:pPr>
            <w:r>
              <w:rPr>
                <w:rFonts w:cs="Arial"/>
                <w:color w:val="FF0000"/>
                <w:szCs w:val="18"/>
                <w:highlight w:val="yellow"/>
              </w:rPr>
              <w:t>[Per band]</w:t>
            </w:r>
          </w:p>
        </w:tc>
        <w:tc>
          <w:tcPr>
            <w:tcW w:w="0" w:type="auto"/>
            <w:shd w:val="clear" w:color="auto" w:fill="auto"/>
          </w:tcPr>
          <w:p w14:paraId="6F2111B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2B07A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7604FA4"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4DC10E8"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981754F"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t>
            </w:r>
            <w:proofErr w:type="gramStart"/>
            <w:r>
              <w:rPr>
                <w:rFonts w:cs="Arial"/>
                <w:strike/>
                <w:color w:val="FF0000"/>
                <w:szCs w:val="18"/>
              </w:rPr>
              <w:t>without]</w:t>
            </w:r>
            <w:r>
              <w:rPr>
                <w:rFonts w:cs="Arial"/>
                <w:color w:val="000000"/>
                <w:szCs w:val="18"/>
              </w:rPr>
              <w:t>capability</w:t>
            </w:r>
            <w:proofErr w:type="gramEnd"/>
            <w:r>
              <w:rPr>
                <w:rFonts w:cs="Arial"/>
                <w:color w:val="000000"/>
                <w:szCs w:val="18"/>
              </w:rPr>
              <w:t xml:space="preserve"> signalling</w:t>
            </w:r>
          </w:p>
          <w:p w14:paraId="767E6084" w14:textId="77777777" w:rsidR="007C3555" w:rsidRDefault="007C3555">
            <w:pPr>
              <w:pStyle w:val="TAL"/>
              <w:rPr>
                <w:rFonts w:cs="Arial"/>
                <w:color w:val="000000"/>
                <w:szCs w:val="18"/>
              </w:rPr>
            </w:pPr>
          </w:p>
          <w:p w14:paraId="69499BDD" w14:textId="77777777" w:rsidR="007C3555" w:rsidRDefault="00773911">
            <w:pPr>
              <w:pStyle w:val="TAL"/>
              <w:rPr>
                <w:rFonts w:cs="Arial"/>
                <w:strike/>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tc>
      </w:tr>
    </w:tbl>
    <w:p w14:paraId="7A8E2614" w14:textId="77777777" w:rsidR="007C3555" w:rsidRDefault="007C3555">
      <w:pPr>
        <w:pStyle w:val="maintext"/>
        <w:ind w:firstLineChars="90" w:firstLine="180"/>
        <w:rPr>
          <w:rFonts w:ascii="Calibri" w:hAnsi="Calibri" w:cs="Arial"/>
          <w:b/>
        </w:rPr>
      </w:pPr>
    </w:p>
    <w:p w14:paraId="3A57CD0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6CE879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61071E"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5ADCA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43A871A" w14:textId="77777777">
        <w:tc>
          <w:tcPr>
            <w:tcW w:w="1818" w:type="dxa"/>
            <w:tcBorders>
              <w:top w:val="single" w:sz="4" w:space="0" w:color="auto"/>
              <w:left w:val="single" w:sz="4" w:space="0" w:color="auto"/>
              <w:bottom w:val="single" w:sz="4" w:space="0" w:color="auto"/>
              <w:right w:val="single" w:sz="4" w:space="0" w:color="auto"/>
            </w:tcBorders>
          </w:tcPr>
          <w:p w14:paraId="1C3599A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F549307" w14:textId="77777777" w:rsidR="007C3555" w:rsidRDefault="00773911">
            <w:pPr>
              <w:jc w:val="left"/>
              <w:rPr>
                <w:rFonts w:eastAsia="宋体"/>
              </w:rPr>
            </w:pPr>
            <w:r>
              <w:rPr>
                <w:rFonts w:eastAsia="宋体"/>
              </w:rPr>
              <w:t xml:space="preserve">Regarding the yellow (FFS) items, we don't think wideband PRACH should be mandatory. </w:t>
            </w:r>
            <w:proofErr w:type="gramStart"/>
            <w:r>
              <w:rPr>
                <w:rFonts w:eastAsia="宋体"/>
              </w:rPr>
              <w:t>Of course</w:t>
            </w:r>
            <w:proofErr w:type="gramEnd"/>
            <w:r>
              <w:rPr>
                <w:rFonts w:eastAsia="宋体"/>
              </w:rPr>
              <w:t xml:space="preserve"> it is beneficial for coverage, but not all deployment scenarios are coverage limited. Even for standalone, it does not need to be mandatory. If the system uses wideband PRACH,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7A995AF1" w14:textId="77777777" w:rsidR="007C3555" w:rsidRDefault="00773911">
            <w:pPr>
              <w:jc w:val="left"/>
              <w:rPr>
                <w:rFonts w:cs="Arial"/>
                <w:strike/>
                <w:color w:val="0070C0"/>
                <w:szCs w:val="18"/>
              </w:rPr>
            </w:pPr>
            <w:r>
              <w:rPr>
                <w:rFonts w:cs="Arial"/>
                <w:strike/>
                <w:color w:val="0070C0"/>
                <w:szCs w:val="18"/>
                <w:highlight w:val="yellow"/>
              </w:rPr>
              <w:t>[A UE that supports [24-1a/24-2/FR2-2] must indicate this FG is supported]</w:t>
            </w:r>
          </w:p>
          <w:p w14:paraId="6842C2DD" w14:textId="77777777" w:rsidR="007C3555" w:rsidRDefault="00773911">
            <w:pPr>
              <w:jc w:val="left"/>
              <w:rPr>
                <w:rFonts w:eastAsia="宋体"/>
              </w:rPr>
            </w:pPr>
            <w:r>
              <w:rPr>
                <w:rFonts w:cs="Arial"/>
                <w:szCs w:val="18"/>
              </w:rPr>
              <w:t>We are fine with "Per band" capability signaling</w:t>
            </w:r>
          </w:p>
        </w:tc>
      </w:tr>
      <w:tr w:rsidR="007C3555" w14:paraId="20522F01" w14:textId="77777777">
        <w:tc>
          <w:tcPr>
            <w:tcW w:w="1818" w:type="dxa"/>
            <w:tcBorders>
              <w:top w:val="single" w:sz="4" w:space="0" w:color="auto"/>
              <w:left w:val="single" w:sz="4" w:space="0" w:color="auto"/>
              <w:bottom w:val="single" w:sz="4" w:space="0" w:color="auto"/>
              <w:right w:val="single" w:sz="4" w:space="0" w:color="auto"/>
            </w:tcBorders>
          </w:tcPr>
          <w:p w14:paraId="345DE31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0DD9963" w14:textId="77777777" w:rsidR="007C3555" w:rsidRDefault="00773911">
            <w:pPr>
              <w:jc w:val="left"/>
              <w:rPr>
                <w:rFonts w:eastAsia="宋体"/>
              </w:rPr>
            </w:pPr>
            <w:r>
              <w:rPr>
                <w:rFonts w:eastAsia="宋体"/>
              </w:rPr>
              <w:t xml:space="preserve">Although wideband PRACH is optional even in 5/6GHz NR-U bands, we prefer wideband PRACH as mandatory for UE supporting SA in FR2-2 band so that NW can utilize wideband PRACH for initial access to improve the coverage in some region. Otherwise, NW might not be able to configure wideband PRACH per SIB1 even in case it is beneficial and there are actually some UEs supporting this. </w:t>
            </w:r>
          </w:p>
        </w:tc>
      </w:tr>
      <w:tr w:rsidR="007C3555" w14:paraId="5B94589E" w14:textId="77777777">
        <w:tc>
          <w:tcPr>
            <w:tcW w:w="1818" w:type="dxa"/>
            <w:tcBorders>
              <w:top w:val="single" w:sz="4" w:space="0" w:color="auto"/>
              <w:left w:val="single" w:sz="4" w:space="0" w:color="auto"/>
              <w:bottom w:val="single" w:sz="4" w:space="0" w:color="auto"/>
              <w:right w:val="single" w:sz="4" w:space="0" w:color="auto"/>
            </w:tcBorders>
          </w:tcPr>
          <w:p w14:paraId="0BE1EA2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74E04A6E" w14:textId="77777777" w:rsidR="007C3555" w:rsidRDefault="00773911">
            <w:pPr>
              <w:jc w:val="left"/>
              <w:rPr>
                <w:rFonts w:eastAsia="宋体"/>
              </w:rPr>
            </w:pPr>
            <w:r>
              <w:rPr>
                <w:rFonts w:eastAsia="宋体"/>
              </w:rPr>
              <w:t>We agree that wideband PRACH should not be mandatory for UL FR2-2 (more precisely not be mandatory for all bands in FR2-2). Agree to remove the note. Fine with per band signaling.</w:t>
            </w:r>
          </w:p>
        </w:tc>
      </w:tr>
      <w:tr w:rsidR="007C3555" w14:paraId="712C935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88C9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5C1CF" w14:textId="77777777" w:rsidR="007C3555" w:rsidRDefault="00773911">
            <w:pPr>
              <w:pStyle w:val="afe"/>
              <w:numPr>
                <w:ilvl w:val="0"/>
                <w:numId w:val="66"/>
              </w:numPr>
              <w:autoSpaceDE w:val="0"/>
              <w:autoSpaceDN w:val="0"/>
              <w:adjustRightInd w:val="0"/>
              <w:snapToGrid w:val="0"/>
              <w:spacing w:beforeLines="50" w:before="120" w:afterLines="50"/>
              <w:rPr>
                <w:rFonts w:eastAsia="宋体"/>
              </w:rPr>
            </w:pPr>
            <w:r>
              <w:rPr>
                <w:rFonts w:eastAsia="宋体"/>
              </w:rPr>
              <w:t>“Mandatory/Optional”: Suggest to make the following two changes:</w:t>
            </w:r>
          </w:p>
          <w:p w14:paraId="18791D4F" w14:textId="77777777" w:rsidR="007C3555" w:rsidRDefault="00773911">
            <w:pPr>
              <w:pStyle w:val="afe"/>
              <w:numPr>
                <w:ilvl w:val="0"/>
                <w:numId w:val="66"/>
              </w:numPr>
              <w:autoSpaceDE w:val="0"/>
              <w:autoSpaceDN w:val="0"/>
              <w:adjustRightInd w:val="0"/>
              <w:snapToGrid w:val="0"/>
              <w:spacing w:beforeLines="50" w:before="120" w:afterLines="50"/>
              <w:rPr>
                <w:rFonts w:eastAsia="宋体"/>
              </w:rPr>
            </w:pPr>
            <w:r>
              <w:rPr>
                <w:rFonts w:eastAsia="宋体"/>
              </w:rPr>
              <w:t xml:space="preserve">1- Add “This FG is only supported in bands for shared spectrum operation”. </w:t>
            </w:r>
          </w:p>
          <w:p w14:paraId="796623F5" w14:textId="77777777" w:rsidR="007C3555" w:rsidRDefault="00773911">
            <w:pPr>
              <w:jc w:val="left"/>
              <w:rPr>
                <w:rFonts w:eastAsia="宋体"/>
              </w:rPr>
            </w:pPr>
            <w:r>
              <w:rPr>
                <w:rFonts w:eastAsia="宋体"/>
              </w:rPr>
              <w:t>We have the following bullet from WID to support the above addition:</w:t>
            </w:r>
          </w:p>
          <w:p w14:paraId="5E7E5A0D" w14:textId="77777777" w:rsidR="007C3555" w:rsidRDefault="007C3555">
            <w:pPr>
              <w:jc w:val="left"/>
              <w:rPr>
                <w:rFonts w:eastAsia="宋体"/>
              </w:rPr>
            </w:pPr>
          </w:p>
          <w:tbl>
            <w:tblPr>
              <w:tblStyle w:val="af7"/>
              <w:tblW w:w="0" w:type="auto"/>
              <w:tblLayout w:type="fixed"/>
              <w:tblLook w:val="04A0" w:firstRow="1" w:lastRow="0" w:firstColumn="1" w:lastColumn="0" w:noHBand="0" w:noVBand="1"/>
            </w:tblPr>
            <w:tblGrid>
              <w:gridCol w:w="11092"/>
            </w:tblGrid>
            <w:tr w:rsidR="007C3555" w14:paraId="2BCA57E0" w14:textId="77777777">
              <w:tc>
                <w:tcPr>
                  <w:tcW w:w="11092" w:type="dxa"/>
                </w:tcPr>
                <w:p w14:paraId="30517BDE" w14:textId="77777777" w:rsidR="007C3555" w:rsidRDefault="00773911">
                  <w:pPr>
                    <w:pStyle w:val="B1"/>
                    <w:numPr>
                      <w:ilvl w:val="1"/>
                      <w:numId w:val="12"/>
                    </w:numPr>
                    <w:spacing w:before="180"/>
                    <w:ind w:left="426"/>
                    <w:contextualSpacing w:val="0"/>
                    <w:rPr>
                      <w:rFonts w:eastAsia="等线"/>
                      <w:lang w:eastAsia="ko-KR"/>
                    </w:rPr>
                  </w:pPr>
                  <w:r>
                    <w:rPr>
                      <w:rFonts w:hint="eastAsia"/>
                      <w:lang w:eastAsia="ko-KR"/>
                    </w:rPr>
                    <w:t>Specify support for PRACH sequence lengths (</w:t>
                  </w:r>
                  <w:proofErr w:type="gramStart"/>
                  <w:r>
                    <w:rPr>
                      <w:rFonts w:hint="eastAsia"/>
                      <w:lang w:eastAsia="ko-KR"/>
                    </w:rPr>
                    <w:t>i.e.</w:t>
                  </w:r>
                  <w:proofErr w:type="gramEnd"/>
                  <w:r>
                    <w:rPr>
                      <w:rFonts w:hint="eastAsia"/>
                      <w:lang w:eastAsia="ko-KR"/>
                    </w:rPr>
                    <w:t xml:space="preserv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等线"/>
                      <w:lang w:eastAsia="ko-KR"/>
                    </w:rPr>
                    <w:t xml:space="preserve"> </w:t>
                  </w:r>
                </w:p>
                <w:p w14:paraId="4109B0A4" w14:textId="77777777" w:rsidR="007C3555" w:rsidRDefault="007C3555">
                  <w:pPr>
                    <w:spacing w:beforeLines="50" w:before="120" w:afterLines="50"/>
                    <w:contextualSpacing/>
                    <w:rPr>
                      <w:lang w:eastAsia="zh-CN"/>
                    </w:rPr>
                  </w:pPr>
                </w:p>
              </w:tc>
            </w:tr>
          </w:tbl>
          <w:p w14:paraId="0C99ED1E" w14:textId="77777777" w:rsidR="007C3555" w:rsidRDefault="007C3555">
            <w:pPr>
              <w:jc w:val="left"/>
              <w:rPr>
                <w:rFonts w:eastAsia="宋体"/>
              </w:rPr>
            </w:pPr>
          </w:p>
          <w:p w14:paraId="082A48FB" w14:textId="77777777" w:rsidR="007C3555" w:rsidRDefault="007C3555">
            <w:pPr>
              <w:jc w:val="left"/>
              <w:rPr>
                <w:rFonts w:eastAsia="宋体"/>
              </w:rPr>
            </w:pPr>
          </w:p>
          <w:p w14:paraId="593E77AF" w14:textId="77777777" w:rsidR="007C3555" w:rsidRDefault="00773911">
            <w:pPr>
              <w:jc w:val="left"/>
              <w:rPr>
                <w:rFonts w:eastAsia="宋体"/>
              </w:rPr>
            </w:pPr>
            <w:r>
              <w:rPr>
                <w:rFonts w:eastAsia="宋体"/>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w:t>
            </w:r>
            <w:proofErr w:type="gramStart"/>
            <w:r>
              <w:rPr>
                <w:rFonts w:eastAsia="宋体"/>
              </w:rPr>
              <w:t>So</w:t>
            </w:r>
            <w:proofErr w:type="gramEnd"/>
            <w:r>
              <w:rPr>
                <w:rFonts w:eastAsia="宋体"/>
              </w:rPr>
              <w:t xml:space="preserve"> the support of wideband PRACH should only be applied for shared spectrum operation, which is identical in NRU Rel-16. </w:t>
            </w:r>
          </w:p>
          <w:p w14:paraId="4C825EBF" w14:textId="77777777" w:rsidR="007C3555" w:rsidRDefault="007C3555">
            <w:pPr>
              <w:jc w:val="left"/>
              <w:rPr>
                <w:rFonts w:eastAsia="宋体"/>
              </w:rPr>
            </w:pPr>
          </w:p>
          <w:p w14:paraId="4079ADFD" w14:textId="77777777" w:rsidR="007C3555" w:rsidRDefault="00773911">
            <w:pPr>
              <w:jc w:val="left"/>
              <w:rPr>
                <w:rFonts w:eastAsia="宋体"/>
              </w:rPr>
            </w:pPr>
            <w:r>
              <w:rPr>
                <w:rFonts w:eastAsia="宋体"/>
              </w:rPr>
              <w:t xml:space="preserve">Note: Alternatively, above issue may be captured in “Feature Group” column by changing the component name to “Wideband </w:t>
            </w:r>
            <w:proofErr w:type="gramStart"/>
            <w:r>
              <w:rPr>
                <w:rFonts w:eastAsia="宋体"/>
              </w:rPr>
              <w:t>PRACH  for</w:t>
            </w:r>
            <w:proofErr w:type="gramEnd"/>
            <w:r>
              <w:rPr>
                <w:rFonts w:eastAsia="宋体"/>
              </w:rPr>
              <w:t xml:space="preserve"> 120 kHz in FR2-2 with shared spectrum channel access”.</w:t>
            </w:r>
          </w:p>
          <w:p w14:paraId="17148C45" w14:textId="77777777" w:rsidR="007C3555" w:rsidRDefault="00773911">
            <w:pPr>
              <w:pStyle w:val="afe"/>
              <w:numPr>
                <w:ilvl w:val="0"/>
                <w:numId w:val="66"/>
              </w:numPr>
              <w:autoSpaceDE w:val="0"/>
              <w:autoSpaceDN w:val="0"/>
              <w:adjustRightInd w:val="0"/>
              <w:snapToGrid w:val="0"/>
              <w:spacing w:beforeLines="50" w:before="120" w:afterLines="50"/>
              <w:rPr>
                <w:rFonts w:eastAsia="宋体"/>
              </w:rPr>
            </w:pPr>
            <w:r>
              <w:rPr>
                <w:rFonts w:eastAsia="宋体"/>
              </w:rPr>
              <w:t xml:space="preserve"> 2- Remove the yellow text: [A UE that supports [24-1a/24-2/FR2-2] must indicate this FG is supported]</w:t>
            </w:r>
          </w:p>
          <w:p w14:paraId="0A55DFE1" w14:textId="77777777" w:rsidR="007C3555" w:rsidRDefault="00773911">
            <w:pPr>
              <w:pStyle w:val="afe"/>
              <w:numPr>
                <w:ilvl w:val="0"/>
                <w:numId w:val="66"/>
              </w:numPr>
              <w:autoSpaceDE w:val="0"/>
              <w:autoSpaceDN w:val="0"/>
              <w:adjustRightInd w:val="0"/>
              <w:snapToGrid w:val="0"/>
              <w:spacing w:beforeLines="50" w:before="120" w:afterLines="50"/>
              <w:rPr>
                <w:rFonts w:eastAsia="宋体"/>
              </w:rPr>
            </w:pPr>
            <w:r>
              <w:rPr>
                <w:rFonts w:eastAsia="宋体"/>
              </w:rPr>
              <w:t>Due to the following reasons:</w:t>
            </w:r>
          </w:p>
          <w:p w14:paraId="1B7A5FAE" w14:textId="77777777" w:rsidR="007C3555" w:rsidRDefault="00773911">
            <w:pPr>
              <w:pStyle w:val="afe"/>
              <w:numPr>
                <w:ilvl w:val="0"/>
                <w:numId w:val="66"/>
              </w:numPr>
              <w:autoSpaceDE w:val="0"/>
              <w:autoSpaceDN w:val="0"/>
              <w:adjustRightInd w:val="0"/>
              <w:snapToGrid w:val="0"/>
              <w:spacing w:beforeLines="50" w:before="120" w:afterLines="50"/>
              <w:rPr>
                <w:rFonts w:eastAsia="宋体"/>
              </w:rPr>
            </w:pPr>
            <w:r>
              <w:rPr>
                <w:rFonts w:eastAsia="宋体"/>
              </w:rPr>
              <w:t xml:space="preserve">A) In NRU Rel-16, the support of wideband PRACH (FG10-27) is “Optional with capability signaling” without any additional note that requires UE to indicate this FG is supported for any scenario. Considering the similar motivation as in NRU Rel-16 to introduce such FG, UE should not be required to indicate this FG is supported for any scenario. </w:t>
            </w:r>
          </w:p>
          <w:p w14:paraId="40B55EBE" w14:textId="77777777" w:rsidR="007C3555" w:rsidRDefault="00773911">
            <w:pPr>
              <w:pStyle w:val="afe"/>
              <w:numPr>
                <w:ilvl w:val="0"/>
                <w:numId w:val="66"/>
              </w:numPr>
              <w:autoSpaceDE w:val="0"/>
              <w:autoSpaceDN w:val="0"/>
              <w:adjustRightInd w:val="0"/>
              <w:snapToGrid w:val="0"/>
              <w:spacing w:beforeLines="50" w:before="120" w:afterLines="50"/>
              <w:rPr>
                <w:rFonts w:eastAsia="宋体"/>
              </w:rPr>
            </w:pPr>
            <w:r>
              <w:rPr>
                <w:rFonts w:eastAsia="宋体"/>
              </w:rPr>
              <w:t>B) 120 kHz Wideband RACH is only an enhancement and not a basic feature/requirement to support UL transmission in 120 kHz in FR2-2 (FG 24-1a) or initial access in 120 kHz in FR2-2 (FG 24-2). Further, it is not a feature/requirement to support FR2-2 in general. This is only an enhancement intended to facilitate a better RACH coverage under PSD restriction of regional unlicensed band regulations.</w:t>
            </w:r>
          </w:p>
          <w:p w14:paraId="09007246" w14:textId="77777777" w:rsidR="007C3555" w:rsidRDefault="00773911">
            <w:pPr>
              <w:pStyle w:val="afe"/>
              <w:numPr>
                <w:ilvl w:val="0"/>
                <w:numId w:val="66"/>
              </w:numPr>
              <w:autoSpaceDE w:val="0"/>
              <w:autoSpaceDN w:val="0"/>
              <w:adjustRightInd w:val="0"/>
              <w:snapToGrid w:val="0"/>
              <w:spacing w:beforeLines="50" w:before="120" w:afterLines="50"/>
              <w:rPr>
                <w:rFonts w:eastAsia="宋体"/>
              </w:rPr>
            </w:pPr>
            <w:r>
              <w:rPr>
                <w:rFonts w:eastAsia="宋体"/>
              </w:rPr>
              <w:t>C) In licensed band, concentrating the transmit power in narrower bandwidth by power control mechanism is more efficient than introducing long PRACH sequence.</w:t>
            </w:r>
          </w:p>
        </w:tc>
      </w:tr>
      <w:tr w:rsidR="007C3555" w14:paraId="067F665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61D350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987AE26" w14:textId="77777777" w:rsidR="007C3555" w:rsidRDefault="00773911">
            <w:pPr>
              <w:jc w:val="left"/>
              <w:rPr>
                <w:rFonts w:eastAsia="Malgun Gothic"/>
                <w:lang w:eastAsia="ko-KR"/>
              </w:rPr>
            </w:pPr>
            <w:r>
              <w:rPr>
                <w:rFonts w:eastAsia="Malgun Gothic" w:hint="eastAsia"/>
                <w:lang w:eastAsia="ko-KR"/>
              </w:rPr>
              <w:t>Similar to multi-RB PUCCH, wideband PRACH should be limited for operation in shared spectrum, as</w:t>
            </w:r>
            <w:r>
              <w:rPr>
                <w:rFonts w:eastAsia="Malgun Gothic"/>
                <w:lang w:eastAsia="ko-KR"/>
              </w:rPr>
              <w:t xml:space="preserve"> Huawei pointed out.</w:t>
            </w:r>
          </w:p>
          <w:p w14:paraId="2530BD86" w14:textId="77777777" w:rsidR="007C3555" w:rsidRDefault="007C3555">
            <w:pPr>
              <w:jc w:val="left"/>
              <w:rPr>
                <w:rFonts w:eastAsia="Malgun Gothic"/>
                <w:lang w:eastAsia="ko-KR"/>
              </w:rPr>
            </w:pPr>
          </w:p>
          <w:p w14:paraId="59E38FBA"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this FG 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0A0DA871" w14:textId="77777777" w:rsidR="007C3555" w:rsidRDefault="007C3555">
            <w:pPr>
              <w:jc w:val="left"/>
              <w:rPr>
                <w:rFonts w:eastAsia="Malgun Gothic"/>
                <w:lang w:eastAsia="ko-KR"/>
              </w:rPr>
            </w:pPr>
          </w:p>
          <w:p w14:paraId="4903B0AC" w14:textId="77777777" w:rsidR="007C3555" w:rsidRDefault="00773911">
            <w:pPr>
              <w:jc w:val="left"/>
              <w:rPr>
                <w:del w:id="248" w:author="Seonwook Kim" w:date="2022-01-18T18:51:00Z"/>
                <w:rFonts w:cs="Arial"/>
                <w:color w:val="000000"/>
                <w:szCs w:val="18"/>
              </w:rPr>
            </w:pPr>
            <w:del w:id="249" w:author="Seonwook Kim" w:date="2022-01-18T18:53: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2D9D841D" w14:textId="77777777" w:rsidR="007C3555" w:rsidRDefault="00773911">
            <w:pPr>
              <w:keepNext/>
              <w:keepLines/>
              <w:spacing w:before="0" w:after="0"/>
              <w:jc w:val="left"/>
              <w:rPr>
                <w:ins w:id="250" w:author="Seonwook Kim" w:date="2022-01-18T18:51:00Z"/>
                <w:rFonts w:cs="Arial"/>
                <w:color w:val="000000"/>
                <w:szCs w:val="18"/>
                <w:highlight w:val="yellow"/>
              </w:rPr>
            </w:pPr>
            <w:ins w:id="251" w:author="Seonwook Kim" w:date="2022-01-18T18:51:00Z">
              <w:r>
                <w:rPr>
                  <w:rFonts w:cs="Arial"/>
                  <w:color w:val="000000"/>
                  <w:szCs w:val="18"/>
                  <w:highlight w:val="yellow"/>
                </w:rPr>
                <w:t>This FG is a part of basic operation for following scenarios defined in TS38.300</w:t>
              </w:r>
            </w:ins>
          </w:p>
          <w:p w14:paraId="0EE206E8" w14:textId="77777777" w:rsidR="007C3555" w:rsidRDefault="00773911">
            <w:pPr>
              <w:pStyle w:val="afe"/>
              <w:numPr>
                <w:ilvl w:val="0"/>
                <w:numId w:val="65"/>
              </w:numPr>
              <w:jc w:val="left"/>
              <w:rPr>
                <w:ins w:id="252" w:author="Seonwook Kim" w:date="2022-01-18T18:51:00Z"/>
                <w:rFonts w:eastAsia="Malgun Gothic"/>
                <w:lang w:eastAsia="ko-KR"/>
              </w:rPr>
            </w:pPr>
            <w:ins w:id="253" w:author="Seonwook Kim" w:date="2022-01-18T18:51:00Z">
              <w:r>
                <w:rPr>
                  <w:rFonts w:cs="Arial"/>
                  <w:color w:val="000000"/>
                  <w:szCs w:val="18"/>
                  <w:highlight w:val="yellow"/>
                </w:rPr>
                <w:t>Scenario B, C, D and E</w:t>
              </w:r>
            </w:ins>
          </w:p>
          <w:p w14:paraId="102FB8DE" w14:textId="77777777" w:rsidR="007C3555" w:rsidRDefault="007C3555">
            <w:pPr>
              <w:autoSpaceDE w:val="0"/>
              <w:autoSpaceDN w:val="0"/>
              <w:adjustRightInd w:val="0"/>
              <w:snapToGrid w:val="0"/>
              <w:spacing w:beforeLines="50" w:before="120" w:afterLines="50"/>
              <w:rPr>
                <w:rFonts w:eastAsia="宋体"/>
              </w:rPr>
            </w:pPr>
          </w:p>
          <w:p w14:paraId="11D3D42C" w14:textId="77777777" w:rsidR="007C3555" w:rsidRDefault="00773911">
            <w:pPr>
              <w:autoSpaceDE w:val="0"/>
              <w:autoSpaceDN w:val="0"/>
              <w:adjustRightInd w:val="0"/>
              <w:snapToGrid w:val="0"/>
              <w:spacing w:beforeLines="50" w:before="120" w:afterLines="50"/>
              <w:rPr>
                <w:rFonts w:eastAsia="Malgun Gothic"/>
                <w:lang w:eastAsia="ko-KR"/>
              </w:rPr>
            </w:pPr>
            <w:r>
              <w:rPr>
                <w:rFonts w:eastAsia="Malgun Gothic" w:hint="eastAsia"/>
                <w:lang w:eastAsia="ko-KR"/>
              </w:rPr>
              <w:t xml:space="preserve">We are OK with </w:t>
            </w:r>
            <w:r>
              <w:rPr>
                <w:rFonts w:eastAsia="Malgun Gothic"/>
                <w:lang w:eastAsia="ko-KR"/>
              </w:rPr>
              <w:t>“Per band” signaling.</w:t>
            </w:r>
          </w:p>
        </w:tc>
      </w:tr>
      <w:tr w:rsidR="007C3555" w14:paraId="60EB86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84EC18" w14:textId="77777777" w:rsidR="007C3555" w:rsidRDefault="0077391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lastRenderedPageBreak/>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62372C" w14:textId="77777777" w:rsidR="007C3555" w:rsidRDefault="00773911">
            <w:pPr>
              <w:pStyle w:val="afe"/>
              <w:autoSpaceDE w:val="0"/>
              <w:autoSpaceDN w:val="0"/>
              <w:adjustRightInd w:val="0"/>
              <w:snapToGrid w:val="0"/>
              <w:spacing w:beforeLines="50" w:before="120" w:afterLines="50"/>
              <w:ind w:left="0"/>
              <w:rPr>
                <w:rFonts w:eastAsia="宋体"/>
                <w:lang w:eastAsia="ko-KR"/>
              </w:rPr>
            </w:pPr>
            <w:r>
              <w:rPr>
                <w:rFonts w:eastAsia="宋体" w:hint="eastAsia"/>
                <w:lang w:eastAsia="zh-CN"/>
              </w:rPr>
              <w:t>From coverage performance point of view, we think wideband PRACH is necessary to be supported as mandatory FG.</w:t>
            </w:r>
          </w:p>
        </w:tc>
      </w:tr>
      <w:tr w:rsidR="00773911" w14:paraId="3D49E5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9C0F4F" w14:textId="525634CD"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042D47" w14:textId="683D7FBD" w:rsidR="00773911" w:rsidRDefault="00773911">
            <w:pPr>
              <w:pStyle w:val="afe"/>
              <w:autoSpaceDE w:val="0"/>
              <w:autoSpaceDN w:val="0"/>
              <w:adjustRightInd w:val="0"/>
              <w:snapToGrid w:val="0"/>
              <w:spacing w:beforeLines="50" w:before="120" w:afterLines="50"/>
              <w:ind w:left="0"/>
              <w:rPr>
                <w:rFonts w:eastAsia="宋体"/>
                <w:lang w:eastAsia="zh-CN"/>
              </w:rPr>
            </w:pPr>
            <w:r>
              <w:rPr>
                <w:rFonts w:eastAsia="宋体"/>
                <w:lang w:eastAsia="zh-CN"/>
              </w:rPr>
              <w:t xml:space="preserve">Agree with Huawei’s interpretation on the WID. We are okay with per band signaling. </w:t>
            </w:r>
          </w:p>
        </w:tc>
      </w:tr>
      <w:tr w:rsidR="00C93D1B" w14:paraId="7146220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E2E119" w14:textId="6545A502"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82281" w14:textId="77777777" w:rsidR="00C93D1B" w:rsidRDefault="00C93D1B" w:rsidP="00C93D1B">
            <w:pPr>
              <w:jc w:val="left"/>
              <w:rPr>
                <w:rFonts w:eastAsia="宋体"/>
              </w:rPr>
            </w:pPr>
            <w:r>
              <w:rPr>
                <w:rFonts w:eastAsia="宋体"/>
              </w:rPr>
              <w:t xml:space="preserve">We share the same view that wideband PRACH should not be mandatory in all the develop scenarios. Supporting wideband PRACH is beneficial for coverage improvement, but not an essential feature to support for all the scenarios. </w:t>
            </w:r>
          </w:p>
          <w:p w14:paraId="72E25E3C" w14:textId="6DB09477" w:rsidR="00C93D1B" w:rsidRDefault="00C93D1B" w:rsidP="00C93D1B">
            <w:pPr>
              <w:pStyle w:val="afe"/>
              <w:autoSpaceDE w:val="0"/>
              <w:autoSpaceDN w:val="0"/>
              <w:adjustRightInd w:val="0"/>
              <w:snapToGrid w:val="0"/>
              <w:spacing w:beforeLines="50" w:before="120" w:afterLines="50"/>
              <w:ind w:left="0"/>
              <w:rPr>
                <w:rFonts w:eastAsia="宋体"/>
                <w:lang w:eastAsia="zh-CN"/>
              </w:rPr>
            </w:pPr>
            <w:r>
              <w:rPr>
                <w:rFonts w:eastAsia="宋体"/>
              </w:rPr>
              <w:t xml:space="preserve">We are ok to remove “with/without shared spectrum channel access” for this FG. </w:t>
            </w:r>
          </w:p>
        </w:tc>
      </w:tr>
      <w:tr w:rsidR="000C5795" w14:paraId="02B2A6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4155E5" w14:textId="2737F74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16218E" w14:textId="77777777" w:rsidR="000C5795" w:rsidRDefault="000C5795" w:rsidP="000C5795">
            <w:pPr>
              <w:pStyle w:val="afe"/>
              <w:autoSpaceDE w:val="0"/>
              <w:autoSpaceDN w:val="0"/>
              <w:adjustRightInd w:val="0"/>
              <w:snapToGrid w:val="0"/>
              <w:spacing w:beforeLines="50" w:before="120" w:afterLines="50"/>
              <w:ind w:left="0"/>
              <w:rPr>
                <w:rFonts w:eastAsia="宋体"/>
                <w:lang w:eastAsia="zh-CN"/>
              </w:rPr>
            </w:pPr>
            <w:r>
              <w:rPr>
                <w:rFonts w:eastAsia="宋体"/>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5112185B" w14:textId="77777777" w:rsidR="000C5795" w:rsidRDefault="000C5795" w:rsidP="000C5795">
            <w:pPr>
              <w:pStyle w:val="afe"/>
              <w:autoSpaceDE w:val="0"/>
              <w:autoSpaceDN w:val="0"/>
              <w:adjustRightInd w:val="0"/>
              <w:snapToGrid w:val="0"/>
              <w:spacing w:beforeLines="50" w:before="120" w:afterLines="50"/>
              <w:ind w:left="0"/>
              <w:rPr>
                <w:rFonts w:eastAsia="宋体"/>
                <w:lang w:eastAsia="zh-CN"/>
              </w:rPr>
            </w:pPr>
          </w:p>
          <w:p w14:paraId="2D892DE6" w14:textId="3E3D37BF" w:rsidR="000C5795" w:rsidRDefault="000C5795" w:rsidP="000C5795">
            <w:pPr>
              <w:jc w:val="left"/>
              <w:rPr>
                <w:rFonts w:eastAsia="宋体"/>
              </w:rPr>
            </w:pPr>
            <w:r>
              <w:rPr>
                <w:rFonts w:eastAsia="宋体"/>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tc>
      </w:tr>
      <w:tr w:rsidR="00882BF4" w14:paraId="19D68D0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55231D9" w14:textId="5564295D" w:rsidR="00882BF4" w:rsidRDefault="00882BF4" w:rsidP="000C5795">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4EF9EB" w14:textId="372C0D4D" w:rsidR="00882BF4" w:rsidRDefault="00882BF4" w:rsidP="000C5795">
            <w:pPr>
              <w:pStyle w:val="afe"/>
              <w:autoSpaceDE w:val="0"/>
              <w:autoSpaceDN w:val="0"/>
              <w:adjustRightInd w:val="0"/>
              <w:snapToGrid w:val="0"/>
              <w:spacing w:beforeLines="50" w:before="120" w:afterLines="50"/>
              <w:ind w:left="0"/>
              <w:rPr>
                <w:rFonts w:eastAsia="宋体"/>
                <w:lang w:eastAsia="zh-CN"/>
              </w:rPr>
            </w:pPr>
            <w:r>
              <w:rPr>
                <w:rFonts w:eastAsia="宋体"/>
                <w:lang w:eastAsia="zh-CN"/>
              </w:rPr>
              <w:t>We prefer wideband PRACH not as mandatory. Fine for per band and ok to remove the note</w:t>
            </w:r>
          </w:p>
        </w:tc>
      </w:tr>
    </w:tbl>
    <w:p w14:paraId="469D3F94" w14:textId="77777777" w:rsidR="007C3555" w:rsidRDefault="00773911">
      <w:pPr>
        <w:pStyle w:val="1"/>
        <w:numPr>
          <w:ilvl w:val="1"/>
          <w:numId w:val="10"/>
        </w:numPr>
        <w:jc w:val="both"/>
        <w:rPr>
          <w:color w:val="000000"/>
        </w:rPr>
      </w:pPr>
      <w:r>
        <w:rPr>
          <w:color w:val="000000"/>
        </w:rPr>
        <w:t>Issue 4: FG 24-1c</w:t>
      </w:r>
    </w:p>
    <w:p w14:paraId="199CE3B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2D899E1" w14:textId="77777777" w:rsidR="007C3555" w:rsidRDefault="007C3555">
      <w:pPr>
        <w:pStyle w:val="maintext"/>
        <w:ind w:firstLineChars="90" w:firstLine="180"/>
        <w:rPr>
          <w:rFonts w:ascii="Calibri" w:hAnsi="Calibri" w:cs="Arial"/>
        </w:rPr>
      </w:pPr>
    </w:p>
    <w:p w14:paraId="3A9421A2"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581"/>
        <w:gridCol w:w="5340"/>
        <w:gridCol w:w="2750"/>
        <w:gridCol w:w="664"/>
        <w:gridCol w:w="527"/>
        <w:gridCol w:w="517"/>
        <w:gridCol w:w="3152"/>
        <w:gridCol w:w="798"/>
        <w:gridCol w:w="517"/>
        <w:gridCol w:w="517"/>
        <w:gridCol w:w="517"/>
        <w:gridCol w:w="222"/>
        <w:gridCol w:w="4360"/>
      </w:tblGrid>
      <w:tr w:rsidR="007C3555" w14:paraId="2ECF1898" w14:textId="77777777">
        <w:tc>
          <w:tcPr>
            <w:tcW w:w="0" w:type="auto"/>
            <w:shd w:val="clear" w:color="auto" w:fill="auto"/>
          </w:tcPr>
          <w:p w14:paraId="5FDB15F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E6CE4A"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1B84EF1C" w14:textId="77777777" w:rsidR="007C3555" w:rsidRDefault="00773911">
            <w:pPr>
              <w:pStyle w:val="TAL"/>
              <w:rPr>
                <w:rFonts w:eastAsia="宋体" w:cs="Arial"/>
                <w:color w:val="000000"/>
                <w:szCs w:val="18"/>
                <w:lang w:eastAsia="zh-CN"/>
              </w:rPr>
            </w:pPr>
            <w:r>
              <w:rPr>
                <w:rFonts w:cs="Arial"/>
                <w:color w:val="000000"/>
                <w:szCs w:val="18"/>
                <w:lang w:eastAsia="zh-CN"/>
              </w:rPr>
              <w:t xml:space="preserve">Multi-RB support PUCCH format 0/1/4 for 120 kHz </w:t>
            </w:r>
            <w:r>
              <w:rPr>
                <w:rFonts w:cs="Arial"/>
                <w:color w:val="FF0000"/>
                <w:szCs w:val="18"/>
                <w:lang w:eastAsia="zh-CN"/>
              </w:rPr>
              <w:t xml:space="preserve">in </w:t>
            </w:r>
            <w:r>
              <w:rPr>
                <w:rFonts w:eastAsia="宋体"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55D5D352"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718DBF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FBA5649"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0A8D0F08"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0865795" w14:textId="77777777" w:rsidR="007C3555" w:rsidRDefault="00773911">
            <w:pPr>
              <w:pStyle w:val="TAL"/>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14:paraId="1CDAD96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2D22772" w14:textId="77777777" w:rsidR="007C3555" w:rsidRDefault="00773911">
            <w:pPr>
              <w:rPr>
                <w:rFonts w:cs="Arial"/>
                <w:color w:val="FF0000"/>
                <w:sz w:val="18"/>
                <w:szCs w:val="18"/>
              </w:rPr>
            </w:pPr>
            <w:r>
              <w:rPr>
                <w:rFonts w:cs="Arial"/>
                <w:color w:val="FF0000"/>
                <w:sz w:val="18"/>
                <w:szCs w:val="18"/>
              </w:rPr>
              <w:t>Multi-RB support</w:t>
            </w:r>
          </w:p>
          <w:p w14:paraId="234005A6" w14:textId="77777777" w:rsidR="007C3555" w:rsidRDefault="00773911">
            <w:pPr>
              <w:rPr>
                <w:rFonts w:cs="Arial"/>
                <w:color w:val="000000"/>
                <w:sz w:val="18"/>
                <w:szCs w:val="18"/>
              </w:rPr>
            </w:pPr>
            <w:r>
              <w:rPr>
                <w:rFonts w:cs="Arial"/>
                <w:color w:val="FF0000"/>
                <w:sz w:val="18"/>
                <w:szCs w:val="18"/>
              </w:rPr>
              <w:t>PUCCH format 0/1/4 for 120 kHz in FR2-2 is not supported</w:t>
            </w:r>
          </w:p>
        </w:tc>
        <w:tc>
          <w:tcPr>
            <w:tcW w:w="0" w:type="auto"/>
            <w:shd w:val="clear" w:color="auto" w:fill="auto"/>
          </w:tcPr>
          <w:p w14:paraId="6A2584D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C6666F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F895F1C"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4128A4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6501FE9" w14:textId="77777777" w:rsidR="007C3555" w:rsidRDefault="007C3555">
            <w:pPr>
              <w:pStyle w:val="TAL"/>
              <w:rPr>
                <w:rFonts w:cs="Arial"/>
                <w:color w:val="000000"/>
                <w:szCs w:val="18"/>
              </w:rPr>
            </w:pPr>
          </w:p>
        </w:tc>
        <w:tc>
          <w:tcPr>
            <w:tcW w:w="0" w:type="auto"/>
            <w:shd w:val="clear" w:color="auto" w:fill="auto"/>
          </w:tcPr>
          <w:p w14:paraId="6AE4FE1D" w14:textId="77777777" w:rsidR="007C3555" w:rsidRDefault="00773911">
            <w:pPr>
              <w:pStyle w:val="TAL"/>
              <w:rPr>
                <w:rFonts w:cs="Arial"/>
                <w:color w:val="000000"/>
                <w:szCs w:val="18"/>
              </w:rPr>
            </w:pPr>
            <w:r>
              <w:rPr>
                <w:rFonts w:cs="Arial"/>
                <w:color w:val="000000"/>
                <w:szCs w:val="18"/>
              </w:rPr>
              <w:t>Optional with capability signalling</w:t>
            </w:r>
          </w:p>
          <w:p w14:paraId="6DF5A1E2" w14:textId="77777777" w:rsidR="007C3555" w:rsidRDefault="007C3555">
            <w:pPr>
              <w:pStyle w:val="TAL"/>
              <w:rPr>
                <w:rFonts w:cs="Arial"/>
                <w:color w:val="000000"/>
                <w:szCs w:val="18"/>
              </w:rPr>
            </w:pPr>
          </w:p>
          <w:p w14:paraId="035044FB" w14:textId="77777777" w:rsidR="007C3555" w:rsidRDefault="00773911">
            <w:pPr>
              <w:pStyle w:val="TAL"/>
              <w:rPr>
                <w:rFonts w:cs="Arial"/>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p w14:paraId="3972F79F" w14:textId="77777777" w:rsidR="007C3555" w:rsidRDefault="007C3555">
            <w:pPr>
              <w:pStyle w:val="TAL"/>
              <w:rPr>
                <w:rFonts w:cs="Arial"/>
                <w:strike/>
                <w:color w:val="000000"/>
                <w:szCs w:val="18"/>
              </w:rPr>
            </w:pPr>
          </w:p>
          <w:p w14:paraId="0A926F93" w14:textId="77777777" w:rsidR="007C3555" w:rsidRDefault="00773911">
            <w:pPr>
              <w:pStyle w:val="TAL"/>
              <w:rPr>
                <w:rFonts w:cs="Arial"/>
                <w:color w:val="FF0000"/>
                <w:szCs w:val="18"/>
              </w:rPr>
            </w:pPr>
            <w:r>
              <w:rPr>
                <w:rFonts w:cs="Arial"/>
                <w:color w:val="FF0000"/>
                <w:szCs w:val="18"/>
              </w:rPr>
              <w:t xml:space="preserve">This FG is only supported in bands under PSD limitation in shared spectrum operation </w:t>
            </w:r>
          </w:p>
        </w:tc>
      </w:tr>
    </w:tbl>
    <w:p w14:paraId="59EF4FEA"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E6C782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D9B5E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2415F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BA7EBAD" w14:textId="77777777">
        <w:tc>
          <w:tcPr>
            <w:tcW w:w="1818" w:type="dxa"/>
            <w:tcBorders>
              <w:top w:val="single" w:sz="4" w:space="0" w:color="auto"/>
              <w:left w:val="single" w:sz="4" w:space="0" w:color="auto"/>
              <w:bottom w:val="single" w:sz="4" w:space="0" w:color="auto"/>
              <w:right w:val="single" w:sz="4" w:space="0" w:color="auto"/>
            </w:tcBorders>
          </w:tcPr>
          <w:p w14:paraId="424A69E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E894E" w14:textId="77777777" w:rsidR="007C3555" w:rsidRDefault="00773911">
            <w:pPr>
              <w:jc w:val="left"/>
              <w:rPr>
                <w:rFonts w:eastAsia="宋体"/>
              </w:rPr>
            </w:pPr>
            <w:r>
              <w:rPr>
                <w:rFonts w:eastAsia="宋体"/>
              </w:rPr>
              <w:t>Since the agreement for this FG still has some yellow (FFS), we will comment further.</w:t>
            </w:r>
          </w:p>
          <w:p w14:paraId="7D7657DD" w14:textId="5D26F7FD" w:rsidR="007C3555" w:rsidRDefault="00773911">
            <w:pPr>
              <w:jc w:val="left"/>
              <w:rPr>
                <w:rFonts w:eastAsia="宋体"/>
              </w:rPr>
            </w:pPr>
            <w:r>
              <w:rPr>
                <w:rFonts w:eastAsia="宋体"/>
              </w:rPr>
              <w:t xml:space="preserve">Regarding the yellow (FFS) items, we don’t think multi-RB PUCCH should be mandatory. </w:t>
            </w:r>
            <w:proofErr w:type="gramStart"/>
            <w:r>
              <w:rPr>
                <w:rFonts w:eastAsia="宋体"/>
              </w:rPr>
              <w:t>Of course</w:t>
            </w:r>
            <w:proofErr w:type="gramEnd"/>
            <w:r>
              <w:rPr>
                <w:rFonts w:eastAsia="宋体"/>
              </w:rPr>
              <w:t xml:space="preserve"> it is beneficial for coverage, but not all deployment scenarios are coverage limited. Even for standalone, it does not need to be mandatory. If the system uses multi-RB PUCCH,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4015B405" w14:textId="77777777" w:rsidR="007C3555" w:rsidRDefault="00773911">
            <w:pPr>
              <w:pStyle w:val="TAL"/>
              <w:rPr>
                <w:rFonts w:cs="Arial"/>
                <w:strike/>
                <w:color w:val="0070C0"/>
                <w:szCs w:val="18"/>
              </w:rPr>
            </w:pPr>
            <w:r>
              <w:rPr>
                <w:rFonts w:cs="Arial"/>
                <w:strike/>
                <w:color w:val="0070C0"/>
                <w:szCs w:val="18"/>
                <w:highlight w:val="yellow"/>
              </w:rPr>
              <w:t>[A UE that supports [24-1a/24-2/FR2-2] must indicate this FG is supported</w:t>
            </w:r>
          </w:p>
        </w:tc>
      </w:tr>
      <w:tr w:rsidR="007C3555" w14:paraId="788D3F37" w14:textId="77777777">
        <w:tc>
          <w:tcPr>
            <w:tcW w:w="1818" w:type="dxa"/>
            <w:tcBorders>
              <w:top w:val="single" w:sz="4" w:space="0" w:color="auto"/>
              <w:left w:val="single" w:sz="4" w:space="0" w:color="auto"/>
              <w:bottom w:val="single" w:sz="4" w:space="0" w:color="auto"/>
              <w:right w:val="single" w:sz="4" w:space="0" w:color="auto"/>
            </w:tcBorders>
          </w:tcPr>
          <w:p w14:paraId="14090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9547806" w14:textId="77777777" w:rsidR="007C3555" w:rsidRDefault="00773911">
            <w:pPr>
              <w:jc w:val="left"/>
              <w:rPr>
                <w:rFonts w:eastAsiaTheme="minorEastAsia"/>
                <w:lang w:eastAsia="ja-JP"/>
              </w:rPr>
            </w:pPr>
            <w:r>
              <w:rPr>
                <w:rFonts w:eastAsiaTheme="minorEastAsia"/>
                <w:lang w:eastAsia="ja-JP"/>
              </w:rPr>
              <w:t xml:space="preserve">Same view as in FG24-1b. We prefer to define this as mandatory for UE supporting SA in FR2-2 band. </w:t>
            </w:r>
          </w:p>
        </w:tc>
      </w:tr>
      <w:tr w:rsidR="007C3555" w14:paraId="222A0874" w14:textId="77777777">
        <w:tc>
          <w:tcPr>
            <w:tcW w:w="1818" w:type="dxa"/>
            <w:tcBorders>
              <w:top w:val="single" w:sz="4" w:space="0" w:color="auto"/>
              <w:left w:val="single" w:sz="4" w:space="0" w:color="auto"/>
              <w:bottom w:val="single" w:sz="4" w:space="0" w:color="auto"/>
              <w:right w:val="single" w:sz="4" w:space="0" w:color="auto"/>
            </w:tcBorders>
          </w:tcPr>
          <w:p w14:paraId="5DBF144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067A7012" w14:textId="77777777" w:rsidR="007C3555" w:rsidRDefault="00773911">
            <w:pPr>
              <w:jc w:val="left"/>
              <w:rPr>
                <w:rFonts w:eastAsiaTheme="minorEastAsia"/>
                <w:lang w:eastAsia="ja-JP"/>
              </w:rPr>
            </w:pPr>
            <w:r>
              <w:rPr>
                <w:rFonts w:eastAsiaTheme="minorEastAsia"/>
                <w:lang w:eastAsia="ja-JP"/>
              </w:rPr>
              <w:t>Multi-RB is an enhancement therefore it does not need to be mandatory for FR2-2. Agree to remove the first note. For the second note remove the world “</w:t>
            </w:r>
            <w:proofErr w:type="gramStart"/>
            <w:r>
              <w:rPr>
                <w:rFonts w:eastAsiaTheme="minorEastAsia"/>
                <w:lang w:eastAsia="ja-JP"/>
              </w:rPr>
              <w:t>only”  ,</w:t>
            </w:r>
            <w:proofErr w:type="gramEnd"/>
            <w:r>
              <w:rPr>
                <w:rFonts w:eastAsiaTheme="minorEastAsia"/>
                <w:lang w:eastAsia="ja-JP"/>
              </w:rPr>
              <w:t xml:space="preserve"> otherwise it would imply that the feature cannot be supported in bands w/o PSD restriction for instance. There is no explicit mention of “only” in the WID or the Rel-17 agreements.</w:t>
            </w:r>
          </w:p>
        </w:tc>
      </w:tr>
      <w:tr w:rsidR="007C3555" w14:paraId="628A14FA" w14:textId="77777777">
        <w:tc>
          <w:tcPr>
            <w:tcW w:w="1818" w:type="dxa"/>
            <w:tcBorders>
              <w:top w:val="single" w:sz="4" w:space="0" w:color="auto"/>
              <w:left w:val="single" w:sz="4" w:space="0" w:color="auto"/>
              <w:bottom w:val="single" w:sz="4" w:space="0" w:color="auto"/>
              <w:right w:val="single" w:sz="4" w:space="0" w:color="auto"/>
            </w:tcBorders>
          </w:tcPr>
          <w:p w14:paraId="4193208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4453EBCE" w14:textId="77777777" w:rsidR="007C3555" w:rsidRDefault="00773911">
            <w:pPr>
              <w:jc w:val="left"/>
              <w:rPr>
                <w:rFonts w:eastAsiaTheme="minorEastAsia"/>
                <w:lang w:eastAsia="ja-JP"/>
              </w:rPr>
            </w:pPr>
            <w:r>
              <w:rPr>
                <w:rFonts w:eastAsiaTheme="minorEastAsia"/>
                <w:lang w:eastAsia="ja-JP"/>
              </w:rPr>
              <w:t xml:space="preserve">Remove the yellow note. This is just an enhancement and </w:t>
            </w:r>
            <w:r>
              <w:rPr>
                <w:rFonts w:cs="Arial"/>
                <w:color w:val="FF0000"/>
                <w:szCs w:val="18"/>
              </w:rPr>
              <w:t>24-1a/24-2/</w:t>
            </w:r>
            <w:r>
              <w:rPr>
                <w:rFonts w:cs="Arial"/>
                <w:color w:val="000000"/>
                <w:szCs w:val="18"/>
              </w:rPr>
              <w:t xml:space="preserve">FR2-2 can function without such an enhancement. </w:t>
            </w:r>
          </w:p>
        </w:tc>
      </w:tr>
      <w:tr w:rsidR="007C3555" w14:paraId="2BF24F81" w14:textId="77777777">
        <w:tc>
          <w:tcPr>
            <w:tcW w:w="1818" w:type="dxa"/>
            <w:tcBorders>
              <w:top w:val="single" w:sz="4" w:space="0" w:color="auto"/>
              <w:left w:val="single" w:sz="4" w:space="0" w:color="auto"/>
              <w:bottom w:val="single" w:sz="4" w:space="0" w:color="auto"/>
              <w:right w:val="single" w:sz="4" w:space="0" w:color="auto"/>
            </w:tcBorders>
          </w:tcPr>
          <w:p w14:paraId="66539E2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0E7F8A5" w14:textId="37D3E11D"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w:t>
            </w:r>
            <w:proofErr w:type="gramStart"/>
            <w:r>
              <w:rPr>
                <w:rFonts w:cs="Arial"/>
                <w:color w:val="000000"/>
                <w:szCs w:val="18"/>
                <w:lang w:eastAsia="zh-CN"/>
              </w:rPr>
              <w:t>Multi-RB PUCCH</w:t>
            </w:r>
            <w:proofErr w:type="gramEnd"/>
            <w:r>
              <w:rPr>
                <w:rFonts w:cs="Arial"/>
                <w:color w:val="000000"/>
                <w:szCs w:val="18"/>
                <w:lang w:eastAsia="zh-CN"/>
              </w:rPr>
              <w:t xml:space="preserve"> format 0/1 for 120 kHz </w:t>
            </w:r>
            <w:r>
              <w:rPr>
                <w:rFonts w:eastAsia="Malgun Gothic"/>
                <w:lang w:eastAsia="ko-KR"/>
              </w:rPr>
              <w:t xml:space="preserve">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4E3A92AE" w14:textId="77777777" w:rsidR="007C3555" w:rsidRDefault="007C3555">
            <w:pPr>
              <w:jc w:val="left"/>
              <w:rPr>
                <w:rFonts w:eastAsia="Malgun Gothic"/>
                <w:lang w:eastAsia="ko-KR"/>
              </w:rPr>
            </w:pPr>
          </w:p>
          <w:p w14:paraId="3819F4A7" w14:textId="77777777" w:rsidR="007C3555" w:rsidRDefault="00773911">
            <w:pPr>
              <w:pStyle w:val="TAL"/>
              <w:rPr>
                <w:del w:id="254" w:author="Seonwook Kim" w:date="2022-01-18T18:58:00Z"/>
                <w:rFonts w:cs="Arial"/>
                <w:color w:val="000000"/>
                <w:szCs w:val="18"/>
              </w:rPr>
            </w:pPr>
            <w:del w:id="255" w:author="Seonwook Kim" w:date="2022-01-18T18:58: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56CB8388" w14:textId="77777777" w:rsidR="007C3555" w:rsidRDefault="00773911">
            <w:pPr>
              <w:keepNext/>
              <w:keepLines/>
              <w:spacing w:before="0" w:after="0"/>
              <w:jc w:val="left"/>
              <w:rPr>
                <w:ins w:id="256" w:author="Seonwook Kim" w:date="2022-01-18T18:51:00Z"/>
                <w:rFonts w:cs="Arial"/>
                <w:color w:val="000000"/>
                <w:szCs w:val="18"/>
                <w:highlight w:val="yellow"/>
              </w:rPr>
            </w:pPr>
            <w:ins w:id="257" w:author="Seonwook Kim" w:date="2022-01-18T18:59:00Z">
              <w:r>
                <w:rPr>
                  <w:rFonts w:cs="Arial"/>
                  <w:color w:val="000000"/>
                  <w:szCs w:val="18"/>
                  <w:highlight w:val="yellow"/>
                </w:rPr>
                <w:t>Multi-RB PUCCH format 0/1</w:t>
              </w:r>
            </w:ins>
            <w:ins w:id="258" w:author="Seonwook Kim" w:date="2022-01-18T18:51:00Z">
              <w:r>
                <w:rPr>
                  <w:rFonts w:cs="Arial"/>
                  <w:color w:val="000000"/>
                  <w:szCs w:val="18"/>
                  <w:highlight w:val="yellow"/>
                </w:rPr>
                <w:t xml:space="preserve"> is a part of basic operation for following scenarios defined in TS38.300</w:t>
              </w:r>
            </w:ins>
          </w:p>
          <w:p w14:paraId="5881E294" w14:textId="77777777" w:rsidR="007C3555" w:rsidRDefault="00773911">
            <w:pPr>
              <w:pStyle w:val="afe"/>
              <w:numPr>
                <w:ilvl w:val="0"/>
                <w:numId w:val="65"/>
              </w:numPr>
              <w:jc w:val="left"/>
              <w:rPr>
                <w:ins w:id="259" w:author="Seonwook Kim" w:date="2022-01-18T18:51:00Z"/>
                <w:rFonts w:eastAsia="Malgun Gothic"/>
                <w:lang w:eastAsia="ko-KR"/>
              </w:rPr>
            </w:pPr>
            <w:ins w:id="260" w:author="Seonwook Kim" w:date="2022-01-18T18:51:00Z">
              <w:r>
                <w:rPr>
                  <w:rFonts w:cs="Arial"/>
                  <w:color w:val="000000"/>
                  <w:szCs w:val="18"/>
                  <w:highlight w:val="yellow"/>
                </w:rPr>
                <w:t>Scenario B, C, D and E</w:t>
              </w:r>
            </w:ins>
          </w:p>
          <w:p w14:paraId="09DE305F" w14:textId="77777777" w:rsidR="007C3555" w:rsidRDefault="007C3555">
            <w:pPr>
              <w:jc w:val="left"/>
              <w:rPr>
                <w:rFonts w:eastAsiaTheme="minorEastAsia"/>
                <w:lang w:eastAsia="ja-JP"/>
              </w:rPr>
            </w:pPr>
          </w:p>
        </w:tc>
      </w:tr>
      <w:tr w:rsidR="00773911" w14:paraId="05CD0534" w14:textId="77777777">
        <w:tc>
          <w:tcPr>
            <w:tcW w:w="1818" w:type="dxa"/>
            <w:tcBorders>
              <w:top w:val="single" w:sz="4" w:space="0" w:color="auto"/>
              <w:left w:val="single" w:sz="4" w:space="0" w:color="auto"/>
              <w:bottom w:val="single" w:sz="4" w:space="0" w:color="auto"/>
              <w:right w:val="single" w:sz="4" w:space="0" w:color="auto"/>
            </w:tcBorders>
          </w:tcPr>
          <w:p w14:paraId="4DE7EA4C" w14:textId="35F900B2" w:rsidR="00773911"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551445F7" w14:textId="32B0197A" w:rsidR="00773911" w:rsidRDefault="00773911">
            <w:pPr>
              <w:jc w:val="left"/>
              <w:rPr>
                <w:rFonts w:eastAsia="Malgun Gothic"/>
                <w:lang w:eastAsia="ko-KR"/>
              </w:rPr>
            </w:pPr>
            <w:r>
              <w:rPr>
                <w:rFonts w:eastAsia="Malgun Gothic"/>
                <w:lang w:eastAsia="ko-KR"/>
              </w:rPr>
              <w:t>Same view as FG 24-1b.</w:t>
            </w:r>
          </w:p>
        </w:tc>
      </w:tr>
      <w:tr w:rsidR="00C93D1B" w14:paraId="258E253A" w14:textId="77777777">
        <w:tc>
          <w:tcPr>
            <w:tcW w:w="1818" w:type="dxa"/>
            <w:tcBorders>
              <w:top w:val="single" w:sz="4" w:space="0" w:color="auto"/>
              <w:left w:val="single" w:sz="4" w:space="0" w:color="auto"/>
              <w:bottom w:val="single" w:sz="4" w:space="0" w:color="auto"/>
              <w:right w:val="single" w:sz="4" w:space="0" w:color="auto"/>
            </w:tcBorders>
          </w:tcPr>
          <w:p w14:paraId="03DED4A1" w14:textId="282C7951" w:rsidR="00C93D1B" w:rsidRDefault="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68FCBE7" w14:textId="7C9DA2A2" w:rsidR="00C93D1B" w:rsidRDefault="00C93D1B">
            <w:pPr>
              <w:jc w:val="left"/>
              <w:rPr>
                <w:rFonts w:eastAsia="Malgun Gothic"/>
                <w:lang w:eastAsia="ko-KR"/>
              </w:rPr>
            </w:pPr>
            <w:r>
              <w:rPr>
                <w:rFonts w:eastAsia="Malgun Gothic"/>
                <w:lang w:eastAsia="ko-KR"/>
              </w:rPr>
              <w:t xml:space="preserve">Similar view that multi-RB PUCCH should not be mandatory. </w:t>
            </w:r>
          </w:p>
        </w:tc>
      </w:tr>
      <w:tr w:rsidR="000C5795" w14:paraId="6AC1BCA6" w14:textId="77777777">
        <w:tc>
          <w:tcPr>
            <w:tcW w:w="1818" w:type="dxa"/>
            <w:tcBorders>
              <w:top w:val="single" w:sz="4" w:space="0" w:color="auto"/>
              <w:left w:val="single" w:sz="4" w:space="0" w:color="auto"/>
              <w:bottom w:val="single" w:sz="4" w:space="0" w:color="auto"/>
              <w:right w:val="single" w:sz="4" w:space="0" w:color="auto"/>
            </w:tcBorders>
          </w:tcPr>
          <w:p w14:paraId="646C130B" w14:textId="4A16322A"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08F3F96" w14:textId="77777777" w:rsidR="000C5795" w:rsidRDefault="000C5795" w:rsidP="000C5795">
            <w:pPr>
              <w:pStyle w:val="afe"/>
              <w:autoSpaceDE w:val="0"/>
              <w:autoSpaceDN w:val="0"/>
              <w:adjustRightInd w:val="0"/>
              <w:snapToGrid w:val="0"/>
              <w:spacing w:beforeLines="50" w:before="120" w:afterLines="50"/>
              <w:ind w:left="0"/>
              <w:rPr>
                <w:rFonts w:eastAsia="宋体"/>
                <w:lang w:eastAsia="zh-CN"/>
              </w:rPr>
            </w:pPr>
            <w:r>
              <w:rPr>
                <w:rFonts w:eastAsia="宋体"/>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2873E87" w14:textId="77777777" w:rsidR="000C5795" w:rsidRDefault="000C5795" w:rsidP="000C5795">
            <w:pPr>
              <w:pStyle w:val="afe"/>
              <w:autoSpaceDE w:val="0"/>
              <w:autoSpaceDN w:val="0"/>
              <w:adjustRightInd w:val="0"/>
              <w:snapToGrid w:val="0"/>
              <w:spacing w:beforeLines="50" w:before="120" w:afterLines="50"/>
              <w:ind w:left="0"/>
              <w:rPr>
                <w:rFonts w:eastAsia="宋体"/>
                <w:lang w:eastAsia="zh-CN"/>
              </w:rPr>
            </w:pPr>
          </w:p>
          <w:p w14:paraId="21238568" w14:textId="39767D23" w:rsidR="000C5795" w:rsidRDefault="000C5795" w:rsidP="000C5795">
            <w:pPr>
              <w:jc w:val="left"/>
              <w:rPr>
                <w:rFonts w:eastAsia="Malgun Gothic"/>
                <w:lang w:eastAsia="ko-KR"/>
              </w:rPr>
            </w:pPr>
            <w:r>
              <w:rPr>
                <w:rFonts w:eastAsia="宋体"/>
                <w:lang w:eastAsia="zh-CN"/>
              </w:rPr>
              <w:t>If companies do not prefer to have 24-1a also support 24-1c together, we think this should only be the case for NSA. Therefore, we suggest changing the [per band] to “per BC” and add a note “in case FG 24-1a is supported in SA deployment, UE is required to also indicate support for FG24-1c”</w:t>
            </w:r>
          </w:p>
        </w:tc>
      </w:tr>
      <w:tr w:rsidR="00911FD3" w14:paraId="1B6506AC" w14:textId="77777777">
        <w:tc>
          <w:tcPr>
            <w:tcW w:w="1818" w:type="dxa"/>
            <w:tcBorders>
              <w:top w:val="single" w:sz="4" w:space="0" w:color="auto"/>
              <w:left w:val="single" w:sz="4" w:space="0" w:color="auto"/>
              <w:bottom w:val="single" w:sz="4" w:space="0" w:color="auto"/>
              <w:right w:val="single" w:sz="4" w:space="0" w:color="auto"/>
            </w:tcBorders>
          </w:tcPr>
          <w:p w14:paraId="5E74C4FC" w14:textId="4AE1BB8D" w:rsidR="00911FD3" w:rsidRDefault="00911FD3" w:rsidP="000C5795">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40B5D97A" w14:textId="174F7C1B" w:rsidR="00911FD3" w:rsidRDefault="00911FD3" w:rsidP="000C5795">
            <w:pPr>
              <w:pStyle w:val="afe"/>
              <w:autoSpaceDE w:val="0"/>
              <w:autoSpaceDN w:val="0"/>
              <w:adjustRightInd w:val="0"/>
              <w:snapToGrid w:val="0"/>
              <w:spacing w:beforeLines="50" w:before="120" w:afterLines="50"/>
              <w:ind w:left="0"/>
              <w:rPr>
                <w:rFonts w:eastAsia="宋体"/>
                <w:lang w:eastAsia="zh-CN"/>
              </w:rPr>
            </w:pPr>
            <w:r>
              <w:rPr>
                <w:rFonts w:eastAsia="宋体"/>
                <w:lang w:eastAsia="zh-CN"/>
              </w:rPr>
              <w:t xml:space="preserve">Prefer </w:t>
            </w:r>
            <w:r>
              <w:rPr>
                <w:rFonts w:eastAsia="Malgun Gothic"/>
                <w:lang w:eastAsia="ko-KR"/>
              </w:rPr>
              <w:t>multi-RB PUCCH no mandatory.</w:t>
            </w:r>
          </w:p>
        </w:tc>
      </w:tr>
    </w:tbl>
    <w:p w14:paraId="09E0DB0A" w14:textId="77777777" w:rsidR="007C3555" w:rsidRDefault="007C3555">
      <w:pPr>
        <w:pStyle w:val="maintext"/>
        <w:ind w:firstLineChars="90" w:firstLine="180"/>
        <w:rPr>
          <w:rFonts w:ascii="Calibri" w:hAnsi="Calibri" w:cs="Arial"/>
          <w:color w:val="000000"/>
        </w:rPr>
      </w:pPr>
    </w:p>
    <w:p w14:paraId="123FB393" w14:textId="77777777" w:rsidR="007C3555" w:rsidRDefault="00773911">
      <w:pPr>
        <w:pStyle w:val="1"/>
        <w:numPr>
          <w:ilvl w:val="1"/>
          <w:numId w:val="10"/>
        </w:numPr>
        <w:jc w:val="both"/>
        <w:rPr>
          <w:color w:val="000000"/>
        </w:rPr>
      </w:pPr>
      <w:r>
        <w:rPr>
          <w:color w:val="000000"/>
        </w:rPr>
        <w:t>Issue 5: FG 24-1d</w:t>
      </w:r>
    </w:p>
    <w:p w14:paraId="30D8D6EF"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9BA6213" w14:textId="77777777" w:rsidR="007C3555" w:rsidRDefault="007C3555">
      <w:pPr>
        <w:pStyle w:val="maintext"/>
        <w:ind w:firstLineChars="90" w:firstLine="180"/>
        <w:rPr>
          <w:rFonts w:ascii="Calibri" w:hAnsi="Calibri" w:cs="Arial"/>
        </w:rPr>
      </w:pPr>
    </w:p>
    <w:p w14:paraId="4E511EC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23"/>
        <w:gridCol w:w="3554"/>
        <w:gridCol w:w="5036"/>
        <w:gridCol w:w="637"/>
        <w:gridCol w:w="527"/>
        <w:gridCol w:w="517"/>
        <w:gridCol w:w="4526"/>
        <w:gridCol w:w="858"/>
        <w:gridCol w:w="517"/>
        <w:gridCol w:w="517"/>
        <w:gridCol w:w="517"/>
        <w:gridCol w:w="222"/>
        <w:gridCol w:w="2348"/>
      </w:tblGrid>
      <w:tr w:rsidR="007C3555" w14:paraId="789122C6" w14:textId="77777777">
        <w:tc>
          <w:tcPr>
            <w:tcW w:w="0" w:type="auto"/>
            <w:shd w:val="clear" w:color="auto" w:fill="auto"/>
          </w:tcPr>
          <w:p w14:paraId="1917D5F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2788514"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24961F04" w14:textId="77777777" w:rsidR="007C3555" w:rsidRDefault="00773911">
            <w:pPr>
              <w:pStyle w:val="TAL"/>
              <w:rPr>
                <w:rFonts w:eastAsia="宋体"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2E30B2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for the operation with 120 kHz SCS</w:t>
            </w:r>
          </w:p>
          <w:p w14:paraId="1D41534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E23C81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6DC10921" w14:textId="77777777" w:rsidR="007C3555" w:rsidRDefault="00773911">
            <w:pPr>
              <w:pStyle w:val="TAL"/>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14:paraId="218815ED"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7CBDDDF7" w14:textId="77777777" w:rsidR="007C3555" w:rsidRDefault="00773911">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1AF947C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842E79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9BA9CC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71EAA0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E6EDAC4" w14:textId="77777777" w:rsidR="007C3555" w:rsidRDefault="007C3555">
            <w:pPr>
              <w:pStyle w:val="TAL"/>
              <w:rPr>
                <w:rFonts w:cs="Arial"/>
                <w:color w:val="000000"/>
                <w:szCs w:val="18"/>
              </w:rPr>
            </w:pPr>
          </w:p>
        </w:tc>
        <w:tc>
          <w:tcPr>
            <w:tcW w:w="0" w:type="auto"/>
            <w:shd w:val="clear" w:color="auto" w:fill="auto"/>
          </w:tcPr>
          <w:p w14:paraId="6DCB5875" w14:textId="77777777" w:rsidR="007C3555" w:rsidRDefault="00773911">
            <w:pPr>
              <w:pStyle w:val="TAL"/>
              <w:rPr>
                <w:rFonts w:cs="Arial"/>
                <w:color w:val="000000"/>
                <w:szCs w:val="18"/>
              </w:rPr>
            </w:pPr>
            <w:r>
              <w:rPr>
                <w:rFonts w:cs="Arial"/>
                <w:color w:val="000000"/>
                <w:szCs w:val="18"/>
              </w:rPr>
              <w:t>Optional with capability signalling</w:t>
            </w:r>
          </w:p>
          <w:p w14:paraId="2D0D76BE" w14:textId="77777777" w:rsidR="007C3555" w:rsidRDefault="007C3555">
            <w:pPr>
              <w:pStyle w:val="TAL"/>
              <w:rPr>
                <w:rFonts w:cs="Arial"/>
                <w:color w:val="000000"/>
                <w:szCs w:val="18"/>
              </w:rPr>
            </w:pPr>
          </w:p>
        </w:tc>
      </w:tr>
    </w:tbl>
    <w:p w14:paraId="72EFF844" w14:textId="77777777" w:rsidR="007C3555" w:rsidRDefault="007C3555">
      <w:pPr>
        <w:pStyle w:val="maintext"/>
        <w:ind w:firstLineChars="90" w:firstLine="180"/>
        <w:rPr>
          <w:rFonts w:ascii="Calibri" w:hAnsi="Calibri" w:cs="Arial"/>
          <w:b/>
        </w:rPr>
      </w:pPr>
    </w:p>
    <w:p w14:paraId="7B145018"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38A7455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51B1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A17A87B"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361D001" w14:textId="77777777">
        <w:tc>
          <w:tcPr>
            <w:tcW w:w="1818" w:type="dxa"/>
            <w:tcBorders>
              <w:top w:val="single" w:sz="4" w:space="0" w:color="auto"/>
              <w:left w:val="single" w:sz="4" w:space="0" w:color="auto"/>
              <w:bottom w:val="single" w:sz="4" w:space="0" w:color="auto"/>
              <w:right w:val="single" w:sz="4" w:space="0" w:color="auto"/>
            </w:tcBorders>
          </w:tcPr>
          <w:p w14:paraId="041CA9A0"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AA41260" w14:textId="77777777" w:rsidR="007C3555" w:rsidRDefault="00773911">
            <w:pPr>
              <w:jc w:val="left"/>
              <w:rPr>
                <w:rFonts w:eastAsia="宋体"/>
              </w:rPr>
            </w:pPr>
            <w:r>
              <w:rPr>
                <w:rFonts w:eastAsia="宋体"/>
              </w:rPr>
              <w:t>We support the proposal for FG 24-1d</w:t>
            </w:r>
          </w:p>
        </w:tc>
      </w:tr>
      <w:tr w:rsidR="007C3555" w14:paraId="2020EE52" w14:textId="77777777">
        <w:tc>
          <w:tcPr>
            <w:tcW w:w="1818" w:type="dxa"/>
            <w:tcBorders>
              <w:top w:val="single" w:sz="4" w:space="0" w:color="auto"/>
              <w:left w:val="single" w:sz="4" w:space="0" w:color="auto"/>
              <w:bottom w:val="single" w:sz="4" w:space="0" w:color="auto"/>
              <w:right w:val="single" w:sz="4" w:space="0" w:color="auto"/>
            </w:tcBorders>
          </w:tcPr>
          <w:p w14:paraId="3A759C1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4CF2F800" w14:textId="77777777" w:rsidR="007C3555" w:rsidRDefault="00773911">
            <w:pPr>
              <w:jc w:val="left"/>
              <w:rPr>
                <w:rFonts w:eastAsiaTheme="minorEastAsia"/>
                <w:lang w:eastAsia="ja-JP"/>
              </w:rPr>
            </w:pPr>
            <w:r>
              <w:rPr>
                <w:rFonts w:eastAsiaTheme="minorEastAsia" w:hint="eastAsia"/>
                <w:lang w:eastAsia="ja-JP"/>
              </w:rPr>
              <w:t>S</w:t>
            </w:r>
            <w:r>
              <w:rPr>
                <w:rFonts w:eastAsiaTheme="minorEastAsia"/>
                <w:lang w:eastAsia="ja-JP"/>
              </w:rPr>
              <w:t xml:space="preserve">upport </w:t>
            </w:r>
          </w:p>
        </w:tc>
      </w:tr>
      <w:tr w:rsidR="007C3555" w14:paraId="00F43346" w14:textId="77777777">
        <w:tc>
          <w:tcPr>
            <w:tcW w:w="1818" w:type="dxa"/>
            <w:tcBorders>
              <w:top w:val="single" w:sz="4" w:space="0" w:color="auto"/>
              <w:left w:val="single" w:sz="4" w:space="0" w:color="auto"/>
              <w:bottom w:val="single" w:sz="4" w:space="0" w:color="auto"/>
              <w:right w:val="single" w:sz="4" w:space="0" w:color="auto"/>
            </w:tcBorders>
          </w:tcPr>
          <w:p w14:paraId="2A637CD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45B9B8D2" w14:textId="77777777" w:rsidR="007C3555" w:rsidRDefault="00773911">
            <w:pPr>
              <w:jc w:val="left"/>
              <w:rPr>
                <w:rFonts w:eastAsiaTheme="minorEastAsia"/>
                <w:lang w:eastAsia="ja-JP"/>
              </w:rPr>
            </w:pPr>
            <w:r>
              <w:rPr>
                <w:rFonts w:eastAsiaTheme="minorEastAsia"/>
                <w:lang w:eastAsia="ja-JP"/>
              </w:rPr>
              <w:t>We are fine with the proposal for FG 24-1d</w:t>
            </w:r>
          </w:p>
        </w:tc>
      </w:tr>
      <w:tr w:rsidR="007C3555" w14:paraId="736D1A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5FB5E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17471" w14:textId="77777777" w:rsidR="007C3555" w:rsidRDefault="00773911">
            <w:pPr>
              <w:jc w:val="left"/>
              <w:rPr>
                <w:rFonts w:eastAsiaTheme="minorEastAsia"/>
                <w:lang w:eastAsia="ja-JP"/>
              </w:rPr>
            </w:pPr>
            <w:r>
              <w:rPr>
                <w:rFonts w:eastAsiaTheme="minorEastAsia"/>
                <w:lang w:eastAsia="ja-JP"/>
              </w:rPr>
              <w:t>OK</w:t>
            </w:r>
          </w:p>
        </w:tc>
      </w:tr>
      <w:tr w:rsidR="007C3555" w14:paraId="6E56B44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9DD9D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BB025F" w14:textId="77777777" w:rsidR="007C3555" w:rsidRDefault="00773911">
            <w:pPr>
              <w:jc w:val="left"/>
              <w:rPr>
                <w:rFonts w:eastAsia="Malgun Gothic"/>
                <w:lang w:eastAsia="ko-KR"/>
              </w:rPr>
            </w:pPr>
            <w:r>
              <w:rPr>
                <w:rFonts w:eastAsia="Malgun Gothic" w:hint="eastAsia"/>
                <w:lang w:eastAsia="ko-KR"/>
              </w:rPr>
              <w:t xml:space="preserve">As in our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6E0D013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4DEEDE" w14:textId="77777777" w:rsidR="007C3555" w:rsidRDefault="0077391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1789D" w14:textId="77777777" w:rsidR="007C3555" w:rsidRDefault="00773911">
            <w:pPr>
              <w:jc w:val="left"/>
              <w:rPr>
                <w:rFonts w:eastAsia="宋体"/>
                <w:lang w:eastAsia="ko-KR"/>
              </w:rPr>
            </w:pPr>
            <w:r>
              <w:rPr>
                <w:rFonts w:eastAsia="宋体" w:hint="eastAsia"/>
                <w:lang w:eastAsia="zh-CN"/>
              </w:rPr>
              <w:t>Support this FG and share same view with LG, that is, extend it to other FR.</w:t>
            </w:r>
          </w:p>
        </w:tc>
      </w:tr>
      <w:tr w:rsidR="00773911" w14:paraId="35F002C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58DDB40" w14:textId="1CE6A231"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211358" w14:textId="43570FA6" w:rsidR="00773911" w:rsidRDefault="00773911">
            <w:pPr>
              <w:jc w:val="left"/>
              <w:rPr>
                <w:rFonts w:eastAsia="宋体"/>
                <w:lang w:eastAsia="zh-CN"/>
              </w:rPr>
            </w:pPr>
            <w:r>
              <w:rPr>
                <w:rFonts w:eastAsia="宋体"/>
                <w:lang w:eastAsia="zh-CN"/>
              </w:rPr>
              <w:t>Support this FG.</w:t>
            </w:r>
          </w:p>
        </w:tc>
      </w:tr>
      <w:tr w:rsidR="00C93D1B" w14:paraId="41F92C3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1E5DCAB" w14:textId="1F9B4EC1"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A4F5EEB" w14:textId="2428F5D1" w:rsidR="00C93D1B" w:rsidRDefault="00C93D1B" w:rsidP="00C93D1B">
            <w:pPr>
              <w:jc w:val="left"/>
              <w:rPr>
                <w:rFonts w:eastAsia="宋体"/>
                <w:lang w:eastAsia="zh-CN"/>
              </w:rPr>
            </w:pPr>
            <w:r>
              <w:rPr>
                <w:rFonts w:eastAsia="宋体"/>
              </w:rPr>
              <w:t xml:space="preserve">We are ok with this proposal. </w:t>
            </w:r>
          </w:p>
        </w:tc>
      </w:tr>
      <w:tr w:rsidR="000C5795" w14:paraId="7F56EF9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979856A" w14:textId="442CB124"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0029F7" w14:textId="01949CB5" w:rsidR="000C5795" w:rsidRDefault="000C5795" w:rsidP="000C5795">
            <w:pPr>
              <w:jc w:val="left"/>
              <w:rPr>
                <w:rFonts w:eastAsia="宋体"/>
              </w:rPr>
            </w:pPr>
            <w:r>
              <w:rPr>
                <w:rFonts w:eastAsia="宋体"/>
                <w:lang w:eastAsia="zh-CN"/>
              </w:rPr>
              <w:t>Ok with the suggestions.</w:t>
            </w:r>
          </w:p>
        </w:tc>
      </w:tr>
      <w:tr w:rsidR="00911FD3" w14:paraId="439563C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3ECF5A" w14:textId="159ECF10" w:rsidR="00911FD3" w:rsidRDefault="00911FD3" w:rsidP="000C5795">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A5615F" w14:textId="461CC0D2" w:rsidR="00911FD3" w:rsidRDefault="00911FD3" w:rsidP="000C5795">
            <w:pPr>
              <w:jc w:val="left"/>
              <w:rPr>
                <w:rFonts w:eastAsia="宋体"/>
                <w:lang w:eastAsia="zh-CN"/>
              </w:rPr>
            </w:pPr>
            <w:r>
              <w:rPr>
                <w:rFonts w:eastAsia="宋体"/>
                <w:lang w:eastAsia="zh-CN"/>
              </w:rPr>
              <w:t>Ok with the proposal</w:t>
            </w:r>
          </w:p>
        </w:tc>
      </w:tr>
    </w:tbl>
    <w:p w14:paraId="03F38CB2" w14:textId="77777777" w:rsidR="007C3555" w:rsidRDefault="007C3555">
      <w:pPr>
        <w:pStyle w:val="maintext"/>
        <w:ind w:firstLineChars="90" w:firstLine="180"/>
        <w:rPr>
          <w:rFonts w:ascii="Calibri" w:hAnsi="Calibri" w:cs="Arial"/>
          <w:color w:val="000000"/>
        </w:rPr>
      </w:pPr>
    </w:p>
    <w:p w14:paraId="31693EB0" w14:textId="77777777" w:rsidR="007C3555" w:rsidRDefault="00773911">
      <w:pPr>
        <w:pStyle w:val="1"/>
        <w:numPr>
          <w:ilvl w:val="1"/>
          <w:numId w:val="10"/>
        </w:numPr>
        <w:jc w:val="both"/>
        <w:rPr>
          <w:color w:val="000000"/>
        </w:rPr>
      </w:pPr>
      <w:r>
        <w:rPr>
          <w:color w:val="000000"/>
        </w:rPr>
        <w:t>Issue 6: FG 24-1e</w:t>
      </w:r>
    </w:p>
    <w:p w14:paraId="2D96BE5B"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11696D" w14:textId="77777777" w:rsidR="007C3555" w:rsidRDefault="007C3555">
      <w:pPr>
        <w:pStyle w:val="maintext"/>
        <w:ind w:firstLineChars="90" w:firstLine="180"/>
        <w:rPr>
          <w:rFonts w:ascii="Calibri" w:hAnsi="Calibri" w:cs="Arial"/>
        </w:rPr>
      </w:pPr>
    </w:p>
    <w:p w14:paraId="36062F33"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623"/>
        <w:gridCol w:w="3556"/>
        <w:gridCol w:w="4954"/>
        <w:gridCol w:w="710"/>
        <w:gridCol w:w="527"/>
        <w:gridCol w:w="517"/>
        <w:gridCol w:w="4530"/>
        <w:gridCol w:w="858"/>
        <w:gridCol w:w="517"/>
        <w:gridCol w:w="517"/>
        <w:gridCol w:w="517"/>
        <w:gridCol w:w="222"/>
        <w:gridCol w:w="2350"/>
      </w:tblGrid>
      <w:tr w:rsidR="007C3555" w14:paraId="0A2A4919" w14:textId="77777777">
        <w:tc>
          <w:tcPr>
            <w:tcW w:w="0" w:type="auto"/>
            <w:shd w:val="clear" w:color="auto" w:fill="auto"/>
          </w:tcPr>
          <w:p w14:paraId="264D7EA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5FFF528"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476CAD03" w14:textId="77777777" w:rsidR="007C3555" w:rsidRDefault="00773911">
            <w:pPr>
              <w:pStyle w:val="TAL"/>
              <w:rPr>
                <w:rFonts w:eastAsia="宋体"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F362F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120 kHz SCS</w:t>
            </w:r>
          </w:p>
        </w:tc>
        <w:tc>
          <w:tcPr>
            <w:tcW w:w="0" w:type="auto"/>
            <w:shd w:val="clear" w:color="auto" w:fill="auto"/>
          </w:tcPr>
          <w:p w14:paraId="4CD27C31"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1F33A6B" w14:textId="77777777" w:rsidR="007C3555" w:rsidRDefault="00773911">
            <w:pPr>
              <w:pStyle w:val="TAL"/>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14:paraId="2B14F3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DA3D57" w14:textId="77777777" w:rsidR="007C3555" w:rsidRDefault="00773911">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1870171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1F3270B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D1B38D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61069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D47CC51" w14:textId="77777777" w:rsidR="007C3555" w:rsidRDefault="007C3555">
            <w:pPr>
              <w:pStyle w:val="TAL"/>
              <w:rPr>
                <w:rFonts w:cs="Arial"/>
                <w:color w:val="000000"/>
                <w:szCs w:val="18"/>
              </w:rPr>
            </w:pPr>
          </w:p>
        </w:tc>
        <w:tc>
          <w:tcPr>
            <w:tcW w:w="0" w:type="auto"/>
            <w:shd w:val="clear" w:color="auto" w:fill="auto"/>
          </w:tcPr>
          <w:p w14:paraId="56760F00" w14:textId="77777777" w:rsidR="007C3555" w:rsidRDefault="00773911">
            <w:pPr>
              <w:pStyle w:val="TAL"/>
              <w:rPr>
                <w:rFonts w:cs="Arial"/>
                <w:color w:val="000000"/>
                <w:szCs w:val="18"/>
              </w:rPr>
            </w:pPr>
            <w:r>
              <w:rPr>
                <w:rFonts w:cs="Arial"/>
                <w:color w:val="000000"/>
                <w:szCs w:val="18"/>
              </w:rPr>
              <w:t>Optional with capability signalling</w:t>
            </w:r>
          </w:p>
        </w:tc>
      </w:tr>
    </w:tbl>
    <w:p w14:paraId="1342EC3F" w14:textId="77777777" w:rsidR="007C3555" w:rsidRDefault="007C3555">
      <w:pPr>
        <w:pStyle w:val="maintext"/>
        <w:ind w:firstLineChars="90" w:firstLine="180"/>
        <w:rPr>
          <w:rFonts w:ascii="Calibri" w:hAnsi="Calibri" w:cs="Arial"/>
          <w:b/>
        </w:rPr>
      </w:pPr>
    </w:p>
    <w:p w14:paraId="096DEE27"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41BEAB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95609A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BD7AC6"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1149DC0" w14:textId="77777777">
        <w:tc>
          <w:tcPr>
            <w:tcW w:w="1818" w:type="dxa"/>
            <w:tcBorders>
              <w:top w:val="single" w:sz="4" w:space="0" w:color="auto"/>
              <w:left w:val="single" w:sz="4" w:space="0" w:color="auto"/>
              <w:bottom w:val="single" w:sz="4" w:space="0" w:color="auto"/>
              <w:right w:val="single" w:sz="4" w:space="0" w:color="auto"/>
            </w:tcBorders>
          </w:tcPr>
          <w:p w14:paraId="3E08B18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E8F0DE3" w14:textId="77777777" w:rsidR="007C3555" w:rsidRDefault="00773911">
            <w:pPr>
              <w:jc w:val="left"/>
              <w:rPr>
                <w:rFonts w:eastAsia="宋体"/>
              </w:rPr>
            </w:pPr>
            <w:r>
              <w:rPr>
                <w:rFonts w:eastAsia="宋体"/>
              </w:rPr>
              <w:t>We support the proposal for FG 24-1e</w:t>
            </w:r>
          </w:p>
        </w:tc>
      </w:tr>
      <w:tr w:rsidR="007C3555" w14:paraId="58FC86F4" w14:textId="77777777">
        <w:tc>
          <w:tcPr>
            <w:tcW w:w="1818" w:type="dxa"/>
            <w:tcBorders>
              <w:top w:val="single" w:sz="4" w:space="0" w:color="auto"/>
              <w:left w:val="single" w:sz="4" w:space="0" w:color="auto"/>
              <w:bottom w:val="single" w:sz="4" w:space="0" w:color="auto"/>
              <w:right w:val="single" w:sz="4" w:space="0" w:color="auto"/>
            </w:tcBorders>
          </w:tcPr>
          <w:p w14:paraId="0EF491F7"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57906195" w14:textId="77777777" w:rsidR="007C3555" w:rsidRDefault="00773911">
            <w:pPr>
              <w:jc w:val="left"/>
              <w:rPr>
                <w:rFonts w:eastAsiaTheme="minorEastAsia"/>
                <w:lang w:eastAsia="ja-JP"/>
              </w:rPr>
            </w:pPr>
            <w:r>
              <w:rPr>
                <w:rFonts w:eastAsiaTheme="minorEastAsia"/>
                <w:lang w:eastAsia="ja-JP"/>
              </w:rPr>
              <w:t xml:space="preserve">Support </w:t>
            </w:r>
          </w:p>
        </w:tc>
      </w:tr>
      <w:tr w:rsidR="007C3555" w14:paraId="580F4B32" w14:textId="77777777">
        <w:tc>
          <w:tcPr>
            <w:tcW w:w="1818" w:type="dxa"/>
            <w:tcBorders>
              <w:top w:val="single" w:sz="4" w:space="0" w:color="auto"/>
              <w:left w:val="single" w:sz="4" w:space="0" w:color="auto"/>
              <w:bottom w:val="single" w:sz="4" w:space="0" w:color="auto"/>
              <w:right w:val="single" w:sz="4" w:space="0" w:color="auto"/>
            </w:tcBorders>
          </w:tcPr>
          <w:p w14:paraId="6AD21D7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19C28FB1" w14:textId="77777777" w:rsidR="007C3555" w:rsidRDefault="00773911">
            <w:pPr>
              <w:jc w:val="left"/>
              <w:rPr>
                <w:rFonts w:eastAsiaTheme="minorEastAsia"/>
                <w:lang w:eastAsia="ja-JP"/>
              </w:rPr>
            </w:pPr>
            <w:r>
              <w:rPr>
                <w:rFonts w:eastAsiaTheme="minorEastAsia"/>
                <w:lang w:eastAsia="ja-JP"/>
              </w:rPr>
              <w:t>We are fine with the proposal for FG 24-1e</w:t>
            </w:r>
          </w:p>
        </w:tc>
      </w:tr>
      <w:tr w:rsidR="007C3555" w14:paraId="6080C5C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C4AB7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CF28FBA" w14:textId="77777777" w:rsidR="007C3555" w:rsidRDefault="00773911">
            <w:pPr>
              <w:jc w:val="left"/>
              <w:rPr>
                <w:rFonts w:eastAsiaTheme="minorEastAsia"/>
                <w:lang w:eastAsia="ja-JP"/>
              </w:rPr>
            </w:pPr>
            <w:r>
              <w:rPr>
                <w:rFonts w:eastAsiaTheme="minorEastAsia"/>
                <w:lang w:eastAsia="ja-JP"/>
              </w:rPr>
              <w:t>OK</w:t>
            </w:r>
          </w:p>
        </w:tc>
      </w:tr>
      <w:tr w:rsidR="007C3555" w14:paraId="23FBD6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7317DFA"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BAA940" w14:textId="77777777" w:rsidR="007C3555" w:rsidRDefault="00773911">
            <w:pPr>
              <w:jc w:val="left"/>
              <w:rPr>
                <w:rFonts w:eastAsiaTheme="minorEastAsia"/>
                <w:lang w:eastAsia="ja-JP"/>
              </w:rPr>
            </w:pPr>
            <w:r>
              <w:rPr>
                <w:rFonts w:eastAsia="Malgun Gothic" w:hint="eastAsia"/>
                <w:lang w:eastAsia="ko-KR"/>
              </w:rPr>
              <w:t xml:space="preserve">As in our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5F80A2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5C8183" w14:textId="77777777" w:rsidR="007C3555" w:rsidRDefault="0077391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E1477E" w14:textId="77777777" w:rsidR="007C3555" w:rsidRDefault="00773911">
            <w:pPr>
              <w:jc w:val="left"/>
              <w:rPr>
                <w:rFonts w:eastAsia="宋体"/>
                <w:lang w:eastAsia="ko-KR"/>
              </w:rPr>
            </w:pPr>
            <w:r>
              <w:rPr>
                <w:rFonts w:eastAsia="宋体" w:hint="eastAsia"/>
                <w:lang w:eastAsia="zh-CN"/>
              </w:rPr>
              <w:t>Support this FG and share same view with LG, that is, extend it to other FR.</w:t>
            </w:r>
          </w:p>
        </w:tc>
      </w:tr>
      <w:tr w:rsidR="00773911" w14:paraId="50F0D93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75816" w14:textId="5C8628DB"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9B253F" w14:textId="694ACA3C" w:rsidR="00773911" w:rsidRDefault="00773911">
            <w:pPr>
              <w:jc w:val="left"/>
              <w:rPr>
                <w:rFonts w:eastAsia="宋体"/>
                <w:lang w:eastAsia="zh-CN"/>
              </w:rPr>
            </w:pPr>
            <w:r>
              <w:rPr>
                <w:rFonts w:eastAsia="宋体"/>
                <w:lang w:eastAsia="zh-CN"/>
              </w:rPr>
              <w:t>Support</w:t>
            </w:r>
          </w:p>
        </w:tc>
      </w:tr>
      <w:tr w:rsidR="00C93D1B" w14:paraId="0879DE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431F029" w14:textId="45E525F1"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D71628" w14:textId="02ED780E" w:rsidR="00C93D1B" w:rsidRDefault="00C93D1B" w:rsidP="00C93D1B">
            <w:pPr>
              <w:jc w:val="left"/>
              <w:rPr>
                <w:rFonts w:eastAsia="宋体"/>
                <w:lang w:eastAsia="zh-CN"/>
              </w:rPr>
            </w:pPr>
            <w:r>
              <w:rPr>
                <w:rFonts w:eastAsia="宋体"/>
              </w:rPr>
              <w:t xml:space="preserve">We are ok with this proposal. </w:t>
            </w:r>
          </w:p>
        </w:tc>
      </w:tr>
      <w:tr w:rsidR="000C5795" w14:paraId="4E5FAAA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EA812DD" w14:textId="47B3C00D"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E86460" w14:textId="55DB8F8F" w:rsidR="000C5795" w:rsidRDefault="000C5795" w:rsidP="000C5795">
            <w:pPr>
              <w:jc w:val="left"/>
              <w:rPr>
                <w:rFonts w:eastAsia="宋体"/>
              </w:rPr>
            </w:pPr>
            <w:r>
              <w:rPr>
                <w:rFonts w:eastAsia="宋体"/>
                <w:lang w:eastAsia="zh-CN"/>
              </w:rPr>
              <w:t>Ok with the suggestions.</w:t>
            </w:r>
          </w:p>
        </w:tc>
      </w:tr>
      <w:tr w:rsidR="00911FD3" w14:paraId="52C0CB5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5E20C3F" w14:textId="00341850" w:rsidR="00911FD3" w:rsidRDefault="00911FD3" w:rsidP="000C5795">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FC8D2C" w14:textId="089D44E3" w:rsidR="00911FD3" w:rsidRDefault="00911FD3" w:rsidP="000C5795">
            <w:pPr>
              <w:jc w:val="left"/>
              <w:rPr>
                <w:rFonts w:eastAsia="宋体"/>
                <w:lang w:eastAsia="zh-CN"/>
              </w:rPr>
            </w:pPr>
            <w:r>
              <w:rPr>
                <w:rFonts w:eastAsia="宋体"/>
                <w:lang w:eastAsia="zh-CN"/>
              </w:rPr>
              <w:t>Ok with the proposal</w:t>
            </w:r>
          </w:p>
        </w:tc>
      </w:tr>
    </w:tbl>
    <w:p w14:paraId="64F4B5F3" w14:textId="77777777" w:rsidR="007C3555" w:rsidRDefault="007C3555">
      <w:pPr>
        <w:pStyle w:val="maintext"/>
        <w:ind w:firstLineChars="90" w:firstLine="180"/>
        <w:rPr>
          <w:rFonts w:ascii="Calibri" w:hAnsi="Calibri" w:cs="Arial"/>
          <w:color w:val="000000"/>
        </w:rPr>
      </w:pPr>
    </w:p>
    <w:p w14:paraId="1AF517ED" w14:textId="77777777" w:rsidR="007C3555" w:rsidRDefault="00773911">
      <w:pPr>
        <w:pStyle w:val="1"/>
        <w:numPr>
          <w:ilvl w:val="1"/>
          <w:numId w:val="10"/>
        </w:numPr>
        <w:jc w:val="both"/>
        <w:rPr>
          <w:color w:val="000000"/>
        </w:rPr>
      </w:pPr>
      <w:r>
        <w:rPr>
          <w:color w:val="000000"/>
        </w:rPr>
        <w:t>Issue 7: FG 24-2</w:t>
      </w:r>
    </w:p>
    <w:p w14:paraId="47A3A11C"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B6889FC" w14:textId="77777777" w:rsidR="007C3555" w:rsidRDefault="007C3555">
      <w:pPr>
        <w:pStyle w:val="maintext"/>
        <w:ind w:firstLineChars="90" w:firstLine="180"/>
        <w:rPr>
          <w:rFonts w:ascii="Calibri" w:hAnsi="Calibri" w:cs="Arial"/>
        </w:rPr>
      </w:pPr>
    </w:p>
    <w:p w14:paraId="24826815"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527"/>
        <w:gridCol w:w="2719"/>
        <w:gridCol w:w="3880"/>
        <w:gridCol w:w="881"/>
        <w:gridCol w:w="517"/>
        <w:gridCol w:w="517"/>
        <w:gridCol w:w="3453"/>
        <w:gridCol w:w="956"/>
        <w:gridCol w:w="517"/>
        <w:gridCol w:w="517"/>
        <w:gridCol w:w="517"/>
        <w:gridCol w:w="2279"/>
        <w:gridCol w:w="3199"/>
      </w:tblGrid>
      <w:tr w:rsidR="007C3555" w14:paraId="01D093EC" w14:textId="77777777">
        <w:tc>
          <w:tcPr>
            <w:tcW w:w="0" w:type="auto"/>
            <w:shd w:val="clear" w:color="auto" w:fill="auto"/>
          </w:tcPr>
          <w:p w14:paraId="39DFB7E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69E332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E1DB8D7" w14:textId="77777777" w:rsidR="007C3555" w:rsidRDefault="00773911">
            <w:pPr>
              <w:pStyle w:val="TAL"/>
              <w:rPr>
                <w:rFonts w:eastAsia="宋体" w:cs="Arial"/>
                <w:color w:val="000000"/>
                <w:szCs w:val="18"/>
                <w:lang w:eastAsia="zh-CN"/>
              </w:rPr>
            </w:pPr>
            <w:r>
              <w:rPr>
                <w:rFonts w:eastAsia="宋体" w:cs="Arial"/>
                <w:color w:val="000000"/>
                <w:szCs w:val="18"/>
                <w:lang w:eastAsia="zh-CN"/>
              </w:rPr>
              <w:t xml:space="preserve">120KHz SSB support for </w:t>
            </w:r>
            <w:r>
              <w:rPr>
                <w:rFonts w:eastAsia="宋体" w:cs="Arial"/>
                <w:strike/>
                <w:color w:val="FF0000"/>
                <w:szCs w:val="18"/>
                <w:lang w:eastAsia="zh-CN"/>
              </w:rPr>
              <w:t>SA/DC</w:t>
            </w:r>
            <w:r>
              <w:rPr>
                <w:rFonts w:eastAsia="宋体" w:cs="Arial"/>
                <w:color w:val="FF0000"/>
                <w:szCs w:val="18"/>
                <w:lang w:eastAsia="zh-CN"/>
              </w:rPr>
              <w:t xml:space="preserve"> initial access </w:t>
            </w:r>
            <w:r>
              <w:rPr>
                <w:rFonts w:eastAsia="宋体" w:cs="Arial"/>
                <w:color w:val="000000"/>
                <w:szCs w:val="18"/>
                <w:lang w:eastAsia="zh-CN"/>
              </w:rPr>
              <w:t>in FR2-2</w:t>
            </w:r>
          </w:p>
        </w:tc>
        <w:tc>
          <w:tcPr>
            <w:tcW w:w="0" w:type="auto"/>
            <w:shd w:val="clear" w:color="auto" w:fill="auto"/>
          </w:tcPr>
          <w:p w14:paraId="2548B6C5" w14:textId="3D94FF96" w:rsidR="007C3555" w:rsidRPr="00911FD3" w:rsidRDefault="00773911" w:rsidP="00911FD3">
            <w:pPr>
              <w:pStyle w:val="afe"/>
              <w:numPr>
                <w:ilvl w:val="3"/>
                <w:numId w:val="28"/>
              </w:numPr>
              <w:autoSpaceDE w:val="0"/>
              <w:autoSpaceDN w:val="0"/>
              <w:adjustRightInd w:val="0"/>
              <w:snapToGrid w:val="0"/>
              <w:rPr>
                <w:rFonts w:cs="Arial"/>
                <w:color w:val="000000"/>
                <w:sz w:val="18"/>
                <w:szCs w:val="18"/>
              </w:rPr>
            </w:pPr>
            <w:r w:rsidRPr="00911FD3">
              <w:rPr>
                <w:rFonts w:cs="Arial"/>
                <w:color w:val="000000"/>
                <w:sz w:val="18"/>
                <w:szCs w:val="18"/>
              </w:rPr>
              <w:t>Support 120KHz SSB for SA/DC in FR2-2</w:t>
            </w:r>
          </w:p>
          <w:p w14:paraId="719872EA" w14:textId="77777777" w:rsidR="007C3555" w:rsidRDefault="007C3555">
            <w:pPr>
              <w:autoSpaceDE w:val="0"/>
              <w:autoSpaceDN w:val="0"/>
              <w:adjustRightInd w:val="0"/>
              <w:snapToGrid w:val="0"/>
              <w:contextualSpacing/>
              <w:rPr>
                <w:rFonts w:cs="Arial"/>
                <w:color w:val="000000"/>
                <w:sz w:val="18"/>
                <w:szCs w:val="18"/>
              </w:rPr>
            </w:pPr>
          </w:p>
          <w:p w14:paraId="007D629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53AE2FC"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1F22D1FD" w14:textId="77777777" w:rsidR="007C3555" w:rsidRDefault="00773911">
            <w:pPr>
              <w:pStyle w:val="TAL"/>
              <w:rPr>
                <w:rFonts w:eastAsia="宋体" w:cs="Arial"/>
                <w:color w:val="000000"/>
                <w:szCs w:val="18"/>
                <w:lang w:eastAsia="zh-CN"/>
              </w:rPr>
            </w:pPr>
            <w:r>
              <w:rPr>
                <w:rFonts w:eastAsia="宋体" w:cs="Arial"/>
                <w:color w:val="000000"/>
                <w:szCs w:val="18"/>
                <w:lang w:eastAsia="zh-CN"/>
              </w:rPr>
              <w:t>N/A</w:t>
            </w:r>
          </w:p>
        </w:tc>
        <w:tc>
          <w:tcPr>
            <w:tcW w:w="0" w:type="auto"/>
            <w:shd w:val="clear" w:color="auto" w:fill="auto"/>
          </w:tcPr>
          <w:p w14:paraId="15DEA031" w14:textId="77777777" w:rsidR="007C3555" w:rsidRDefault="00773911">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18B44401" w14:textId="77777777" w:rsidR="007C3555" w:rsidRDefault="00773911">
            <w:pPr>
              <w:pStyle w:val="TAL"/>
              <w:rPr>
                <w:rFonts w:eastAsia="宋体" w:cs="Arial"/>
                <w:color w:val="000000"/>
                <w:szCs w:val="18"/>
                <w:lang w:val="en-US" w:eastAsia="zh-CN"/>
              </w:rPr>
            </w:pPr>
            <w:r>
              <w:rPr>
                <w:rFonts w:eastAsia="宋体" w:cs="Arial"/>
                <w:color w:val="000000"/>
                <w:szCs w:val="18"/>
                <w:lang w:val="en-US" w:eastAsia="zh-CN"/>
              </w:rPr>
              <w:t xml:space="preserve">120KHz SSB based </w:t>
            </w:r>
            <w:r>
              <w:rPr>
                <w:rFonts w:eastAsia="宋体" w:cs="Arial"/>
                <w:strike/>
                <w:color w:val="FF0000"/>
                <w:szCs w:val="18"/>
                <w:lang w:val="en-US" w:eastAsia="zh-CN"/>
              </w:rPr>
              <w:t>stand-alone</w:t>
            </w:r>
            <w:r>
              <w:rPr>
                <w:rFonts w:eastAsia="宋体" w:cs="Arial"/>
                <w:color w:val="FF0000"/>
                <w:szCs w:val="18"/>
                <w:lang w:val="en-US" w:eastAsia="zh-CN"/>
              </w:rPr>
              <w:t xml:space="preserve"> </w:t>
            </w:r>
            <w:proofErr w:type="spellStart"/>
            <w:r>
              <w:rPr>
                <w:rFonts w:eastAsia="宋体" w:cs="Arial"/>
                <w:color w:val="FF0000"/>
                <w:szCs w:val="18"/>
                <w:lang w:val="en-US" w:eastAsia="zh-CN"/>
              </w:rPr>
              <w:t>intial</w:t>
            </w:r>
            <w:proofErr w:type="spellEnd"/>
            <w:r>
              <w:rPr>
                <w:rFonts w:eastAsia="宋体" w:cs="Arial"/>
                <w:color w:val="FF0000"/>
                <w:szCs w:val="18"/>
                <w:lang w:val="en-US" w:eastAsia="zh-CN"/>
              </w:rPr>
              <w:t xml:space="preserve"> access</w:t>
            </w:r>
            <w:r>
              <w:rPr>
                <w:rFonts w:eastAsia="宋体" w:cs="Arial"/>
                <w:color w:val="000000"/>
                <w:szCs w:val="18"/>
                <w:lang w:val="en-US" w:eastAsia="zh-CN"/>
              </w:rPr>
              <w:t xml:space="preserve"> in FR2-2 is not supported</w:t>
            </w:r>
          </w:p>
        </w:tc>
        <w:tc>
          <w:tcPr>
            <w:tcW w:w="0" w:type="auto"/>
            <w:shd w:val="clear" w:color="auto" w:fill="auto"/>
          </w:tcPr>
          <w:p w14:paraId="56A1A9C9" w14:textId="77777777" w:rsidR="007C3555" w:rsidRDefault="00773911">
            <w:pPr>
              <w:pStyle w:val="TAL"/>
              <w:rPr>
                <w:rFonts w:cs="Arial"/>
                <w:color w:val="000000"/>
                <w:szCs w:val="18"/>
                <w:lang w:eastAsia="en-US"/>
              </w:rPr>
            </w:pPr>
            <w:r>
              <w:rPr>
                <w:rFonts w:eastAsia="宋体"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12FB728B" w14:textId="77777777" w:rsidR="007C3555" w:rsidRDefault="00773911">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5365EEE6" w14:textId="77777777" w:rsidR="007C3555" w:rsidRDefault="00773911">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088AD46F" w14:textId="77777777" w:rsidR="007C3555" w:rsidRDefault="00773911">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510468DC" w14:textId="77777777" w:rsidR="007C3555" w:rsidRDefault="00773911">
            <w:pPr>
              <w:pStyle w:val="TAL"/>
              <w:rPr>
                <w:rFonts w:cs="Arial"/>
                <w:strike/>
                <w:color w:val="FF0000"/>
                <w:szCs w:val="18"/>
              </w:rPr>
            </w:pPr>
            <w:r>
              <w:rPr>
                <w:rFonts w:cs="Arial"/>
                <w:strike/>
                <w:color w:val="FF0000"/>
                <w:szCs w:val="18"/>
              </w:rPr>
              <w:t>per band</w:t>
            </w:r>
          </w:p>
          <w:p w14:paraId="3137A527" w14:textId="77777777" w:rsidR="007C3555" w:rsidRDefault="007C3555">
            <w:pPr>
              <w:pStyle w:val="TAL"/>
              <w:rPr>
                <w:rFonts w:cs="Arial"/>
                <w:color w:val="000000"/>
                <w:szCs w:val="18"/>
              </w:rPr>
            </w:pPr>
          </w:p>
          <w:p w14:paraId="3EC78BDB"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084D1D5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116C333B" w14:textId="77777777" w:rsidR="007C3555" w:rsidRDefault="007C3555">
            <w:pPr>
              <w:pStyle w:val="TAL"/>
              <w:rPr>
                <w:rFonts w:cs="Arial"/>
                <w:color w:val="000000"/>
                <w:szCs w:val="18"/>
              </w:rPr>
            </w:pPr>
          </w:p>
          <w:p w14:paraId="7EF62BFB" w14:textId="77777777" w:rsidR="007C3555" w:rsidRDefault="00773911">
            <w:pPr>
              <w:pStyle w:val="TAL"/>
              <w:rPr>
                <w:rFonts w:cs="Arial"/>
                <w:strike/>
                <w:color w:val="FF0000"/>
                <w:szCs w:val="18"/>
              </w:rPr>
            </w:pPr>
            <w:r>
              <w:rPr>
                <w:rFonts w:cs="Arial"/>
                <w:strike/>
                <w:color w:val="FF0000"/>
                <w:szCs w:val="18"/>
              </w:rPr>
              <w:t>[A UE that supports FR2-2 must indicate this FG is supported]</w:t>
            </w:r>
          </w:p>
          <w:p w14:paraId="45023C50" w14:textId="77777777" w:rsidR="007C3555" w:rsidRDefault="007C3555">
            <w:pPr>
              <w:pStyle w:val="TAL"/>
              <w:rPr>
                <w:rFonts w:cs="Arial"/>
                <w:color w:val="000000"/>
                <w:szCs w:val="18"/>
              </w:rPr>
            </w:pPr>
          </w:p>
        </w:tc>
      </w:tr>
    </w:tbl>
    <w:p w14:paraId="39C76375" w14:textId="77777777" w:rsidR="007C3555" w:rsidRDefault="007C3555">
      <w:pPr>
        <w:pStyle w:val="maintext"/>
        <w:ind w:firstLineChars="90" w:firstLine="180"/>
        <w:rPr>
          <w:rFonts w:ascii="Calibri" w:hAnsi="Calibri" w:cs="Arial"/>
          <w:b/>
        </w:rPr>
      </w:pPr>
    </w:p>
    <w:p w14:paraId="313F451E"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51B3200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34B508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B5E74C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40EB7CF" w14:textId="77777777">
        <w:tc>
          <w:tcPr>
            <w:tcW w:w="1818" w:type="dxa"/>
            <w:tcBorders>
              <w:top w:val="single" w:sz="4" w:space="0" w:color="auto"/>
              <w:left w:val="single" w:sz="4" w:space="0" w:color="auto"/>
              <w:bottom w:val="single" w:sz="4" w:space="0" w:color="auto"/>
              <w:right w:val="single" w:sz="4" w:space="0" w:color="auto"/>
            </w:tcBorders>
          </w:tcPr>
          <w:p w14:paraId="5FDFB02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3760105" w14:textId="77777777" w:rsidR="007C3555" w:rsidRDefault="00773911">
            <w:pPr>
              <w:jc w:val="left"/>
              <w:rPr>
                <w:rFonts w:eastAsia="宋体"/>
              </w:rPr>
            </w:pPr>
            <w:r>
              <w:rPr>
                <w:rFonts w:eastAsia="宋体"/>
              </w:rPr>
              <w:t>We support the proposal for FG 24-2</w:t>
            </w:r>
          </w:p>
          <w:p w14:paraId="0111D46B" w14:textId="77777777" w:rsidR="007C3555" w:rsidRDefault="00773911">
            <w:pPr>
              <w:jc w:val="left"/>
              <w:rPr>
                <w:rFonts w:eastAsia="宋体"/>
              </w:rPr>
            </w:pPr>
            <w:r>
              <w:rPr>
                <w:rFonts w:eastAsia="宋体"/>
              </w:rPr>
              <w:t>We agree that there is no need to split this FG for SA/DC, and even for standalone, there is a benefit of capability signaling (see analogous comments for FG 24-1b).</w:t>
            </w:r>
          </w:p>
        </w:tc>
      </w:tr>
      <w:tr w:rsidR="007C3555" w14:paraId="4FD50A69" w14:textId="77777777">
        <w:tc>
          <w:tcPr>
            <w:tcW w:w="1818" w:type="dxa"/>
            <w:tcBorders>
              <w:top w:val="single" w:sz="4" w:space="0" w:color="auto"/>
              <w:left w:val="single" w:sz="4" w:space="0" w:color="auto"/>
              <w:bottom w:val="single" w:sz="4" w:space="0" w:color="auto"/>
              <w:right w:val="single" w:sz="4" w:space="0" w:color="auto"/>
            </w:tcBorders>
          </w:tcPr>
          <w:p w14:paraId="63AE3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D772BB8"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73A2DA91" w14:textId="77777777">
        <w:tc>
          <w:tcPr>
            <w:tcW w:w="1818" w:type="dxa"/>
            <w:tcBorders>
              <w:top w:val="single" w:sz="4" w:space="0" w:color="auto"/>
              <w:left w:val="single" w:sz="4" w:space="0" w:color="auto"/>
              <w:bottom w:val="single" w:sz="4" w:space="0" w:color="auto"/>
              <w:right w:val="single" w:sz="4" w:space="0" w:color="auto"/>
            </w:tcBorders>
          </w:tcPr>
          <w:p w14:paraId="3AFD2C7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1D9EE423" w14:textId="77777777" w:rsidR="007C3555" w:rsidRDefault="00773911">
            <w:pPr>
              <w:jc w:val="left"/>
              <w:rPr>
                <w:rFonts w:eastAsiaTheme="minorEastAsia"/>
                <w:lang w:eastAsia="ja-JP"/>
              </w:rPr>
            </w:pPr>
            <w:r>
              <w:rPr>
                <w:rFonts w:eastAsiaTheme="minorEastAsia"/>
                <w:lang w:eastAsia="ja-JP"/>
              </w:rPr>
              <w:t>We are fine with the proposal for FG 24-2</w:t>
            </w:r>
          </w:p>
        </w:tc>
      </w:tr>
      <w:tr w:rsidR="007C3555" w14:paraId="6AAF597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9A7F44C"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53D8C2" w14:textId="77777777" w:rsidR="007C3555" w:rsidRDefault="00773911">
            <w:pPr>
              <w:jc w:val="left"/>
              <w:rPr>
                <w:rFonts w:eastAsiaTheme="minorEastAsia"/>
                <w:lang w:eastAsia="ja-JP"/>
              </w:rPr>
            </w:pPr>
            <w:r>
              <w:rPr>
                <w:rFonts w:eastAsiaTheme="minorEastAsia"/>
                <w:lang w:eastAsia="ja-JP"/>
              </w:rPr>
              <w:t>OK. We are supportive of changing “SA/DC” to “initial access” as the basic support for DC is already provided in 24-1 for DL only and in 24-1+24-1a for DL+UL</w:t>
            </w:r>
          </w:p>
        </w:tc>
      </w:tr>
      <w:tr w:rsidR="007C3555" w14:paraId="65880AA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077BD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E272354" w14:textId="77777777" w:rsidR="007C3555" w:rsidRDefault="00773911">
            <w:pPr>
              <w:jc w:val="left"/>
              <w:rPr>
                <w:rFonts w:eastAsia="Malgun Gothic"/>
                <w:lang w:eastAsia="ko-KR"/>
              </w:rPr>
            </w:pPr>
            <w:r>
              <w:rPr>
                <w:rFonts w:eastAsia="Malgun Gothic" w:hint="eastAsia"/>
                <w:lang w:eastAsia="ko-KR"/>
              </w:rPr>
              <w:t xml:space="preserve">We are OK to replace SA/DC with initial access, but </w:t>
            </w:r>
            <w:r>
              <w:rPr>
                <w:rFonts w:eastAsia="Malgun Gothic"/>
                <w:lang w:eastAsia="ko-KR"/>
              </w:rPr>
              <w:t xml:space="preserve">there is one more “SA/DC” </w:t>
            </w:r>
            <w:r>
              <w:rPr>
                <w:rFonts w:eastAsia="Malgun Gothic" w:hint="eastAsia"/>
                <w:lang w:eastAsia="ko-KR"/>
              </w:rPr>
              <w:t>in the fourth column</w:t>
            </w:r>
            <w:r>
              <w:rPr>
                <w:rFonts w:eastAsia="Malgun Gothic"/>
                <w:lang w:eastAsia="ko-KR"/>
              </w:rPr>
              <w:t xml:space="preserve"> which needs to be changed as well.</w:t>
            </w:r>
          </w:p>
          <w:p w14:paraId="0E830BC9" w14:textId="77777777" w:rsidR="007C3555" w:rsidRDefault="007C3555">
            <w:pPr>
              <w:jc w:val="left"/>
              <w:rPr>
                <w:rFonts w:eastAsia="Malgun Gothic"/>
                <w:lang w:eastAsia="ko-KR"/>
              </w:rPr>
            </w:pPr>
          </w:p>
          <w:p w14:paraId="5467CF52" w14:textId="77777777" w:rsidR="007C3555" w:rsidRDefault="00773911">
            <w:pPr>
              <w:jc w:val="left"/>
              <w:rPr>
                <w:rFonts w:eastAsia="Malgun Gothic"/>
                <w:lang w:eastAsia="ko-KR"/>
              </w:rPr>
            </w:pPr>
            <w:r>
              <w:rPr>
                <w:rFonts w:eastAsia="Malgun Gothic"/>
                <w:lang w:eastAsia="ko-KR"/>
              </w:rPr>
              <w:t>We can also add the following note:</w:t>
            </w:r>
          </w:p>
          <w:p w14:paraId="2D896A8F" w14:textId="77777777" w:rsidR="007C3555" w:rsidRDefault="00773911">
            <w:pPr>
              <w:keepNext/>
              <w:keepLines/>
              <w:spacing w:before="0" w:after="0"/>
              <w:jc w:val="left"/>
              <w:rPr>
                <w:ins w:id="261" w:author="Seonwook Kim" w:date="2022-01-18T18:51:00Z"/>
                <w:rFonts w:cs="Arial"/>
                <w:color w:val="000000"/>
                <w:szCs w:val="18"/>
                <w:highlight w:val="yellow"/>
              </w:rPr>
            </w:pPr>
            <w:ins w:id="262" w:author="Seonwook Kim" w:date="2022-01-18T18:51:00Z">
              <w:r>
                <w:rPr>
                  <w:rFonts w:cs="Arial"/>
                  <w:color w:val="000000"/>
                  <w:szCs w:val="18"/>
                  <w:highlight w:val="yellow"/>
                </w:rPr>
                <w:t>This FG is a part of basic operation for following scenarios defined in TS38.300</w:t>
              </w:r>
            </w:ins>
          </w:p>
          <w:p w14:paraId="0BC9CDC3" w14:textId="77777777" w:rsidR="007C3555" w:rsidRDefault="00773911">
            <w:pPr>
              <w:pStyle w:val="afe"/>
              <w:numPr>
                <w:ilvl w:val="0"/>
                <w:numId w:val="65"/>
              </w:numPr>
              <w:jc w:val="left"/>
              <w:rPr>
                <w:ins w:id="263" w:author="Seonwook Kim" w:date="2022-01-18T18:51:00Z"/>
                <w:rFonts w:eastAsia="Malgun Gothic"/>
                <w:lang w:eastAsia="ko-KR"/>
              </w:rPr>
            </w:pPr>
            <w:ins w:id="264" w:author="Seonwook Kim" w:date="2022-01-18T19:12:00Z">
              <w:r>
                <w:rPr>
                  <w:rFonts w:cs="Arial"/>
                  <w:color w:val="000000"/>
                  <w:szCs w:val="18"/>
                  <w:highlight w:val="yellow"/>
                </w:rPr>
                <w:t xml:space="preserve">Scenario C and </w:t>
              </w:r>
            </w:ins>
            <w:ins w:id="265" w:author="Seonwook Kim" w:date="2022-01-18T18:51:00Z">
              <w:r>
                <w:rPr>
                  <w:rFonts w:cs="Arial"/>
                  <w:color w:val="000000"/>
                  <w:szCs w:val="18"/>
                  <w:highlight w:val="yellow"/>
                </w:rPr>
                <w:t>D</w:t>
              </w:r>
            </w:ins>
          </w:p>
          <w:p w14:paraId="57E77533" w14:textId="77777777" w:rsidR="007C3555" w:rsidRDefault="007C3555">
            <w:pPr>
              <w:jc w:val="left"/>
              <w:rPr>
                <w:rFonts w:eastAsia="Malgun Gothic"/>
                <w:lang w:eastAsia="ko-KR"/>
              </w:rPr>
            </w:pPr>
          </w:p>
        </w:tc>
      </w:tr>
      <w:tr w:rsidR="007C3555" w14:paraId="6001DDE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0E974B" w14:textId="77777777" w:rsidR="007C3555" w:rsidRDefault="0077391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CEE92B" w14:textId="77777777" w:rsidR="007C3555" w:rsidRDefault="00773911">
            <w:pPr>
              <w:jc w:val="left"/>
              <w:rPr>
                <w:rFonts w:eastAsia="宋体"/>
                <w:lang w:eastAsia="zh-CN"/>
              </w:rPr>
            </w:pPr>
            <w:r>
              <w:rPr>
                <w:rFonts w:eastAsia="宋体" w:hint="eastAsia"/>
                <w:lang w:eastAsia="zh-CN"/>
              </w:rPr>
              <w:t xml:space="preserve">Considering </w:t>
            </w:r>
            <w:r>
              <w:rPr>
                <w:rFonts w:eastAsia="宋体"/>
                <w:lang w:eastAsia="zh-CN"/>
              </w:rPr>
              <w:t>“</w:t>
            </w:r>
            <w:r>
              <w:rPr>
                <w:rFonts w:eastAsia="宋体" w:hint="eastAsia"/>
                <w:lang w:eastAsia="zh-CN"/>
              </w:rPr>
              <w:t>SA/DC</w:t>
            </w:r>
            <w:r>
              <w:rPr>
                <w:rFonts w:eastAsia="宋体"/>
                <w:lang w:eastAsia="zh-CN"/>
              </w:rPr>
              <w:t>”</w:t>
            </w:r>
            <w:r>
              <w:rPr>
                <w:rFonts w:eastAsia="宋体" w:hint="eastAsia"/>
                <w:lang w:eastAsia="zh-CN"/>
              </w:rPr>
              <w:t xml:space="preserve"> has been changed to </w:t>
            </w:r>
            <w:r>
              <w:rPr>
                <w:rFonts w:eastAsia="宋体"/>
                <w:lang w:eastAsia="zh-CN"/>
              </w:rPr>
              <w:t>“</w:t>
            </w:r>
            <w:r>
              <w:rPr>
                <w:rFonts w:eastAsia="宋体" w:hint="eastAsia"/>
                <w:lang w:eastAsia="zh-CN"/>
              </w:rPr>
              <w:t>initial access</w:t>
            </w:r>
            <w:r>
              <w:rPr>
                <w:rFonts w:eastAsia="宋体"/>
                <w:lang w:eastAsia="zh-CN"/>
              </w:rPr>
              <w:t>”</w:t>
            </w:r>
            <w:r>
              <w:rPr>
                <w:rFonts w:eastAsia="宋体" w:hint="eastAsia"/>
                <w:lang w:eastAsia="zh-CN"/>
              </w:rPr>
              <w:t xml:space="preserve"> in the title of this FG, the corresponded modification should be also reflected in Component 1.</w:t>
            </w:r>
          </w:p>
          <w:p w14:paraId="65D3F70D" w14:textId="77777777" w:rsidR="007C3555" w:rsidRDefault="00773911">
            <w:pPr>
              <w:pStyle w:val="TAL"/>
              <w:rPr>
                <w:rFonts w:eastAsia="宋体" w:cs="Arial"/>
                <w:color w:val="000000"/>
                <w:szCs w:val="18"/>
                <w:lang w:val="en-US" w:eastAsia="zh-CN"/>
              </w:rPr>
            </w:pPr>
            <w:r>
              <w:rPr>
                <w:rFonts w:eastAsia="宋体" w:hint="eastAsia"/>
                <w:lang w:val="en-US" w:eastAsia="zh-CN"/>
              </w:rPr>
              <w:lastRenderedPageBreak/>
              <w:t xml:space="preserve">Besides, according to the interpretation </w:t>
            </w:r>
            <w:proofErr w:type="gramStart"/>
            <w:r>
              <w:rPr>
                <w:rFonts w:eastAsia="宋体" w:hint="eastAsia"/>
                <w:lang w:val="en-US" w:eastAsia="zh-CN"/>
              </w:rPr>
              <w:t xml:space="preserve">on  </w:t>
            </w:r>
            <w:r>
              <w:rPr>
                <w:rFonts w:eastAsia="宋体"/>
                <w:lang w:val="en-US" w:eastAsia="zh-CN"/>
              </w:rPr>
              <w:t>“</w:t>
            </w:r>
            <w:proofErr w:type="gramEnd"/>
            <w:r>
              <w:rPr>
                <w:rFonts w:cs="Arial"/>
                <w:color w:val="000000"/>
                <w:szCs w:val="18"/>
              </w:rPr>
              <w:t>Optional with</w:t>
            </w:r>
            <w:r>
              <w:rPr>
                <w:rFonts w:cs="Arial"/>
                <w:szCs w:val="18"/>
              </w:rPr>
              <w:t>/without</w:t>
            </w:r>
            <w:r>
              <w:rPr>
                <w:rFonts w:eastAsia="宋体" w:cs="Arial" w:hint="eastAsia"/>
                <w:szCs w:val="18"/>
                <w:lang w:val="en-US" w:eastAsia="zh-CN"/>
              </w:rPr>
              <w:t xml:space="preserve"> </w:t>
            </w:r>
            <w:r>
              <w:rPr>
                <w:rFonts w:cs="Arial"/>
                <w:color w:val="000000"/>
                <w:szCs w:val="18"/>
              </w:rPr>
              <w:t>capability signalling</w:t>
            </w:r>
            <w:r>
              <w:rPr>
                <w:rFonts w:eastAsia="宋体"/>
                <w:lang w:val="en-US" w:eastAsia="zh-CN"/>
              </w:rPr>
              <w:t>”</w:t>
            </w:r>
            <w:r>
              <w:rPr>
                <w:rFonts w:eastAsia="宋体" w:hint="eastAsia"/>
                <w:lang w:val="en-US" w:eastAsia="zh-CN"/>
              </w:rPr>
              <w:t xml:space="preserve"> from moderator, UE capability can be reported only after RRC connection state is established. </w:t>
            </w:r>
            <w:proofErr w:type="spellStart"/>
            <w:r>
              <w:rPr>
                <w:rFonts w:eastAsia="宋体" w:hint="eastAsia"/>
                <w:lang w:val="en-US" w:eastAsia="zh-CN"/>
              </w:rPr>
              <w:t>Fro</w:t>
            </w:r>
            <w:proofErr w:type="spellEnd"/>
            <w:r>
              <w:rPr>
                <w:rFonts w:eastAsia="宋体" w:hint="eastAsia"/>
                <w:lang w:val="en-US" w:eastAsia="zh-CN"/>
              </w:rPr>
              <w:t xml:space="preserve"> the initial access </w:t>
            </w:r>
            <w:proofErr w:type="gramStart"/>
            <w:r>
              <w:rPr>
                <w:rFonts w:eastAsia="宋体" w:hint="eastAsia"/>
                <w:lang w:val="en-US" w:eastAsia="zh-CN"/>
              </w:rPr>
              <w:t>stage(</w:t>
            </w:r>
            <w:proofErr w:type="gramEnd"/>
            <w:r>
              <w:rPr>
                <w:rFonts w:eastAsia="宋体" w:hint="eastAsia"/>
                <w:lang w:val="en-US" w:eastAsia="zh-CN"/>
              </w:rPr>
              <w:t xml:space="preserve">idle state), there is no UE capability, so </w:t>
            </w:r>
            <w:r>
              <w:rPr>
                <w:rFonts w:eastAsia="宋体"/>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宋体"/>
                <w:lang w:val="en-US" w:eastAsia="zh-CN"/>
              </w:rPr>
              <w:t>”</w:t>
            </w:r>
            <w:r>
              <w:rPr>
                <w:rFonts w:eastAsia="宋体" w:hint="eastAsia"/>
                <w:lang w:val="en-US" w:eastAsia="zh-CN"/>
              </w:rPr>
              <w:t xml:space="preserve"> should be changed to </w:t>
            </w:r>
            <w:r>
              <w:rPr>
                <w:rFonts w:eastAsia="宋体"/>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宋体" w:cs="Arial" w:hint="eastAsia"/>
                <w:color w:val="000000"/>
                <w:szCs w:val="18"/>
                <w:lang w:val="en-US" w:eastAsia="zh-CN"/>
              </w:rPr>
              <w:t>.</w:t>
            </w:r>
          </w:p>
          <w:p w14:paraId="0FB9A529" w14:textId="77777777" w:rsidR="007C3555" w:rsidRDefault="00773911">
            <w:pPr>
              <w:pStyle w:val="TAL"/>
              <w:rPr>
                <w:rFonts w:eastAsia="宋体"/>
                <w:lang w:val="en-US" w:eastAsia="ko-KR"/>
              </w:rPr>
            </w:pPr>
            <w:r>
              <w:rPr>
                <w:rFonts w:eastAsia="宋体"/>
                <w:lang w:val="en-US" w:eastAsia="zh-CN"/>
              </w:rPr>
              <w:t>”</w:t>
            </w:r>
          </w:p>
        </w:tc>
      </w:tr>
      <w:tr w:rsidR="00773911" w14:paraId="215F132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03AA025" w14:textId="6E87C4B5"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41E819D" w14:textId="7905A473" w:rsidR="00773911" w:rsidRDefault="00773911">
            <w:pPr>
              <w:jc w:val="left"/>
              <w:rPr>
                <w:rFonts w:eastAsia="宋体"/>
                <w:lang w:eastAsia="zh-CN"/>
              </w:rPr>
            </w:pPr>
            <w:r>
              <w:rPr>
                <w:rFonts w:eastAsia="宋体"/>
                <w:lang w:eastAsia="zh-CN"/>
              </w:rPr>
              <w:t>We are fine with this.</w:t>
            </w:r>
          </w:p>
        </w:tc>
      </w:tr>
      <w:tr w:rsidR="00C93D1B" w14:paraId="0BFB0F5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17F702" w14:textId="0A557C1E"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6BF0A1" w14:textId="0C87535C" w:rsidR="00C93D1B" w:rsidRDefault="00C93D1B" w:rsidP="00C93D1B">
            <w:pPr>
              <w:jc w:val="left"/>
              <w:rPr>
                <w:rFonts w:eastAsia="宋体"/>
                <w:lang w:eastAsia="zh-CN"/>
              </w:rPr>
            </w:pPr>
            <w:r>
              <w:rPr>
                <w:rFonts w:eastAsia="宋体"/>
              </w:rPr>
              <w:t>We are ok with this proposal. One typo “</w:t>
            </w:r>
            <w:proofErr w:type="spellStart"/>
            <w:r>
              <w:rPr>
                <w:rFonts w:eastAsia="宋体"/>
              </w:rPr>
              <w:t>intial</w:t>
            </w:r>
            <w:proofErr w:type="spellEnd"/>
            <w:r>
              <w:rPr>
                <w:rFonts w:eastAsia="宋体"/>
              </w:rPr>
              <w:t xml:space="preserve"> access” should be fixed. </w:t>
            </w:r>
          </w:p>
        </w:tc>
      </w:tr>
      <w:tr w:rsidR="000C5795" w14:paraId="0B31542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CBE9F6" w14:textId="2C5AECF0"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4DB46A1" w14:textId="37408EE7" w:rsidR="000C5795" w:rsidRDefault="000C5795" w:rsidP="000C5795">
            <w:pPr>
              <w:jc w:val="left"/>
              <w:rPr>
                <w:rFonts w:eastAsia="宋体"/>
              </w:rPr>
            </w:pPr>
            <w:r>
              <w:rPr>
                <w:rFonts w:eastAsia="宋体"/>
                <w:lang w:eastAsia="zh-CN"/>
              </w:rPr>
              <w:t xml:space="preserve">In SA, for UEs that support 120 kHz SSB for initial access will conduct initial access. </w:t>
            </w:r>
            <w:proofErr w:type="gramStart"/>
            <w:r>
              <w:rPr>
                <w:rFonts w:eastAsia="宋体"/>
                <w:lang w:eastAsia="zh-CN"/>
              </w:rPr>
              <w:t>So</w:t>
            </w:r>
            <w:proofErr w:type="gramEnd"/>
            <w:r>
              <w:rPr>
                <w:rFonts w:eastAsia="宋体"/>
                <w:lang w:eastAsia="zh-CN"/>
              </w:rPr>
              <w:t xml:space="preserve"> while </w:t>
            </w:r>
            <w:proofErr w:type="spellStart"/>
            <w:r>
              <w:rPr>
                <w:rFonts w:eastAsia="宋体"/>
                <w:lang w:eastAsia="zh-CN"/>
              </w:rPr>
              <w:t>gNB</w:t>
            </w:r>
            <w:proofErr w:type="spellEnd"/>
            <w:r>
              <w:rPr>
                <w:rFonts w:eastAsia="宋体"/>
                <w:lang w:eastAsia="zh-CN"/>
              </w:rPr>
              <w:t xml:space="preserve"> doesn’t need explicitly signaling to know this FG is supported, the signaling could be useful for NSA, and therefore we are ok with the changes. Please note this is different from requiring 24-1a to also support 24-1b and 24-1c in SA. For SA, nothing would work if the UE does not support 24-2, so there is really not a choice, and therefore it might be ok to not mandate support explicitly.</w:t>
            </w:r>
          </w:p>
        </w:tc>
      </w:tr>
      <w:tr w:rsidR="00911FD3" w14:paraId="15942FD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67F2BD" w14:textId="348A6D6F" w:rsidR="00911FD3" w:rsidRDefault="00911FD3" w:rsidP="000C5795">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1D7F9BA" w14:textId="2B5E7EC0" w:rsidR="00911FD3" w:rsidRDefault="00911FD3" w:rsidP="000C5795">
            <w:pPr>
              <w:jc w:val="left"/>
              <w:rPr>
                <w:rFonts w:eastAsia="宋体"/>
                <w:lang w:eastAsia="zh-CN"/>
              </w:rPr>
            </w:pPr>
            <w:r>
              <w:rPr>
                <w:rFonts w:eastAsia="宋体"/>
                <w:lang w:eastAsia="zh-CN"/>
              </w:rPr>
              <w:t>We support SA/DC replaced by initial access.</w:t>
            </w:r>
          </w:p>
        </w:tc>
      </w:tr>
    </w:tbl>
    <w:p w14:paraId="42AAAFC0" w14:textId="77777777" w:rsidR="007C3555" w:rsidRDefault="007C3555">
      <w:pPr>
        <w:pStyle w:val="maintext"/>
        <w:ind w:firstLineChars="90" w:firstLine="180"/>
        <w:rPr>
          <w:rFonts w:ascii="Calibri" w:hAnsi="Calibri" w:cs="Arial"/>
          <w:color w:val="000000"/>
        </w:rPr>
      </w:pPr>
    </w:p>
    <w:p w14:paraId="29252182" w14:textId="77777777" w:rsidR="007C3555" w:rsidRDefault="00773911">
      <w:pPr>
        <w:pStyle w:val="1"/>
        <w:numPr>
          <w:ilvl w:val="1"/>
          <w:numId w:val="10"/>
        </w:numPr>
        <w:jc w:val="both"/>
        <w:rPr>
          <w:color w:val="000000"/>
        </w:rPr>
      </w:pPr>
      <w:r>
        <w:rPr>
          <w:color w:val="000000"/>
        </w:rPr>
        <w:t>Issue 8: FG 24-3</w:t>
      </w:r>
    </w:p>
    <w:p w14:paraId="10833A04"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555715D" w14:textId="77777777" w:rsidR="007C3555" w:rsidRDefault="007C3555">
      <w:pPr>
        <w:pStyle w:val="maintext"/>
        <w:ind w:firstLineChars="90" w:firstLine="180"/>
        <w:rPr>
          <w:rFonts w:ascii="Calibri" w:hAnsi="Calibri" w:cs="Arial"/>
        </w:rPr>
      </w:pPr>
    </w:p>
    <w:p w14:paraId="09EAC25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39"/>
        <w:gridCol w:w="3166"/>
        <w:gridCol w:w="2646"/>
        <w:gridCol w:w="1294"/>
        <w:gridCol w:w="773"/>
        <w:gridCol w:w="517"/>
        <w:gridCol w:w="3277"/>
        <w:gridCol w:w="1359"/>
        <w:gridCol w:w="517"/>
        <w:gridCol w:w="517"/>
        <w:gridCol w:w="517"/>
        <w:gridCol w:w="2621"/>
        <w:gridCol w:w="2693"/>
      </w:tblGrid>
      <w:tr w:rsidR="007C3555" w14:paraId="58B9D491" w14:textId="77777777">
        <w:tc>
          <w:tcPr>
            <w:tcW w:w="0" w:type="auto"/>
            <w:shd w:val="clear" w:color="auto" w:fill="auto"/>
          </w:tcPr>
          <w:p w14:paraId="0E2D8CD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4811822"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678785C6" w14:textId="77777777" w:rsidR="007C3555" w:rsidRDefault="00773911">
            <w:pPr>
              <w:pStyle w:val="TAL"/>
              <w:rPr>
                <w:rFonts w:eastAsia="宋体" w:cs="Arial"/>
                <w:color w:val="000000"/>
                <w:szCs w:val="18"/>
                <w:lang w:eastAsia="zh-CN"/>
              </w:rPr>
            </w:pPr>
            <w:r>
              <w:rPr>
                <w:rFonts w:eastAsia="宋体" w:cs="Arial"/>
                <w:color w:val="000000"/>
                <w:szCs w:val="18"/>
                <w:lang w:eastAsia="zh-CN"/>
              </w:rPr>
              <w:t xml:space="preserve">480KHz SSB support for </w:t>
            </w:r>
            <w:r>
              <w:rPr>
                <w:rFonts w:eastAsia="宋体" w:cs="Arial"/>
                <w:strike/>
                <w:color w:val="FF0000"/>
                <w:szCs w:val="18"/>
                <w:lang w:eastAsia="zh-CN"/>
              </w:rPr>
              <w:t>SA/DC</w:t>
            </w:r>
            <w:r>
              <w:rPr>
                <w:rFonts w:eastAsia="宋体" w:cs="Arial"/>
                <w:color w:val="FF0000"/>
                <w:szCs w:val="18"/>
                <w:lang w:eastAsia="zh-CN"/>
              </w:rPr>
              <w:t xml:space="preserve"> initial access</w:t>
            </w:r>
            <w:r>
              <w:rPr>
                <w:rFonts w:eastAsia="宋体" w:cs="Arial"/>
                <w:color w:val="000000"/>
                <w:szCs w:val="18"/>
                <w:lang w:eastAsia="zh-CN"/>
              </w:rPr>
              <w:t xml:space="preserve"> in FR2-2</w:t>
            </w:r>
          </w:p>
        </w:tc>
        <w:tc>
          <w:tcPr>
            <w:tcW w:w="0" w:type="auto"/>
            <w:shd w:val="clear" w:color="auto" w:fill="auto"/>
          </w:tcPr>
          <w:p w14:paraId="5523EA5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5DE1537C" w14:textId="77777777" w:rsidR="007C3555" w:rsidRDefault="00773911">
            <w:pPr>
              <w:pStyle w:val="TAL"/>
              <w:rPr>
                <w:rFonts w:cs="Arial"/>
                <w:color w:val="000000"/>
                <w:szCs w:val="18"/>
              </w:rPr>
            </w:pPr>
            <w:r>
              <w:rPr>
                <w:rFonts w:cs="Arial"/>
                <w:color w:val="000000"/>
                <w:szCs w:val="18"/>
              </w:rPr>
              <w:t>24-1</w:t>
            </w:r>
            <w:r>
              <w:rPr>
                <w:rFonts w:cs="Arial"/>
                <w:strike/>
                <w:color w:val="FF0000"/>
                <w:szCs w:val="18"/>
              </w:rPr>
              <w:t>[</w:t>
            </w:r>
            <w:r>
              <w:rPr>
                <w:rFonts w:cs="Arial"/>
                <w:color w:val="000000"/>
                <w:szCs w:val="18"/>
              </w:rPr>
              <w:t>, 24-</w:t>
            </w:r>
            <w:r>
              <w:rPr>
                <w:rFonts w:cs="Arial"/>
                <w:strike/>
                <w:color w:val="FF0000"/>
                <w:szCs w:val="18"/>
              </w:rPr>
              <w:t>2</w:t>
            </w:r>
            <w:r>
              <w:rPr>
                <w:rFonts w:cs="Arial"/>
                <w:color w:val="FF0000"/>
                <w:szCs w:val="18"/>
              </w:rPr>
              <w:t>4</w:t>
            </w:r>
            <w:r>
              <w:rPr>
                <w:rFonts w:cs="Arial"/>
                <w:color w:val="000000"/>
                <w:szCs w:val="18"/>
              </w:rPr>
              <w:t>, 24-4</w:t>
            </w:r>
            <w:r>
              <w:rPr>
                <w:rFonts w:cs="Arial"/>
                <w:color w:val="FF0000"/>
                <w:szCs w:val="18"/>
              </w:rPr>
              <w:t>a</w:t>
            </w:r>
            <w:r>
              <w:rPr>
                <w:rFonts w:cs="Arial"/>
                <w:strike/>
                <w:color w:val="FF0000"/>
                <w:szCs w:val="18"/>
              </w:rPr>
              <w:t>]</w:t>
            </w:r>
          </w:p>
        </w:tc>
        <w:tc>
          <w:tcPr>
            <w:tcW w:w="0" w:type="auto"/>
            <w:shd w:val="clear" w:color="auto" w:fill="auto"/>
          </w:tcPr>
          <w:p w14:paraId="284C9404" w14:textId="77777777" w:rsidR="007C3555" w:rsidRDefault="00773911">
            <w:pPr>
              <w:pStyle w:val="TAL"/>
              <w:rPr>
                <w:rFonts w:eastAsia="宋体" w:cs="Arial"/>
                <w:color w:val="000000"/>
                <w:szCs w:val="18"/>
                <w:lang w:eastAsia="zh-CN"/>
              </w:rPr>
            </w:pPr>
            <w:r>
              <w:rPr>
                <w:rFonts w:eastAsia="宋体" w:cs="Arial"/>
                <w:strike/>
                <w:color w:val="FF0000"/>
                <w:szCs w:val="18"/>
                <w:lang w:eastAsia="zh-CN"/>
              </w:rPr>
              <w:t xml:space="preserve">FFS </w:t>
            </w:r>
            <w:r>
              <w:rPr>
                <w:rFonts w:eastAsia="宋体" w:cs="Arial"/>
                <w:color w:val="FF0000"/>
                <w:szCs w:val="18"/>
                <w:lang w:eastAsia="zh-CN"/>
              </w:rPr>
              <w:t>N/A</w:t>
            </w:r>
          </w:p>
        </w:tc>
        <w:tc>
          <w:tcPr>
            <w:tcW w:w="0" w:type="auto"/>
            <w:shd w:val="clear" w:color="auto" w:fill="auto"/>
          </w:tcPr>
          <w:p w14:paraId="1CD71A5F"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31B7BD7" w14:textId="77777777" w:rsidR="007C3555" w:rsidRDefault="00773911">
            <w:pPr>
              <w:pStyle w:val="TAL"/>
              <w:rPr>
                <w:rFonts w:eastAsia="宋体" w:cs="Arial"/>
                <w:color w:val="000000"/>
                <w:szCs w:val="18"/>
                <w:lang w:eastAsia="zh-CN"/>
              </w:rPr>
            </w:pPr>
            <w:r>
              <w:rPr>
                <w:rFonts w:eastAsia="宋体" w:cs="Arial"/>
                <w:color w:val="FF0000"/>
                <w:szCs w:val="18"/>
                <w:lang w:eastAsia="zh-CN"/>
              </w:rPr>
              <w:t>480KHz SSB for initial access in FR2-2 is not supported</w:t>
            </w:r>
          </w:p>
        </w:tc>
        <w:tc>
          <w:tcPr>
            <w:tcW w:w="0" w:type="auto"/>
            <w:shd w:val="clear" w:color="auto" w:fill="auto"/>
          </w:tcPr>
          <w:p w14:paraId="506AABF7" w14:textId="77777777" w:rsidR="007C3555" w:rsidRDefault="00773911">
            <w:pPr>
              <w:pStyle w:val="TAL"/>
              <w:rPr>
                <w:rFonts w:cs="Arial"/>
                <w:color w:val="000000"/>
                <w:szCs w:val="18"/>
              </w:rPr>
            </w:pPr>
            <w:r>
              <w:rPr>
                <w:rFonts w:cs="Arial"/>
                <w:strike/>
                <w:color w:val="FF0000"/>
                <w:szCs w:val="18"/>
              </w:rPr>
              <w:t xml:space="preserve">[per </w:t>
            </w:r>
            <w:proofErr w:type="gramStart"/>
            <w:r>
              <w:rPr>
                <w:rFonts w:cs="Arial"/>
                <w:strike/>
                <w:color w:val="FF0000"/>
                <w:szCs w:val="18"/>
              </w:rPr>
              <w:t>UE][</w:t>
            </w:r>
            <w:proofErr w:type="gramEnd"/>
            <w:r>
              <w:rPr>
                <w:rFonts w:cs="Arial"/>
                <w:color w:val="000000"/>
                <w:szCs w:val="18"/>
              </w:rPr>
              <w:t>per band</w:t>
            </w:r>
            <w:r>
              <w:rPr>
                <w:rFonts w:cs="Arial"/>
                <w:strike/>
                <w:color w:val="FF0000"/>
                <w:szCs w:val="18"/>
              </w:rPr>
              <w:t>]</w:t>
            </w:r>
          </w:p>
        </w:tc>
        <w:tc>
          <w:tcPr>
            <w:tcW w:w="0" w:type="auto"/>
            <w:shd w:val="clear" w:color="auto" w:fill="auto"/>
          </w:tcPr>
          <w:p w14:paraId="2753F9CD"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BA2FA7F"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670CFDA"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0E29F63" w14:textId="77777777" w:rsidR="007C3555" w:rsidRDefault="00773911">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11094D7E"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2CEE9AEA" w14:textId="77777777" w:rsidR="007C3555" w:rsidRDefault="007C3555">
            <w:pPr>
              <w:pStyle w:val="TAL"/>
              <w:rPr>
                <w:rFonts w:cs="Arial"/>
                <w:color w:val="000000"/>
                <w:szCs w:val="18"/>
              </w:rPr>
            </w:pPr>
          </w:p>
        </w:tc>
      </w:tr>
    </w:tbl>
    <w:p w14:paraId="6C1CA0CB" w14:textId="77777777" w:rsidR="007C3555" w:rsidRDefault="007C3555">
      <w:pPr>
        <w:pStyle w:val="maintext"/>
        <w:ind w:firstLineChars="90" w:firstLine="180"/>
        <w:rPr>
          <w:rFonts w:ascii="Calibri" w:hAnsi="Calibri" w:cs="Arial"/>
          <w:b/>
        </w:rPr>
      </w:pPr>
    </w:p>
    <w:p w14:paraId="2151734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DD906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C105A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027F62"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354EA19" w14:textId="77777777">
        <w:tc>
          <w:tcPr>
            <w:tcW w:w="1818" w:type="dxa"/>
            <w:tcBorders>
              <w:top w:val="single" w:sz="4" w:space="0" w:color="auto"/>
              <w:left w:val="single" w:sz="4" w:space="0" w:color="auto"/>
              <w:bottom w:val="single" w:sz="4" w:space="0" w:color="auto"/>
              <w:right w:val="single" w:sz="4" w:space="0" w:color="auto"/>
            </w:tcBorders>
          </w:tcPr>
          <w:p w14:paraId="64FA2D17"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CA0AB7C" w14:textId="77777777" w:rsidR="007C3555" w:rsidRDefault="00773911">
            <w:pPr>
              <w:jc w:val="left"/>
              <w:rPr>
                <w:rFonts w:eastAsia="宋体"/>
              </w:rPr>
            </w:pPr>
            <w:r>
              <w:rPr>
                <w:rFonts w:eastAsia="宋体"/>
              </w:rPr>
              <w:t>We support the proposal for FG 24-3.</w:t>
            </w:r>
          </w:p>
          <w:p w14:paraId="6ADFB5F8" w14:textId="77777777" w:rsidR="007C3555" w:rsidRDefault="00773911">
            <w:pPr>
              <w:jc w:val="left"/>
              <w:rPr>
                <w:rFonts w:eastAsia="宋体"/>
              </w:rPr>
            </w:pPr>
            <w:r>
              <w:rPr>
                <w:rFonts w:eastAsia="宋体"/>
              </w:rPr>
              <w:t>We agree that there is no need to split this FG for SA/DC, and even for standalone, there is a benefit of capability signaling (see analogous comments for FG 24-1b).</w:t>
            </w:r>
          </w:p>
        </w:tc>
      </w:tr>
      <w:tr w:rsidR="007C3555" w14:paraId="17CE9ABC" w14:textId="77777777">
        <w:tc>
          <w:tcPr>
            <w:tcW w:w="1818" w:type="dxa"/>
            <w:tcBorders>
              <w:top w:val="single" w:sz="4" w:space="0" w:color="auto"/>
              <w:left w:val="single" w:sz="4" w:space="0" w:color="auto"/>
              <w:bottom w:val="single" w:sz="4" w:space="0" w:color="auto"/>
              <w:right w:val="single" w:sz="4" w:space="0" w:color="auto"/>
            </w:tcBorders>
          </w:tcPr>
          <w:p w14:paraId="0BA5966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A88A92A"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03E2032E" w14:textId="77777777">
        <w:tc>
          <w:tcPr>
            <w:tcW w:w="1818" w:type="dxa"/>
            <w:tcBorders>
              <w:top w:val="single" w:sz="4" w:space="0" w:color="auto"/>
              <w:left w:val="single" w:sz="4" w:space="0" w:color="auto"/>
              <w:bottom w:val="single" w:sz="4" w:space="0" w:color="auto"/>
              <w:right w:val="single" w:sz="4" w:space="0" w:color="auto"/>
            </w:tcBorders>
          </w:tcPr>
          <w:p w14:paraId="6C12D60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29AA433B" w14:textId="77777777" w:rsidR="007C3555" w:rsidRDefault="00773911">
            <w:pPr>
              <w:jc w:val="left"/>
              <w:rPr>
                <w:rFonts w:eastAsiaTheme="minorEastAsia"/>
                <w:lang w:eastAsia="ja-JP"/>
              </w:rPr>
            </w:pPr>
            <w:r>
              <w:rPr>
                <w:rFonts w:eastAsiaTheme="minorEastAsia"/>
                <w:lang w:eastAsia="ja-JP"/>
              </w:rPr>
              <w:t>We are fine with the proposal for FG 24-3</w:t>
            </w:r>
          </w:p>
        </w:tc>
      </w:tr>
      <w:tr w:rsidR="007C3555" w14:paraId="5EC1B9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A0BFE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EE9946" w14:textId="77777777" w:rsidR="007C3555" w:rsidRDefault="00773911">
            <w:pPr>
              <w:jc w:val="left"/>
              <w:rPr>
                <w:rFonts w:eastAsiaTheme="minorEastAsia"/>
                <w:lang w:eastAsia="ja-JP"/>
              </w:rPr>
            </w:pPr>
            <w:r>
              <w:rPr>
                <w:rFonts w:eastAsiaTheme="minorEastAsia"/>
                <w:lang w:eastAsia="ja-JP"/>
              </w:rPr>
              <w:t>Prerequisite: Add (back) 24-</w:t>
            </w:r>
            <w:proofErr w:type="gramStart"/>
            <w:r>
              <w:rPr>
                <w:rFonts w:eastAsiaTheme="minorEastAsia"/>
                <w:lang w:eastAsia="ja-JP"/>
              </w:rPr>
              <w:t>2  as</w:t>
            </w:r>
            <w:proofErr w:type="gramEnd"/>
            <w:r>
              <w:rPr>
                <w:rFonts w:eastAsiaTheme="minorEastAsia"/>
                <w:lang w:eastAsia="ja-JP"/>
              </w:rPr>
              <w:t xml:space="preserve"> a prerequisite.</w:t>
            </w:r>
          </w:p>
          <w:p w14:paraId="397AC72E"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af7"/>
              <w:tblW w:w="0" w:type="auto"/>
              <w:tblLayout w:type="fixed"/>
              <w:tblLook w:val="04A0" w:firstRow="1" w:lastRow="0" w:firstColumn="1" w:lastColumn="0" w:noHBand="0" w:noVBand="1"/>
            </w:tblPr>
            <w:tblGrid>
              <w:gridCol w:w="9921"/>
            </w:tblGrid>
            <w:tr w:rsidR="007C3555" w14:paraId="19EC24E1" w14:textId="77777777">
              <w:tc>
                <w:tcPr>
                  <w:tcW w:w="9921" w:type="dxa"/>
                </w:tcPr>
                <w:p w14:paraId="363804C2"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1E1B572D" w14:textId="77777777" w:rsidR="007C3555" w:rsidRDefault="007C3555">
                  <w:pPr>
                    <w:rPr>
                      <w:lang w:eastAsia="zh-CN"/>
                    </w:rPr>
                  </w:pPr>
                </w:p>
              </w:tc>
            </w:tr>
          </w:tbl>
          <w:p w14:paraId="134F82D0" w14:textId="77777777" w:rsidR="007C3555" w:rsidRDefault="00773911">
            <w:pPr>
              <w:jc w:val="left"/>
              <w:rPr>
                <w:rFonts w:eastAsiaTheme="minorEastAsia"/>
                <w:lang w:eastAsia="ja-JP"/>
              </w:rPr>
            </w:pPr>
            <w:r>
              <w:rPr>
                <w:rFonts w:eastAsiaTheme="minorEastAsia"/>
                <w:lang w:eastAsia="ja-JP"/>
              </w:rPr>
              <w:t xml:space="preserve">Support of 480 kHz SSB for initial access while not supporting 120 kHz SSB for initial access (not supporting 24-2) would be a violation of above Note from the WID. </w:t>
            </w:r>
          </w:p>
          <w:p w14:paraId="6C5A2C71" w14:textId="77777777" w:rsidR="007C3555" w:rsidRDefault="00773911">
            <w:pPr>
              <w:jc w:val="left"/>
              <w:rPr>
                <w:rFonts w:eastAsiaTheme="minorEastAsia"/>
                <w:lang w:eastAsia="ja-JP"/>
              </w:rPr>
            </w:pPr>
            <w:r>
              <w:rPr>
                <w:rFonts w:eastAsiaTheme="minorEastAsia"/>
                <w:lang w:eastAsia="ja-JP"/>
              </w:rPr>
              <w:t xml:space="preserve">Assuming 24-2 is added as a prerequisite, 24-1 can be removed as a prerequisite as 24-1 is a prerequisite for 24-2. OK to include 24-4 and 24-4a as prerequisite. </w:t>
            </w:r>
          </w:p>
          <w:p w14:paraId="5A67E4CF" w14:textId="77777777" w:rsidR="007C3555" w:rsidRDefault="007C3555">
            <w:pPr>
              <w:jc w:val="left"/>
              <w:rPr>
                <w:rFonts w:eastAsiaTheme="minorEastAsia"/>
                <w:lang w:eastAsia="ja-JP"/>
              </w:rPr>
            </w:pPr>
          </w:p>
        </w:tc>
      </w:tr>
      <w:tr w:rsidR="007C3555" w14:paraId="28B67C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F58D2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361453" w14:textId="77777777" w:rsidR="007C3555" w:rsidRDefault="00773911">
            <w:pPr>
              <w:jc w:val="left"/>
              <w:rPr>
                <w:rFonts w:eastAsia="Malgun Gothic"/>
                <w:lang w:eastAsia="ko-KR"/>
              </w:rPr>
            </w:pPr>
            <w:r>
              <w:rPr>
                <w:rFonts w:eastAsia="Malgun Gothic" w:hint="eastAsia"/>
                <w:lang w:eastAsia="ko-KR"/>
              </w:rPr>
              <w:t xml:space="preserve">We are fine with adding 24-2 as </w:t>
            </w:r>
            <w:r>
              <w:rPr>
                <w:rFonts w:eastAsia="Malgun Gothic"/>
                <w:lang w:eastAsia="ko-KR"/>
              </w:rPr>
              <w:t>a prerequisite and replacing “SA/DC” with “initial access” also for the fourth column.</w:t>
            </w:r>
          </w:p>
        </w:tc>
      </w:tr>
      <w:tr w:rsidR="007C3555" w14:paraId="189C005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8D998" w14:textId="77777777" w:rsidR="007C3555" w:rsidRDefault="0077391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508737" w14:textId="77777777" w:rsidR="007C3555" w:rsidRDefault="00773911">
            <w:pPr>
              <w:jc w:val="left"/>
              <w:rPr>
                <w:rFonts w:eastAsia="宋体"/>
                <w:lang w:eastAsia="zh-CN"/>
              </w:rPr>
            </w:pPr>
            <w:r>
              <w:rPr>
                <w:rFonts w:eastAsia="宋体" w:hint="eastAsia"/>
                <w:lang w:eastAsia="zh-CN"/>
              </w:rPr>
              <w:t xml:space="preserve">Considering </w:t>
            </w:r>
            <w:r>
              <w:rPr>
                <w:rFonts w:eastAsia="宋体"/>
                <w:lang w:eastAsia="zh-CN"/>
              </w:rPr>
              <w:t>“</w:t>
            </w:r>
            <w:r>
              <w:rPr>
                <w:rFonts w:eastAsia="宋体" w:hint="eastAsia"/>
                <w:lang w:eastAsia="zh-CN"/>
              </w:rPr>
              <w:t>SA/DC</w:t>
            </w:r>
            <w:r>
              <w:rPr>
                <w:rFonts w:eastAsia="宋体"/>
                <w:lang w:eastAsia="zh-CN"/>
              </w:rPr>
              <w:t>”</w:t>
            </w:r>
            <w:r>
              <w:rPr>
                <w:rFonts w:eastAsia="宋体" w:hint="eastAsia"/>
                <w:lang w:eastAsia="zh-CN"/>
              </w:rPr>
              <w:t xml:space="preserve"> has been changed to </w:t>
            </w:r>
            <w:r>
              <w:rPr>
                <w:rFonts w:eastAsia="宋体"/>
                <w:lang w:eastAsia="zh-CN"/>
              </w:rPr>
              <w:t>“</w:t>
            </w:r>
            <w:r>
              <w:rPr>
                <w:rFonts w:eastAsia="宋体" w:hint="eastAsia"/>
                <w:lang w:eastAsia="zh-CN"/>
              </w:rPr>
              <w:t>initial access</w:t>
            </w:r>
            <w:r>
              <w:rPr>
                <w:rFonts w:eastAsia="宋体"/>
                <w:lang w:eastAsia="zh-CN"/>
              </w:rPr>
              <w:t>”</w:t>
            </w:r>
            <w:r>
              <w:rPr>
                <w:rFonts w:eastAsia="宋体" w:hint="eastAsia"/>
                <w:lang w:eastAsia="zh-CN"/>
              </w:rPr>
              <w:t xml:space="preserve"> in the title of this FG, the corresponded modification should be also reflected in Component 1.</w:t>
            </w:r>
          </w:p>
          <w:p w14:paraId="23603182" w14:textId="77777777" w:rsidR="007C3555" w:rsidRDefault="00773911">
            <w:pPr>
              <w:pStyle w:val="TAL"/>
              <w:rPr>
                <w:rFonts w:eastAsia="宋体" w:cs="Arial"/>
                <w:color w:val="000000"/>
                <w:szCs w:val="18"/>
                <w:lang w:val="en-US" w:eastAsia="zh-CN"/>
              </w:rPr>
            </w:pPr>
            <w:r>
              <w:rPr>
                <w:rFonts w:eastAsia="宋体" w:hint="eastAsia"/>
                <w:lang w:val="en-US" w:eastAsia="zh-CN"/>
              </w:rPr>
              <w:t xml:space="preserve">Besides, according to the interpretation </w:t>
            </w:r>
            <w:proofErr w:type="gramStart"/>
            <w:r>
              <w:rPr>
                <w:rFonts w:eastAsia="宋体" w:hint="eastAsia"/>
                <w:lang w:val="en-US" w:eastAsia="zh-CN"/>
              </w:rPr>
              <w:t xml:space="preserve">on  </w:t>
            </w:r>
            <w:r>
              <w:rPr>
                <w:rFonts w:eastAsia="宋体"/>
                <w:lang w:val="en-US" w:eastAsia="zh-CN"/>
              </w:rPr>
              <w:t>“</w:t>
            </w:r>
            <w:proofErr w:type="gramEnd"/>
            <w:r>
              <w:rPr>
                <w:rFonts w:cs="Arial"/>
                <w:color w:val="000000"/>
                <w:szCs w:val="18"/>
              </w:rPr>
              <w:t>Optional with</w:t>
            </w:r>
            <w:r>
              <w:rPr>
                <w:rFonts w:cs="Arial"/>
                <w:szCs w:val="18"/>
              </w:rPr>
              <w:t>/without</w:t>
            </w:r>
            <w:r>
              <w:rPr>
                <w:rFonts w:eastAsia="宋体" w:cs="Arial" w:hint="eastAsia"/>
                <w:szCs w:val="18"/>
                <w:lang w:val="en-US" w:eastAsia="zh-CN"/>
              </w:rPr>
              <w:t xml:space="preserve"> </w:t>
            </w:r>
            <w:r>
              <w:rPr>
                <w:rFonts w:cs="Arial"/>
                <w:color w:val="000000"/>
                <w:szCs w:val="18"/>
              </w:rPr>
              <w:t>capability signalling</w:t>
            </w:r>
            <w:r>
              <w:rPr>
                <w:rFonts w:eastAsia="宋体"/>
                <w:lang w:val="en-US" w:eastAsia="zh-CN"/>
              </w:rPr>
              <w:t>”</w:t>
            </w:r>
            <w:r>
              <w:rPr>
                <w:rFonts w:eastAsia="宋体" w:hint="eastAsia"/>
                <w:lang w:val="en-US" w:eastAsia="zh-CN"/>
              </w:rPr>
              <w:t xml:space="preserve"> from moderator, UE capability can be reported only after RRC connection state is established. </w:t>
            </w:r>
            <w:proofErr w:type="spellStart"/>
            <w:r>
              <w:rPr>
                <w:rFonts w:eastAsia="宋体" w:hint="eastAsia"/>
                <w:lang w:val="en-US" w:eastAsia="zh-CN"/>
              </w:rPr>
              <w:t>Fro</w:t>
            </w:r>
            <w:proofErr w:type="spellEnd"/>
            <w:r>
              <w:rPr>
                <w:rFonts w:eastAsia="宋体" w:hint="eastAsia"/>
                <w:lang w:val="en-US" w:eastAsia="zh-CN"/>
              </w:rPr>
              <w:t xml:space="preserve"> the initial access </w:t>
            </w:r>
            <w:proofErr w:type="gramStart"/>
            <w:r>
              <w:rPr>
                <w:rFonts w:eastAsia="宋体" w:hint="eastAsia"/>
                <w:lang w:val="en-US" w:eastAsia="zh-CN"/>
              </w:rPr>
              <w:t>stage(</w:t>
            </w:r>
            <w:proofErr w:type="gramEnd"/>
            <w:r>
              <w:rPr>
                <w:rFonts w:eastAsia="宋体" w:hint="eastAsia"/>
                <w:lang w:val="en-US" w:eastAsia="zh-CN"/>
              </w:rPr>
              <w:t xml:space="preserve">idle state), there is no UE capability, so </w:t>
            </w:r>
            <w:r>
              <w:rPr>
                <w:rFonts w:eastAsia="宋体"/>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宋体"/>
                <w:lang w:val="en-US" w:eastAsia="zh-CN"/>
              </w:rPr>
              <w:t>”</w:t>
            </w:r>
            <w:r>
              <w:rPr>
                <w:rFonts w:eastAsia="宋体" w:hint="eastAsia"/>
                <w:lang w:val="en-US" w:eastAsia="zh-CN"/>
              </w:rPr>
              <w:t xml:space="preserve"> should be changed to </w:t>
            </w:r>
            <w:r>
              <w:rPr>
                <w:rFonts w:eastAsia="宋体"/>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宋体" w:cs="Arial" w:hint="eastAsia"/>
                <w:color w:val="000000"/>
                <w:szCs w:val="18"/>
                <w:lang w:val="en-US" w:eastAsia="zh-CN"/>
              </w:rPr>
              <w:t>.</w:t>
            </w:r>
          </w:p>
          <w:p w14:paraId="3C580A9D" w14:textId="77777777" w:rsidR="007C3555" w:rsidRDefault="00773911">
            <w:pPr>
              <w:pStyle w:val="TAL"/>
              <w:rPr>
                <w:rFonts w:eastAsia="宋体"/>
                <w:lang w:val="en-US" w:eastAsia="ko-KR"/>
              </w:rPr>
            </w:pPr>
            <w:r>
              <w:rPr>
                <w:rFonts w:eastAsia="宋体"/>
                <w:lang w:val="en-US" w:eastAsia="zh-CN"/>
              </w:rPr>
              <w:t>”</w:t>
            </w:r>
          </w:p>
        </w:tc>
      </w:tr>
      <w:tr w:rsidR="00773911" w14:paraId="0F4DAD6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2DD3661" w14:textId="64C8128D"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7C0160" w14:textId="721734B3" w:rsidR="00773911" w:rsidRDefault="00773911">
            <w:pPr>
              <w:jc w:val="left"/>
              <w:rPr>
                <w:rFonts w:eastAsia="宋体"/>
                <w:lang w:eastAsia="zh-CN"/>
              </w:rPr>
            </w:pPr>
            <w:r>
              <w:rPr>
                <w:rFonts w:eastAsia="宋体"/>
                <w:lang w:eastAsia="zh-CN"/>
              </w:rPr>
              <w:t>We are fine with this</w:t>
            </w:r>
          </w:p>
        </w:tc>
      </w:tr>
      <w:tr w:rsidR="00C93D1B" w14:paraId="0FCDB7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66D1937" w14:textId="49BCB349"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6D2267" w14:textId="6736DB52" w:rsidR="00C93D1B" w:rsidRDefault="00C93D1B" w:rsidP="00C93D1B">
            <w:pPr>
              <w:jc w:val="left"/>
              <w:rPr>
                <w:rFonts w:eastAsia="宋体"/>
                <w:lang w:eastAsia="zh-CN"/>
              </w:rPr>
            </w:pPr>
            <w:r>
              <w:rPr>
                <w:rFonts w:eastAsia="宋体"/>
              </w:rPr>
              <w:t xml:space="preserve">We are ok with this proposal. </w:t>
            </w:r>
          </w:p>
        </w:tc>
      </w:tr>
      <w:tr w:rsidR="000C5795" w14:paraId="28C993E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151B43" w14:textId="63532CC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C3A624" w14:textId="08EAD353" w:rsidR="000C5795" w:rsidRDefault="000C5795" w:rsidP="000C5795">
            <w:pPr>
              <w:jc w:val="left"/>
              <w:rPr>
                <w:rFonts w:eastAsia="宋体"/>
              </w:rPr>
            </w:pPr>
            <w:r>
              <w:rPr>
                <w:rFonts w:eastAsia="宋体"/>
                <w:lang w:eastAsia="zh-CN"/>
              </w:rPr>
              <w:t>Similar with 120kHz, we ok with the changes.</w:t>
            </w:r>
          </w:p>
        </w:tc>
      </w:tr>
      <w:tr w:rsidR="00911FD3" w14:paraId="143865B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5C5F9FF" w14:textId="2AF2776D" w:rsidR="00911FD3" w:rsidRDefault="00911FD3" w:rsidP="000C5795">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7146375" w14:textId="7B8041EE" w:rsidR="00911FD3" w:rsidRDefault="00911FD3" w:rsidP="000C5795">
            <w:pPr>
              <w:jc w:val="left"/>
              <w:rPr>
                <w:rFonts w:eastAsia="宋体"/>
                <w:lang w:eastAsia="zh-CN"/>
              </w:rPr>
            </w:pPr>
            <w:r>
              <w:rPr>
                <w:rFonts w:eastAsia="宋体"/>
                <w:lang w:eastAsia="zh-CN"/>
              </w:rPr>
              <w:t xml:space="preserve">We support adding 24-2 as prerequisite. </w:t>
            </w:r>
          </w:p>
        </w:tc>
      </w:tr>
    </w:tbl>
    <w:p w14:paraId="33C56172" w14:textId="77777777" w:rsidR="007C3555" w:rsidRDefault="007C3555">
      <w:pPr>
        <w:pStyle w:val="maintext"/>
        <w:ind w:firstLineChars="90" w:firstLine="180"/>
        <w:rPr>
          <w:rFonts w:ascii="Calibri" w:hAnsi="Calibri" w:cs="Arial"/>
          <w:color w:val="000000"/>
        </w:rPr>
      </w:pPr>
    </w:p>
    <w:p w14:paraId="36381E78" w14:textId="77777777" w:rsidR="007C3555" w:rsidRDefault="00773911">
      <w:pPr>
        <w:pStyle w:val="1"/>
        <w:numPr>
          <w:ilvl w:val="1"/>
          <w:numId w:val="10"/>
        </w:numPr>
        <w:jc w:val="both"/>
        <w:rPr>
          <w:color w:val="000000"/>
        </w:rPr>
      </w:pPr>
      <w:r>
        <w:rPr>
          <w:color w:val="000000"/>
        </w:rPr>
        <w:t>Issue 9: FG 24-4</w:t>
      </w:r>
    </w:p>
    <w:p w14:paraId="21F5A31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77E2D06" w14:textId="77777777" w:rsidR="007C3555" w:rsidRDefault="007C3555">
      <w:pPr>
        <w:pStyle w:val="maintext"/>
        <w:ind w:firstLineChars="90" w:firstLine="180"/>
        <w:rPr>
          <w:rFonts w:ascii="Calibri" w:hAnsi="Calibri" w:cs="Arial"/>
        </w:rPr>
      </w:pPr>
    </w:p>
    <w:p w14:paraId="6E923B8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551"/>
        <w:gridCol w:w="2045"/>
        <w:gridCol w:w="7896"/>
        <w:gridCol w:w="890"/>
        <w:gridCol w:w="527"/>
        <w:gridCol w:w="517"/>
        <w:gridCol w:w="2588"/>
        <w:gridCol w:w="1247"/>
        <w:gridCol w:w="517"/>
        <w:gridCol w:w="517"/>
        <w:gridCol w:w="517"/>
        <w:gridCol w:w="222"/>
        <w:gridCol w:w="2361"/>
      </w:tblGrid>
      <w:tr w:rsidR="007C3555" w14:paraId="22446E20" w14:textId="77777777">
        <w:tc>
          <w:tcPr>
            <w:tcW w:w="0" w:type="auto"/>
            <w:shd w:val="clear" w:color="auto" w:fill="auto"/>
          </w:tcPr>
          <w:p w14:paraId="7B03CAD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8A9278"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6E21EE1E" w14:textId="77777777" w:rsidR="007C3555" w:rsidRDefault="00773911">
            <w:pPr>
              <w:pStyle w:val="TAL"/>
              <w:rPr>
                <w:rFonts w:eastAsia="宋体" w:cs="Arial"/>
                <w:color w:val="000000"/>
                <w:szCs w:val="18"/>
                <w:lang w:eastAsia="zh-CN"/>
              </w:rPr>
            </w:pPr>
            <w:r>
              <w:rPr>
                <w:rFonts w:eastAsia="宋体" w:cs="Arial"/>
                <w:color w:val="000000"/>
                <w:szCs w:val="18"/>
                <w:lang w:eastAsia="zh-CN"/>
              </w:rPr>
              <w:t>480KHz SCS support for DL</w:t>
            </w:r>
          </w:p>
        </w:tc>
        <w:tc>
          <w:tcPr>
            <w:tcW w:w="0" w:type="auto"/>
            <w:shd w:val="clear" w:color="auto" w:fill="auto"/>
          </w:tcPr>
          <w:p w14:paraId="26B8DDA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1D1C00C0"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w:t>
            </w:r>
            <w:proofErr w:type="gramStart"/>
            <w:r>
              <w:rPr>
                <w:rFonts w:cs="Arial"/>
                <w:color w:val="FF0000"/>
                <w:sz w:val="18"/>
                <w:szCs w:val="18"/>
              </w:rPr>
              <w:t>X,Y</w:t>
            </w:r>
            <w:proofErr w:type="gramEnd"/>
            <w:r>
              <w:rPr>
                <w:rFonts w:cs="Arial"/>
                <w:color w:val="FF0000"/>
                <w:sz w:val="18"/>
                <w:szCs w:val="18"/>
              </w:rPr>
              <w:t>) = (4,1)</w:t>
            </w:r>
          </w:p>
          <w:p w14:paraId="56557840"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tc>
        <w:tc>
          <w:tcPr>
            <w:tcW w:w="0" w:type="auto"/>
            <w:shd w:val="clear" w:color="auto" w:fill="auto"/>
          </w:tcPr>
          <w:p w14:paraId="27F3196D" w14:textId="77777777" w:rsidR="007C3555" w:rsidRDefault="00773911">
            <w:pPr>
              <w:pStyle w:val="TAL"/>
              <w:rPr>
                <w:rFonts w:cs="Arial"/>
                <w:color w:val="000000"/>
                <w:szCs w:val="18"/>
              </w:rPr>
            </w:pPr>
            <w:r>
              <w:rPr>
                <w:rFonts w:cs="Arial"/>
                <w:color w:val="000000"/>
                <w:szCs w:val="18"/>
              </w:rPr>
              <w:t>24-1</w:t>
            </w:r>
            <w:r>
              <w:rPr>
                <w:rFonts w:eastAsia="宋体" w:cs="Arial"/>
                <w:color w:val="FF0000"/>
                <w:szCs w:val="18"/>
              </w:rPr>
              <w:t>, 3-5b</w:t>
            </w:r>
          </w:p>
        </w:tc>
        <w:tc>
          <w:tcPr>
            <w:tcW w:w="0" w:type="auto"/>
            <w:shd w:val="clear" w:color="auto" w:fill="auto"/>
          </w:tcPr>
          <w:p w14:paraId="34232CD6" w14:textId="77777777" w:rsidR="007C3555" w:rsidRDefault="00773911">
            <w:pPr>
              <w:pStyle w:val="TAL"/>
              <w:rPr>
                <w:rFonts w:eastAsia="宋体" w:cs="Arial"/>
                <w:color w:val="000000"/>
                <w:szCs w:val="18"/>
                <w:lang w:eastAsia="zh-CN"/>
              </w:rPr>
            </w:pPr>
            <w:r>
              <w:rPr>
                <w:rFonts w:cs="Arial"/>
                <w:color w:val="000000"/>
                <w:szCs w:val="18"/>
              </w:rPr>
              <w:t>Yes</w:t>
            </w:r>
          </w:p>
        </w:tc>
        <w:tc>
          <w:tcPr>
            <w:tcW w:w="0" w:type="auto"/>
            <w:shd w:val="clear" w:color="auto" w:fill="auto"/>
          </w:tcPr>
          <w:p w14:paraId="447BD719"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DF7AD40" w14:textId="77777777" w:rsidR="007C3555" w:rsidRDefault="00773911">
            <w:pPr>
              <w:pStyle w:val="TAL"/>
              <w:rPr>
                <w:rFonts w:eastAsia="宋体" w:cs="Arial"/>
                <w:color w:val="FF0000"/>
                <w:szCs w:val="18"/>
                <w:lang w:eastAsia="zh-CN"/>
              </w:rPr>
            </w:pPr>
            <w:r>
              <w:rPr>
                <w:rFonts w:eastAsia="宋体" w:cs="Arial"/>
                <w:color w:val="FF0000"/>
                <w:szCs w:val="18"/>
                <w:lang w:eastAsia="zh-CN"/>
              </w:rPr>
              <w:t>480KHz SCS for DL is not supported</w:t>
            </w:r>
          </w:p>
        </w:tc>
        <w:tc>
          <w:tcPr>
            <w:tcW w:w="0" w:type="auto"/>
            <w:shd w:val="clear" w:color="auto" w:fill="auto"/>
          </w:tcPr>
          <w:p w14:paraId="01BE61E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7FBF3CE6"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6903D2A"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6875D88"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21C0C1D" w14:textId="77777777" w:rsidR="007C3555" w:rsidRDefault="007C3555">
            <w:pPr>
              <w:pStyle w:val="TAL"/>
              <w:rPr>
                <w:rFonts w:cs="Arial"/>
                <w:color w:val="000000"/>
                <w:szCs w:val="18"/>
              </w:rPr>
            </w:pPr>
          </w:p>
        </w:tc>
        <w:tc>
          <w:tcPr>
            <w:tcW w:w="0" w:type="auto"/>
            <w:shd w:val="clear" w:color="auto" w:fill="auto"/>
          </w:tcPr>
          <w:p w14:paraId="190988FB" w14:textId="77777777" w:rsidR="007C3555" w:rsidRDefault="00773911">
            <w:pPr>
              <w:pStyle w:val="TAL"/>
              <w:rPr>
                <w:rFonts w:cs="Arial"/>
                <w:color w:val="000000"/>
                <w:szCs w:val="18"/>
              </w:rPr>
            </w:pPr>
            <w:r>
              <w:rPr>
                <w:rFonts w:cs="Arial"/>
                <w:color w:val="000000"/>
                <w:szCs w:val="18"/>
              </w:rPr>
              <w:t>Optional with capability signalling</w:t>
            </w:r>
          </w:p>
          <w:p w14:paraId="1DD8D3DC" w14:textId="77777777" w:rsidR="007C3555" w:rsidRDefault="007C3555">
            <w:pPr>
              <w:pStyle w:val="TAL"/>
              <w:rPr>
                <w:rFonts w:cs="Arial"/>
                <w:color w:val="000000"/>
                <w:szCs w:val="18"/>
              </w:rPr>
            </w:pPr>
          </w:p>
        </w:tc>
      </w:tr>
    </w:tbl>
    <w:p w14:paraId="364174E0" w14:textId="77777777" w:rsidR="007C3555" w:rsidRDefault="007C3555">
      <w:pPr>
        <w:pStyle w:val="maintext"/>
        <w:ind w:firstLineChars="90" w:firstLine="180"/>
        <w:rPr>
          <w:rFonts w:ascii="Calibri" w:hAnsi="Calibri" w:cs="Arial"/>
          <w:b/>
        </w:rPr>
      </w:pPr>
    </w:p>
    <w:p w14:paraId="082D9882"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E3FD8D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4072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B79E4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B7875E3" w14:textId="77777777">
        <w:tc>
          <w:tcPr>
            <w:tcW w:w="1818" w:type="dxa"/>
            <w:tcBorders>
              <w:top w:val="single" w:sz="4" w:space="0" w:color="auto"/>
              <w:left w:val="single" w:sz="4" w:space="0" w:color="auto"/>
              <w:bottom w:val="single" w:sz="4" w:space="0" w:color="auto"/>
              <w:right w:val="single" w:sz="4" w:space="0" w:color="auto"/>
            </w:tcBorders>
          </w:tcPr>
          <w:p w14:paraId="026DAD5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4A05752" w14:textId="77777777" w:rsidR="007C3555" w:rsidRDefault="00773911">
            <w:pPr>
              <w:jc w:val="left"/>
              <w:rPr>
                <w:rFonts w:eastAsia="宋体"/>
              </w:rPr>
            </w:pPr>
            <w:r>
              <w:rPr>
                <w:rFonts w:eastAsia="宋体"/>
              </w:rPr>
              <w:t xml:space="preserve">According to the agreement on multi-slot monitoring capability from RAN1#107-e, there are components missing from the description of FG 24-4 that are related to the intra-slot monitoring capability that was part of the agreement (see </w:t>
            </w:r>
            <w:r>
              <w:rPr>
                <w:rFonts w:eastAsia="宋体"/>
                <w:highlight w:val="cyan"/>
              </w:rPr>
              <w:t>highlighted</w:t>
            </w:r>
            <w:r>
              <w:rPr>
                <w:rFonts w:eastAsia="宋体"/>
              </w:rPr>
              <w:t xml:space="preserve"> text below). During the spec review discussions after RAN1#107-e, the 38.213 spec editor preferred not to add the intra-slot monitoring capability description to 38.213; rather, he said that the </w:t>
            </w:r>
            <w:r>
              <w:rPr>
                <w:rFonts w:eastAsia="宋体"/>
                <w:highlight w:val="cyan"/>
              </w:rPr>
              <w:t>highlighted</w:t>
            </w:r>
            <w:r>
              <w:rPr>
                <w:rFonts w:eastAsia="宋体"/>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642C7C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p>
          <w:p w14:paraId="5AF6BF62"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4. Processing one unicast DCI scheduling DL and one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FDD (This supersedes corresponding component of FG 3-5b)</w:t>
            </w:r>
          </w:p>
          <w:p w14:paraId="4719053E"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TDD (This supersedes Component 6 of FG 3-5b)   </w:t>
            </w:r>
          </w:p>
          <w:p w14:paraId="25EAF1EB" w14:textId="77777777" w:rsidR="007C3555" w:rsidRDefault="007C3555">
            <w:pPr>
              <w:jc w:val="left"/>
              <w:rPr>
                <w:rFonts w:eastAsia="宋体"/>
              </w:rPr>
            </w:pPr>
          </w:p>
          <w:p w14:paraId="414F8868" w14:textId="77777777" w:rsidR="007C3555" w:rsidRDefault="00773911">
            <w:pPr>
              <w:jc w:val="left"/>
              <w:rPr>
                <w:rFonts w:eastAsia="宋体"/>
                <w:color w:val="0070C0"/>
              </w:rPr>
            </w:pPr>
            <w:r>
              <w:rPr>
                <w:rFonts w:eastAsia="宋体"/>
              </w:rPr>
              <w:t>Note that in 38.213, the notation (</w:t>
            </w:r>
            <w:proofErr w:type="spellStart"/>
            <w:proofErr w:type="gramStart"/>
            <w:r>
              <w:rPr>
                <w:rFonts w:eastAsia="宋体"/>
              </w:rPr>
              <w:t>Xs,Ys</w:t>
            </w:r>
            <w:proofErr w:type="spellEnd"/>
            <w:proofErr w:type="gramEnd"/>
            <w:r>
              <w:rPr>
                <w:rFonts w:eastAsia="宋体"/>
              </w:rPr>
              <w:t>) is used for per-slot group monitoring to avoid confusion with (X,Y) defined for per-span monitoring. Hence (</w:t>
            </w:r>
            <w:proofErr w:type="gramStart"/>
            <w:r>
              <w:rPr>
                <w:rFonts w:eastAsia="宋体"/>
              </w:rPr>
              <w:t>X,Y</w:t>
            </w:r>
            <w:proofErr w:type="gramEnd"/>
            <w:r>
              <w:rPr>
                <w:rFonts w:eastAsia="宋体"/>
              </w:rPr>
              <w:t xml:space="preserve">) should be changed to </w:t>
            </w:r>
            <w:r>
              <w:rPr>
                <w:rFonts w:eastAsia="宋体"/>
                <w:color w:val="0070C0"/>
              </w:rPr>
              <w:t>(</w:t>
            </w:r>
            <w:proofErr w:type="spellStart"/>
            <w:r>
              <w:rPr>
                <w:rFonts w:eastAsia="宋体"/>
                <w:color w:val="0070C0"/>
              </w:rPr>
              <w:t>Xs,Ys</w:t>
            </w:r>
            <w:proofErr w:type="spellEnd"/>
            <w:r>
              <w:rPr>
                <w:rFonts w:eastAsia="宋体"/>
                <w:color w:val="0070C0"/>
              </w:rPr>
              <w:t>).</w:t>
            </w:r>
          </w:p>
          <w:p w14:paraId="2330D4ED" w14:textId="77777777" w:rsidR="007C3555" w:rsidRDefault="007C3555">
            <w:pPr>
              <w:jc w:val="left"/>
              <w:rPr>
                <w:rFonts w:eastAsia="宋体"/>
                <w:color w:val="0070C0"/>
              </w:rPr>
            </w:pPr>
          </w:p>
          <w:p w14:paraId="23654517"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7F1857A5"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63E7626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3EB707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0E9CEE93"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579413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07C79D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0FE736B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342A44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48723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14:paraId="5F766AE8"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w:t>
            </w:r>
            <w:proofErr w:type="gramStart"/>
            <w:r>
              <w:rPr>
                <w:rFonts w:ascii="Times" w:eastAsia="Batang" w:hAnsi="Times"/>
                <w:szCs w:val="24"/>
                <w:lang w:val="en-GB" w:eastAsia="zh-CN"/>
              </w:rPr>
              <w:t>X,Y</w:t>
            </w:r>
            <w:proofErr w:type="gramEnd"/>
            <w:r>
              <w:rPr>
                <w:rFonts w:ascii="Times" w:eastAsia="Batang" w:hAnsi="Times"/>
                <w:szCs w:val="24"/>
                <w:lang w:val="en-GB" w:eastAsia="zh-CN"/>
              </w:rPr>
              <w:t>)</w:t>
            </w:r>
          </w:p>
          <w:p w14:paraId="5CF03FE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CFE0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(4,1)</w:t>
            </w:r>
          </w:p>
          <w:p w14:paraId="4CD509D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(8,1)</w:t>
            </w:r>
          </w:p>
          <w:p w14:paraId="23E7EA2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130FB57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(4,2)</w:t>
            </w:r>
          </w:p>
          <w:p w14:paraId="5CB1460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(8,4), (4,2), (4,1)</w:t>
            </w:r>
          </w:p>
          <w:p w14:paraId="17D89CC4"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6C02C8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41CCBA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661015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2142F0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2B5CED3F"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480 kHz SCS For Y=1: FG3-5b with </w:t>
            </w:r>
            <w:r>
              <w:rPr>
                <w:rFonts w:ascii="Times" w:eastAsia="Batang" w:hAnsi="Times"/>
                <w:i/>
                <w:szCs w:val="24"/>
                <w:highlight w:val="cyan"/>
                <w:lang w:val="en-GB" w:eastAsia="zh-CN"/>
              </w:rPr>
              <w:t>set2</w:t>
            </w:r>
            <w:r>
              <w:rPr>
                <w:rFonts w:ascii="Times" w:eastAsia="Batang" w:hAnsi="Times"/>
                <w:szCs w:val="24"/>
                <w:highlight w:val="cyan"/>
                <w:lang w:val="en-GB" w:eastAsia="zh-CN"/>
              </w:rPr>
              <w:t xml:space="preserve"> = (4, 3) and (7, 3) with a modification with maximum two monitoring spans in a slot</w:t>
            </w:r>
          </w:p>
          <w:p w14:paraId="27064B3A"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3780B288"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5F4DE9AA"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4B0A0BEE"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7034E495" w14:textId="77777777">
        <w:tc>
          <w:tcPr>
            <w:tcW w:w="1818" w:type="dxa"/>
            <w:tcBorders>
              <w:top w:val="single" w:sz="4" w:space="0" w:color="auto"/>
              <w:left w:val="single" w:sz="4" w:space="0" w:color="auto"/>
              <w:bottom w:val="single" w:sz="4" w:space="0" w:color="auto"/>
              <w:right w:val="single" w:sz="4" w:space="0" w:color="auto"/>
            </w:tcBorders>
          </w:tcPr>
          <w:p w14:paraId="374F69C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C9A72E6" w14:textId="77777777" w:rsidR="007C3555" w:rsidRDefault="00773911">
            <w:pPr>
              <w:jc w:val="left"/>
              <w:rPr>
                <w:rFonts w:eastAsiaTheme="minorEastAsia"/>
                <w:lang w:eastAsia="ja-JP"/>
              </w:rPr>
            </w:pPr>
            <w:r>
              <w:rPr>
                <w:rFonts w:eastAsiaTheme="minorEastAsia"/>
                <w:lang w:eastAsia="ja-JP"/>
              </w:rPr>
              <w:t xml:space="preserve">We agree Ericsson’s suggested additional components. </w:t>
            </w:r>
          </w:p>
          <w:p w14:paraId="4C36DFCF" w14:textId="77777777" w:rsidR="007C3555" w:rsidRDefault="00773911">
            <w:pPr>
              <w:jc w:val="left"/>
              <w:rPr>
                <w:rFonts w:eastAsia="Yu Mincho"/>
                <w:lang w:eastAsia="ja-JP"/>
              </w:rPr>
            </w:pPr>
            <w:r>
              <w:rPr>
                <w:rFonts w:eastAsia="Yu Mincho"/>
                <w:lang w:eastAsia="ja-JP"/>
              </w:rPr>
              <w:t xml:space="preserve">For component 2, we believe the exact value of (X, Y) can be a part of component </w:t>
            </w:r>
            <w:proofErr w:type="spellStart"/>
            <w:r>
              <w:rPr>
                <w:rFonts w:eastAsia="Yu Mincho"/>
                <w:lang w:eastAsia="ja-JP"/>
              </w:rPr>
              <w:t>signalling</w:t>
            </w:r>
            <w:proofErr w:type="spellEnd"/>
            <w:r>
              <w:rPr>
                <w:rFonts w:eastAsia="Yu Mincho"/>
                <w:lang w:eastAsia="ja-JP"/>
              </w:rPr>
              <w:t xml:space="preserve">, </w:t>
            </w:r>
            <w:proofErr w:type="gramStart"/>
            <w:r>
              <w:rPr>
                <w:rFonts w:eastAsia="Yu Mincho"/>
                <w:lang w:eastAsia="ja-JP"/>
              </w:rPr>
              <w:t>i.e.</w:t>
            </w:r>
            <w:proofErr w:type="gramEnd"/>
            <w:r>
              <w:rPr>
                <w:rFonts w:eastAsia="Yu Mincho"/>
                <w:lang w:eastAsia="ja-JP"/>
              </w:rPr>
              <w:t xml:space="preserve"> component 2 can indicate which combination of (X, Y) the UE supports. Therefore, we do not see the need to explicitly capture any certain combination of (X, Y).</w:t>
            </w:r>
          </w:p>
        </w:tc>
      </w:tr>
      <w:tr w:rsidR="007C3555" w14:paraId="0E2E1CB1" w14:textId="77777777">
        <w:tc>
          <w:tcPr>
            <w:tcW w:w="1818" w:type="dxa"/>
            <w:tcBorders>
              <w:top w:val="single" w:sz="4" w:space="0" w:color="auto"/>
              <w:left w:val="single" w:sz="4" w:space="0" w:color="auto"/>
              <w:bottom w:val="single" w:sz="4" w:space="0" w:color="auto"/>
              <w:right w:val="single" w:sz="4" w:space="0" w:color="auto"/>
            </w:tcBorders>
          </w:tcPr>
          <w:p w14:paraId="383226E9"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770B7901" w14:textId="77777777" w:rsidR="007C3555" w:rsidRDefault="00773911">
            <w:pPr>
              <w:jc w:val="left"/>
              <w:rPr>
                <w:rFonts w:eastAsiaTheme="minorEastAsia"/>
                <w:lang w:eastAsia="ja-JP"/>
              </w:rPr>
            </w:pPr>
            <w:r>
              <w:rPr>
                <w:rFonts w:eastAsiaTheme="minorEastAsia"/>
                <w:lang w:eastAsia="ja-JP"/>
              </w:rPr>
              <w:t xml:space="preserve">Multi-PDSCH scheduling and corresponding HARQ are enhancements (per WID), therefore should not be mandatory for the support of DL 480 kHz SCS. </w:t>
            </w:r>
          </w:p>
        </w:tc>
      </w:tr>
      <w:tr w:rsidR="007C3555" w14:paraId="1129E3B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A0F798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B732D2" w14:textId="77777777" w:rsidR="007C3555" w:rsidRDefault="00773911">
            <w:pPr>
              <w:jc w:val="left"/>
              <w:rPr>
                <w:rFonts w:eastAsiaTheme="minorEastAsia"/>
                <w:lang w:eastAsia="ja-JP"/>
              </w:rPr>
            </w:pPr>
            <w:r>
              <w:rPr>
                <w:rFonts w:eastAsiaTheme="minorEastAsia"/>
                <w:lang w:eastAsia="ja-JP"/>
              </w:rPr>
              <w:t xml:space="preserve">Prerequisite: Our understanding is that 3-5b should be removed. </w:t>
            </w:r>
          </w:p>
          <w:p w14:paraId="35259442" w14:textId="77777777" w:rsidR="007C3555" w:rsidRDefault="00773911">
            <w:pPr>
              <w:jc w:val="left"/>
              <w:rPr>
                <w:rFonts w:eastAsiaTheme="minorEastAsia"/>
                <w:lang w:eastAsia="ja-JP"/>
              </w:rPr>
            </w:pPr>
            <w:r>
              <w:rPr>
                <w:rFonts w:eastAsiaTheme="minorEastAsia"/>
                <w:lang w:eastAsia="ja-JP"/>
              </w:rPr>
              <w:t xml:space="preserve">We have made multiple changes in 3-5b in the agreement for Multiple-slot PDCCH monitoring including: </w:t>
            </w:r>
          </w:p>
          <w:p w14:paraId="7DB56604" w14:textId="77777777" w:rsidR="007C3555" w:rsidRDefault="00773911">
            <w:pPr>
              <w:jc w:val="left"/>
              <w:rPr>
                <w:rFonts w:eastAsiaTheme="minorEastAsia"/>
                <w:lang w:eastAsia="ja-JP"/>
              </w:rPr>
            </w:pPr>
            <w:r>
              <w:rPr>
                <w:rFonts w:eastAsiaTheme="minorEastAsia"/>
                <w:lang w:eastAsia="ja-JP"/>
              </w:rPr>
              <w:t xml:space="preserve">1) Supported spans in 3-5b can be in any configured slots while the supported set1 and set2 spans from 3-5b in multiple-slot PDCCH monitoring can only be within configured Y consecutive slots of X slots. </w:t>
            </w:r>
          </w:p>
          <w:p w14:paraId="33179094" w14:textId="77777777" w:rsidR="007C3555" w:rsidRDefault="00773911">
            <w:pPr>
              <w:jc w:val="left"/>
              <w:rPr>
                <w:rFonts w:eastAsiaTheme="minorEastAsia"/>
                <w:lang w:eastAsia="ja-JP"/>
              </w:rPr>
            </w:pPr>
            <w:r>
              <w:rPr>
                <w:rFonts w:eastAsiaTheme="minorEastAsia"/>
                <w:lang w:eastAsia="ja-JP"/>
              </w:rPr>
              <w:t xml:space="preserve">2) only set2 with maximum 2 spans for 480 kHz for Y=1 </w:t>
            </w:r>
            <w:proofErr w:type="gramStart"/>
            <w:r>
              <w:rPr>
                <w:rFonts w:eastAsiaTheme="minorEastAsia"/>
                <w:lang w:eastAsia="ja-JP"/>
              </w:rPr>
              <w:t>are</w:t>
            </w:r>
            <w:proofErr w:type="gramEnd"/>
            <w:r>
              <w:rPr>
                <w:rFonts w:eastAsiaTheme="minorEastAsia"/>
                <w:lang w:eastAsia="ja-JP"/>
              </w:rPr>
              <w:t xml:space="preserve"> supported. Set3 is not supported. </w:t>
            </w:r>
          </w:p>
          <w:p w14:paraId="2A12519D" w14:textId="77777777" w:rsidR="007C3555" w:rsidRDefault="00773911">
            <w:pPr>
              <w:jc w:val="left"/>
              <w:rPr>
                <w:rFonts w:eastAsiaTheme="minorEastAsia"/>
                <w:lang w:eastAsia="ja-JP"/>
              </w:rPr>
            </w:pPr>
            <w:r>
              <w:rPr>
                <w:rFonts w:eastAsiaTheme="minorEastAsia"/>
                <w:lang w:eastAsia="ja-JP"/>
              </w:rPr>
              <w:t xml:space="preserve">3) Processing one unicast DCI scheduling DL and one unicast DCI scheduling UL per slot group of X slots per scheduled CC for FDD (instead of per span as in 3-5b); </w:t>
            </w:r>
          </w:p>
          <w:p w14:paraId="1BD1B154" w14:textId="77777777" w:rsidR="007C3555" w:rsidRDefault="00773911">
            <w:pPr>
              <w:jc w:val="left"/>
              <w:rPr>
                <w:rFonts w:eastAsiaTheme="minorEastAsia"/>
                <w:lang w:eastAsia="ja-JP"/>
              </w:rPr>
            </w:pPr>
            <w:r>
              <w:rPr>
                <w:rFonts w:eastAsiaTheme="minorEastAsia"/>
                <w:lang w:eastAsia="ja-JP"/>
              </w:rPr>
              <w:t>4) Processing one unicast DCI scheduling DL and 2 unicast DCI scheduling UL per slot group of X slots per scheduled CC for TDD (instead of per span as in 3-5b)</w:t>
            </w:r>
          </w:p>
          <w:p w14:paraId="568CAD52" w14:textId="77777777" w:rsidR="007C3555" w:rsidRDefault="00773911">
            <w:pPr>
              <w:jc w:val="left"/>
              <w:rPr>
                <w:rFonts w:eastAsiaTheme="minorEastAsia"/>
                <w:lang w:eastAsia="ja-JP"/>
              </w:rPr>
            </w:pPr>
            <w:r>
              <w:rPr>
                <w:rFonts w:eastAsiaTheme="minorEastAsia"/>
                <w:lang w:eastAsia="ja-JP"/>
              </w:rPr>
              <w:t xml:space="preserve">Keeping 3-5b as a prerequisite implies that 3-5b in its original form and without any of the above changes should be supported. </w:t>
            </w:r>
          </w:p>
          <w:p w14:paraId="6DE1F967" w14:textId="77777777" w:rsidR="007C3555" w:rsidRDefault="007C3555">
            <w:pPr>
              <w:jc w:val="left"/>
              <w:rPr>
                <w:rFonts w:eastAsiaTheme="minorEastAsia"/>
                <w:lang w:eastAsia="ja-JP"/>
              </w:rPr>
            </w:pPr>
          </w:p>
        </w:tc>
      </w:tr>
      <w:tr w:rsidR="007C3555" w14:paraId="7DA625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11FB10" w14:textId="77777777" w:rsidR="007C3555" w:rsidRDefault="00773911">
            <w:pPr>
              <w:pStyle w:val="paragraph"/>
              <w:spacing w:before="0" w:beforeAutospacing="0" w:after="0" w:afterAutospacing="0"/>
              <w:textAlignment w:val="baseline"/>
              <w:rPr>
                <w:rFonts w:eastAsia="宋体"/>
                <w:sz w:val="20"/>
                <w:lang w:eastAsia="ja-JP"/>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FD959E6" w14:textId="77777777" w:rsidR="007C3555" w:rsidRDefault="00773911">
            <w:pPr>
              <w:jc w:val="left"/>
              <w:rPr>
                <w:rFonts w:eastAsia="宋体"/>
                <w:lang w:eastAsia="zh-CN"/>
              </w:rPr>
            </w:pPr>
            <w:r>
              <w:rPr>
                <w:rFonts w:eastAsia="宋体" w:hint="eastAsia"/>
                <w:lang w:eastAsia="zh-CN"/>
              </w:rPr>
              <w:t>For component 2, we agree the update from Ericsson.</w:t>
            </w:r>
          </w:p>
          <w:p w14:paraId="105A922B" w14:textId="77777777" w:rsidR="007C3555" w:rsidRDefault="00773911">
            <w:pPr>
              <w:jc w:val="left"/>
              <w:rPr>
                <w:rFonts w:eastAsia="宋体"/>
                <w:lang w:eastAsia="ja-JP"/>
              </w:rPr>
            </w:pPr>
            <w:r>
              <w:rPr>
                <w:rFonts w:eastAsia="宋体" w:hint="eastAsia"/>
                <w:lang w:eastAsia="zh-CN"/>
              </w:rPr>
              <w:t>For component 3, we do not see a strongly motivation to support multi-PUDSCH scheduling by a single DCI when multi-slot PDCCH monitoring is used for 480kHz since single PDSCH scheduling by a single DCI can also work.</w:t>
            </w:r>
          </w:p>
        </w:tc>
      </w:tr>
      <w:tr w:rsidR="00773911" w14:paraId="78BFBC6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471BFD" w14:textId="362E0CE9"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0995AC" w14:textId="04A94FB5" w:rsidR="00773911" w:rsidRDefault="00773911">
            <w:pPr>
              <w:jc w:val="left"/>
              <w:rPr>
                <w:rFonts w:eastAsia="宋体"/>
                <w:lang w:eastAsia="zh-CN"/>
              </w:rPr>
            </w:pPr>
            <w:r>
              <w:rPr>
                <w:rFonts w:eastAsia="宋体"/>
                <w:lang w:eastAsia="zh-CN"/>
              </w:rPr>
              <w:t xml:space="preserve">Similar to the component descriptions in FG 3-1 and FG -5b, there is a need to add more detail to the component descriptions for this FG based on the agreements in addition to the updates suggested by Ericsson </w:t>
            </w:r>
            <w:proofErr w:type="gramStart"/>
            <w:r>
              <w:rPr>
                <w:rFonts w:eastAsia="宋体"/>
                <w:lang w:eastAsia="zh-CN"/>
              </w:rPr>
              <w:t>e.g.</w:t>
            </w:r>
            <w:proofErr w:type="gramEnd"/>
            <w:r>
              <w:rPr>
                <w:rFonts w:eastAsia="宋体"/>
                <w:lang w:eastAsia="zh-CN"/>
              </w:rPr>
              <w:t xml:space="preserve"> definition of X, Y etc.</w:t>
            </w:r>
          </w:p>
        </w:tc>
      </w:tr>
      <w:tr w:rsidR="00C93D1B" w14:paraId="728419B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348DD5D" w14:textId="1A13E022"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8A3113" w14:textId="77777777" w:rsidR="00C93D1B" w:rsidRDefault="00C93D1B" w:rsidP="00C93D1B">
            <w:pPr>
              <w:jc w:val="left"/>
              <w:rPr>
                <w:rFonts w:eastAsia="宋体"/>
              </w:rPr>
            </w:pPr>
            <w:r>
              <w:rPr>
                <w:rFonts w:eastAsia="宋体"/>
              </w:rPr>
              <w:t xml:space="preserve">We in genera agree with Ericsson’s comment, and the UE capability agreed for slot within the Ys slot should be captured in the UE capability spread sheet, as suggested by TS 38.213 editor, for the consistency with Rel-15 and Rel-16 UE capability. </w:t>
            </w:r>
          </w:p>
          <w:p w14:paraId="5B896CA2" w14:textId="77777777" w:rsidR="00C93D1B" w:rsidRDefault="00C93D1B" w:rsidP="00C93D1B">
            <w:pPr>
              <w:jc w:val="left"/>
              <w:rPr>
                <w:rFonts w:eastAsia="宋体"/>
              </w:rPr>
            </w:pPr>
            <w:r>
              <w:rPr>
                <w:rFonts w:eastAsia="宋体"/>
              </w:rPr>
              <w:t xml:space="preserve">Also, we agree that it may be not proper to use FG3-5b as the </w:t>
            </w:r>
            <w:r w:rsidRPr="000D7CA0">
              <w:rPr>
                <w:rFonts w:eastAsia="宋体"/>
              </w:rPr>
              <w:t>prerequisite</w:t>
            </w:r>
            <w:r>
              <w:rPr>
                <w:rFonts w:eastAsia="宋体"/>
              </w:rPr>
              <w:t xml:space="preserve"> FG, since there are changes made on top of FG3-5b.</w:t>
            </w:r>
          </w:p>
          <w:p w14:paraId="5D6122E2" w14:textId="42196EAC" w:rsidR="00C93D1B" w:rsidRDefault="00C93D1B" w:rsidP="00C93D1B">
            <w:pPr>
              <w:jc w:val="left"/>
              <w:rPr>
                <w:rFonts w:eastAsia="宋体"/>
                <w:lang w:eastAsia="zh-CN"/>
              </w:rPr>
            </w:pPr>
            <w:r>
              <w:rPr>
                <w:rFonts w:eastAsia="宋体"/>
              </w:rPr>
              <w:t>Better update (</w:t>
            </w:r>
            <w:proofErr w:type="gramStart"/>
            <w:r>
              <w:rPr>
                <w:rFonts w:eastAsia="宋体"/>
              </w:rPr>
              <w:t>X,Y</w:t>
            </w:r>
            <w:proofErr w:type="gramEnd"/>
            <w:r>
              <w:rPr>
                <w:rFonts w:eastAsia="宋体"/>
              </w:rPr>
              <w:t>) to (</w:t>
            </w:r>
            <w:proofErr w:type="spellStart"/>
            <w:r>
              <w:rPr>
                <w:rFonts w:eastAsia="宋体"/>
              </w:rPr>
              <w:t>Xs,Ys</w:t>
            </w:r>
            <w:proofErr w:type="spellEnd"/>
            <w:r>
              <w:rPr>
                <w:rFonts w:eastAsia="宋体"/>
              </w:rPr>
              <w:t xml:space="preserve">) to be consistent with the specification, since (X,Y) is used in TS 38.213 for other purpose. </w:t>
            </w:r>
          </w:p>
        </w:tc>
      </w:tr>
      <w:tr w:rsidR="00911FD3" w14:paraId="3BC033B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7383590" w14:textId="27DECE01" w:rsidR="00911FD3" w:rsidRDefault="00911FD3"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26BC70E" w14:textId="13AE5104" w:rsidR="00911FD3" w:rsidRDefault="00911FD3" w:rsidP="00C93D1B">
            <w:pPr>
              <w:jc w:val="left"/>
              <w:rPr>
                <w:rFonts w:eastAsia="宋体"/>
              </w:rPr>
            </w:pPr>
            <w:r>
              <w:rPr>
                <w:rFonts w:eastAsia="宋体"/>
              </w:rPr>
              <w:t>We don’t think FG3-5b as the prerequisite.</w:t>
            </w:r>
          </w:p>
        </w:tc>
      </w:tr>
    </w:tbl>
    <w:p w14:paraId="69F114B1" w14:textId="77777777" w:rsidR="007C3555" w:rsidRDefault="007C3555">
      <w:pPr>
        <w:pStyle w:val="maintext"/>
        <w:ind w:firstLineChars="90" w:firstLine="180"/>
        <w:rPr>
          <w:rFonts w:ascii="Calibri" w:hAnsi="Calibri" w:cs="Arial"/>
          <w:color w:val="000000"/>
        </w:rPr>
      </w:pPr>
    </w:p>
    <w:p w14:paraId="60B3CCE6" w14:textId="77777777" w:rsidR="007C3555" w:rsidRDefault="00773911">
      <w:pPr>
        <w:pStyle w:val="1"/>
        <w:numPr>
          <w:ilvl w:val="1"/>
          <w:numId w:val="10"/>
        </w:numPr>
        <w:jc w:val="both"/>
        <w:rPr>
          <w:color w:val="000000"/>
        </w:rPr>
      </w:pPr>
      <w:r>
        <w:rPr>
          <w:color w:val="000000"/>
        </w:rPr>
        <w:t>Issue 10: FG 24-4a</w:t>
      </w:r>
    </w:p>
    <w:p w14:paraId="6CC8846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38C05A9" w14:textId="77777777" w:rsidR="007C3555" w:rsidRDefault="007C3555">
      <w:pPr>
        <w:pStyle w:val="maintext"/>
        <w:ind w:firstLineChars="90" w:firstLine="180"/>
        <w:rPr>
          <w:rFonts w:ascii="Calibri" w:hAnsi="Calibri" w:cs="Arial"/>
        </w:rPr>
      </w:pPr>
    </w:p>
    <w:p w14:paraId="0DC1FEB0"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48012284" w14:textId="77777777">
        <w:tc>
          <w:tcPr>
            <w:tcW w:w="0" w:type="auto"/>
            <w:shd w:val="clear" w:color="auto" w:fill="auto"/>
          </w:tcPr>
          <w:p w14:paraId="665454B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C41F154"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18D3F3FE" w14:textId="77777777" w:rsidR="007C3555" w:rsidRDefault="00773911">
            <w:pPr>
              <w:pStyle w:val="TAL"/>
              <w:rPr>
                <w:rFonts w:eastAsia="宋体" w:cs="Arial"/>
                <w:color w:val="000000"/>
                <w:szCs w:val="18"/>
                <w:lang w:eastAsia="zh-CN"/>
              </w:rPr>
            </w:pPr>
            <w:r>
              <w:rPr>
                <w:rFonts w:eastAsia="宋体" w:cs="Arial"/>
                <w:color w:val="000000"/>
                <w:szCs w:val="18"/>
                <w:lang w:eastAsia="zh-CN"/>
              </w:rPr>
              <w:t>480KHz SCS support for UL</w:t>
            </w:r>
          </w:p>
        </w:tc>
        <w:tc>
          <w:tcPr>
            <w:tcW w:w="0" w:type="auto"/>
            <w:shd w:val="clear" w:color="auto" w:fill="auto"/>
          </w:tcPr>
          <w:p w14:paraId="16440DE6"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4BD5F3FD"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69FE1D0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3.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480 kHz SCS</w:t>
            </w:r>
          </w:p>
        </w:tc>
        <w:tc>
          <w:tcPr>
            <w:tcW w:w="0" w:type="auto"/>
            <w:shd w:val="clear" w:color="auto" w:fill="auto"/>
          </w:tcPr>
          <w:p w14:paraId="54AC99DE" w14:textId="77777777" w:rsidR="007C3555" w:rsidRDefault="00773911">
            <w:pPr>
              <w:pStyle w:val="TAL"/>
              <w:rPr>
                <w:rFonts w:cs="Arial"/>
                <w:color w:val="FF0000"/>
                <w:szCs w:val="18"/>
              </w:rPr>
            </w:pPr>
            <w:r>
              <w:rPr>
                <w:rFonts w:cs="Arial"/>
                <w:color w:val="FF0000"/>
                <w:szCs w:val="18"/>
              </w:rPr>
              <w:t>24-4</w:t>
            </w:r>
          </w:p>
        </w:tc>
        <w:tc>
          <w:tcPr>
            <w:tcW w:w="0" w:type="auto"/>
            <w:shd w:val="clear" w:color="auto" w:fill="auto"/>
          </w:tcPr>
          <w:p w14:paraId="7C97AAF1"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6185E2D3"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85B9B7B" w14:textId="77777777" w:rsidR="007C3555" w:rsidRDefault="00773911">
            <w:pPr>
              <w:pStyle w:val="TAL"/>
              <w:rPr>
                <w:rFonts w:eastAsia="宋体" w:cs="Arial"/>
                <w:color w:val="FF0000"/>
                <w:szCs w:val="18"/>
                <w:lang w:eastAsia="zh-CN"/>
              </w:rPr>
            </w:pPr>
            <w:r>
              <w:rPr>
                <w:rFonts w:eastAsia="宋体" w:cs="Arial"/>
                <w:color w:val="FF0000"/>
                <w:szCs w:val="18"/>
                <w:lang w:eastAsia="zh-CN"/>
              </w:rPr>
              <w:t>480KHz SCS support for UL is not supported</w:t>
            </w:r>
          </w:p>
        </w:tc>
        <w:tc>
          <w:tcPr>
            <w:tcW w:w="0" w:type="auto"/>
            <w:shd w:val="clear" w:color="auto" w:fill="auto"/>
          </w:tcPr>
          <w:p w14:paraId="1D68ADEE" w14:textId="77777777" w:rsidR="007C3555" w:rsidRDefault="00773911">
            <w:pPr>
              <w:pStyle w:val="TAL"/>
              <w:rPr>
                <w:rFonts w:cs="Arial"/>
                <w:color w:val="FF0000"/>
                <w:szCs w:val="18"/>
                <w:highlight w:val="yellow"/>
              </w:rPr>
            </w:pPr>
            <w:r>
              <w:rPr>
                <w:rFonts w:cs="Arial"/>
                <w:color w:val="FF0000"/>
                <w:szCs w:val="18"/>
              </w:rPr>
              <w:t>Per band</w:t>
            </w:r>
          </w:p>
        </w:tc>
        <w:tc>
          <w:tcPr>
            <w:tcW w:w="0" w:type="auto"/>
            <w:shd w:val="clear" w:color="auto" w:fill="auto"/>
          </w:tcPr>
          <w:p w14:paraId="53E53AAF"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C092065"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52C8DD9"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94A786D" w14:textId="77777777" w:rsidR="007C3555" w:rsidRDefault="007C3555">
            <w:pPr>
              <w:pStyle w:val="TAL"/>
              <w:rPr>
                <w:rFonts w:cs="Arial"/>
                <w:color w:val="000000"/>
                <w:szCs w:val="18"/>
              </w:rPr>
            </w:pPr>
          </w:p>
        </w:tc>
        <w:tc>
          <w:tcPr>
            <w:tcW w:w="0" w:type="auto"/>
            <w:shd w:val="clear" w:color="auto" w:fill="auto"/>
          </w:tcPr>
          <w:p w14:paraId="78FAC915" w14:textId="77777777" w:rsidR="007C3555" w:rsidRDefault="00773911">
            <w:pPr>
              <w:pStyle w:val="TAL"/>
              <w:rPr>
                <w:rFonts w:cs="Arial"/>
                <w:color w:val="000000"/>
                <w:szCs w:val="18"/>
              </w:rPr>
            </w:pPr>
            <w:r>
              <w:rPr>
                <w:rFonts w:cs="Arial"/>
                <w:color w:val="000000"/>
                <w:szCs w:val="18"/>
              </w:rPr>
              <w:t>Optional with capability signalling</w:t>
            </w:r>
          </w:p>
        </w:tc>
      </w:tr>
    </w:tbl>
    <w:p w14:paraId="6E95ED67" w14:textId="77777777" w:rsidR="007C3555" w:rsidRDefault="007C3555">
      <w:pPr>
        <w:pStyle w:val="maintext"/>
        <w:ind w:firstLineChars="90" w:firstLine="180"/>
        <w:rPr>
          <w:rFonts w:ascii="Calibri" w:hAnsi="Calibri" w:cs="Arial"/>
          <w:b/>
        </w:rPr>
      </w:pPr>
    </w:p>
    <w:p w14:paraId="08C18541"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BE0D95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321B368"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EEC576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0ED4B12" w14:textId="77777777">
        <w:tc>
          <w:tcPr>
            <w:tcW w:w="1818" w:type="dxa"/>
            <w:tcBorders>
              <w:top w:val="single" w:sz="4" w:space="0" w:color="auto"/>
              <w:left w:val="single" w:sz="4" w:space="0" w:color="auto"/>
              <w:bottom w:val="single" w:sz="4" w:space="0" w:color="auto"/>
              <w:right w:val="single" w:sz="4" w:space="0" w:color="auto"/>
            </w:tcBorders>
          </w:tcPr>
          <w:p w14:paraId="4BFFAD4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AA89873" w14:textId="77777777" w:rsidR="007C3555" w:rsidRDefault="00773911">
            <w:pPr>
              <w:jc w:val="left"/>
              <w:rPr>
                <w:rFonts w:eastAsia="宋体"/>
              </w:rPr>
            </w:pPr>
            <w:r>
              <w:rPr>
                <w:rFonts w:eastAsia="宋体"/>
              </w:rPr>
              <w:t>We support the proposal for FG 24-4a</w:t>
            </w:r>
          </w:p>
        </w:tc>
      </w:tr>
      <w:tr w:rsidR="007C3555" w14:paraId="508A88CB" w14:textId="77777777">
        <w:tc>
          <w:tcPr>
            <w:tcW w:w="1818" w:type="dxa"/>
            <w:tcBorders>
              <w:top w:val="single" w:sz="4" w:space="0" w:color="auto"/>
              <w:left w:val="single" w:sz="4" w:space="0" w:color="auto"/>
              <w:bottom w:val="single" w:sz="4" w:space="0" w:color="auto"/>
              <w:right w:val="single" w:sz="4" w:space="0" w:color="auto"/>
            </w:tcBorders>
          </w:tcPr>
          <w:p w14:paraId="4A65BC7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BFC13A6" w14:textId="77777777" w:rsidR="007C3555" w:rsidRDefault="00773911">
            <w:pPr>
              <w:jc w:val="left"/>
              <w:rPr>
                <w:rFonts w:eastAsiaTheme="minorEastAsia"/>
                <w:lang w:eastAsia="ja-JP"/>
              </w:rPr>
            </w:pPr>
            <w:r>
              <w:rPr>
                <w:rFonts w:eastAsiaTheme="minorEastAsia"/>
                <w:lang w:eastAsia="ja-JP"/>
              </w:rPr>
              <w:t xml:space="preserve">We are ok with the proposal. </w:t>
            </w:r>
          </w:p>
        </w:tc>
      </w:tr>
      <w:tr w:rsidR="007C3555" w14:paraId="1464776D" w14:textId="77777777">
        <w:tc>
          <w:tcPr>
            <w:tcW w:w="1818" w:type="dxa"/>
            <w:tcBorders>
              <w:top w:val="single" w:sz="4" w:space="0" w:color="auto"/>
              <w:left w:val="single" w:sz="4" w:space="0" w:color="auto"/>
              <w:bottom w:val="single" w:sz="4" w:space="0" w:color="auto"/>
              <w:right w:val="single" w:sz="4" w:space="0" w:color="auto"/>
            </w:tcBorders>
          </w:tcPr>
          <w:p w14:paraId="6DAEA42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5FDBF575" w14:textId="77777777" w:rsidR="007C3555" w:rsidRDefault="00773911">
            <w:pPr>
              <w:jc w:val="left"/>
              <w:rPr>
                <w:rFonts w:eastAsiaTheme="minorEastAsia"/>
                <w:lang w:eastAsia="ja-JP"/>
              </w:rPr>
            </w:pPr>
            <w:r>
              <w:rPr>
                <w:rFonts w:eastAsiaTheme="minorEastAsia"/>
                <w:lang w:eastAsia="ja-JP"/>
              </w:rPr>
              <w:t>Multi-PUSCH scheduling is an enhancement (per WID), therefore should not be mandatory for the support of UL 480 kHz SCS.</w:t>
            </w:r>
          </w:p>
        </w:tc>
      </w:tr>
      <w:tr w:rsidR="007C3555" w14:paraId="43CE43D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D4655F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E5D5FAA" w14:textId="77777777" w:rsidR="007C3555" w:rsidRDefault="00773911">
            <w:pPr>
              <w:jc w:val="left"/>
              <w:rPr>
                <w:rFonts w:eastAsiaTheme="minorEastAsia"/>
                <w:lang w:eastAsia="ja-JP"/>
              </w:rPr>
            </w:pPr>
            <w:r>
              <w:rPr>
                <w:rFonts w:eastAsiaTheme="minorEastAsia"/>
                <w:lang w:eastAsia="ja-JP"/>
              </w:rPr>
              <w:t xml:space="preserve">Prerequisite: Add 24-1a (Basic FR2-2 UL support) as a prerequisite. </w:t>
            </w:r>
          </w:p>
          <w:p w14:paraId="1F2BE2BD" w14:textId="77777777" w:rsidR="007C3555" w:rsidRDefault="007C3555">
            <w:pPr>
              <w:jc w:val="left"/>
              <w:rPr>
                <w:rFonts w:eastAsiaTheme="minorEastAsia"/>
                <w:lang w:eastAsia="ja-JP"/>
              </w:rPr>
            </w:pPr>
          </w:p>
          <w:p w14:paraId="71A6284D"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af7"/>
              <w:tblW w:w="0" w:type="auto"/>
              <w:tblLayout w:type="fixed"/>
              <w:tblLook w:val="04A0" w:firstRow="1" w:lastRow="0" w:firstColumn="1" w:lastColumn="0" w:noHBand="0" w:noVBand="1"/>
            </w:tblPr>
            <w:tblGrid>
              <w:gridCol w:w="9921"/>
            </w:tblGrid>
            <w:tr w:rsidR="007C3555" w14:paraId="5FE13A41" w14:textId="77777777">
              <w:tc>
                <w:tcPr>
                  <w:tcW w:w="9921" w:type="dxa"/>
                </w:tcPr>
                <w:p w14:paraId="0E65024B" w14:textId="77777777" w:rsidR="007C3555" w:rsidRDefault="00773911">
                  <w:pPr>
                    <w:pStyle w:val="B1"/>
                    <w:numPr>
                      <w:ilvl w:val="0"/>
                      <w:numId w:val="67"/>
                    </w:numPr>
                    <w:spacing w:before="180"/>
                    <w:contextualSpacing w:val="0"/>
                    <w:rPr>
                      <w:lang w:eastAsia="zh-CN"/>
                    </w:rPr>
                  </w:pPr>
                  <w:r>
                    <w:rPr>
                      <w:lang w:eastAsia="zh-CN"/>
                    </w:rPr>
                    <w:lastRenderedPageBreak/>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5415B583" w14:textId="77777777" w:rsidR="007C3555" w:rsidRDefault="007C3555">
                  <w:pPr>
                    <w:rPr>
                      <w:lang w:eastAsia="zh-CN"/>
                    </w:rPr>
                  </w:pPr>
                </w:p>
              </w:tc>
            </w:tr>
          </w:tbl>
          <w:p w14:paraId="5E84BD62" w14:textId="77777777" w:rsidR="007C3555" w:rsidRDefault="00773911">
            <w:pPr>
              <w:jc w:val="left"/>
              <w:rPr>
                <w:rFonts w:eastAsiaTheme="minorEastAsia"/>
                <w:lang w:eastAsia="ja-JP"/>
              </w:rPr>
            </w:pPr>
            <w:r>
              <w:rPr>
                <w:rFonts w:eastAsiaTheme="minorEastAsia"/>
                <w:lang w:eastAsia="ja-JP"/>
              </w:rPr>
              <w:t xml:space="preserve">Support of 480 kHz for UL while not supporting 120 kHz for UL would be a violation of above Note from the WID. </w:t>
            </w:r>
          </w:p>
          <w:p w14:paraId="2562366A" w14:textId="77777777" w:rsidR="007C3555" w:rsidRDefault="007C3555">
            <w:pPr>
              <w:jc w:val="left"/>
              <w:rPr>
                <w:rFonts w:eastAsiaTheme="minorEastAsia"/>
                <w:lang w:eastAsia="ja-JP"/>
              </w:rPr>
            </w:pPr>
          </w:p>
        </w:tc>
      </w:tr>
      <w:tr w:rsidR="007C3555" w14:paraId="25B78A8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0E80C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701A8E" w14:textId="77777777" w:rsidR="007C3555" w:rsidRDefault="00773911">
            <w:pPr>
              <w:jc w:val="left"/>
              <w:rPr>
                <w:rFonts w:eastAsia="Malgun Gothic"/>
                <w:lang w:eastAsia="ko-KR"/>
              </w:rPr>
            </w:pPr>
            <w:r>
              <w:rPr>
                <w:rFonts w:eastAsia="Malgun Gothic" w:hint="eastAsia"/>
                <w:lang w:eastAsia="ko-KR"/>
              </w:rPr>
              <w:t>We are fine with adding 24-1a as a prerequisite.</w:t>
            </w:r>
          </w:p>
        </w:tc>
      </w:tr>
      <w:tr w:rsidR="007C3555" w14:paraId="144DFC9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D497DAA" w14:textId="77777777" w:rsidR="007C3555" w:rsidRDefault="0077391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668D77" w14:textId="77777777" w:rsidR="007C3555" w:rsidRDefault="00773911">
            <w:pPr>
              <w:jc w:val="left"/>
              <w:rPr>
                <w:rFonts w:eastAsia="宋体"/>
                <w:lang w:eastAsia="ko-KR"/>
              </w:rPr>
            </w:pPr>
            <w:r>
              <w:rPr>
                <w:rFonts w:eastAsia="宋体" w:hint="eastAsia"/>
                <w:lang w:eastAsia="zh-CN"/>
              </w:rPr>
              <w:t>For component 3, we don</w:t>
            </w:r>
            <w:r>
              <w:rPr>
                <w:rFonts w:eastAsia="宋体"/>
                <w:lang w:eastAsia="zh-CN"/>
              </w:rPr>
              <w:t>’</w:t>
            </w:r>
            <w:r>
              <w:rPr>
                <w:rFonts w:eastAsia="宋体" w:hint="eastAsia"/>
                <w:lang w:eastAsia="zh-CN"/>
              </w:rPr>
              <w:t xml:space="preserve">t think it must be supported here since not all UEs have the need for reducing </w:t>
            </w:r>
            <w:proofErr w:type="spellStart"/>
            <w:r>
              <w:rPr>
                <w:rFonts w:eastAsia="宋体" w:hint="eastAsia"/>
                <w:lang w:eastAsia="zh-CN"/>
              </w:rPr>
              <w:t>signalling</w:t>
            </w:r>
            <w:proofErr w:type="spellEnd"/>
            <w:r>
              <w:rPr>
                <w:rFonts w:eastAsia="宋体" w:hint="eastAsia"/>
                <w:lang w:eastAsia="zh-CN"/>
              </w:rPr>
              <w:t xml:space="preserve"> overhead and saving power and so on. </w:t>
            </w:r>
          </w:p>
        </w:tc>
      </w:tr>
      <w:tr w:rsidR="00773911" w14:paraId="665E13B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214C638" w14:textId="4DB22246"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050A05" w14:textId="23FC8FA8" w:rsidR="00773911" w:rsidRDefault="00773911">
            <w:pPr>
              <w:jc w:val="left"/>
              <w:rPr>
                <w:rFonts w:eastAsia="宋体"/>
                <w:lang w:eastAsia="zh-CN"/>
              </w:rPr>
            </w:pPr>
            <w:r>
              <w:rPr>
                <w:rFonts w:eastAsia="宋体"/>
                <w:lang w:eastAsia="zh-CN"/>
              </w:rPr>
              <w:t>We are fine with this.</w:t>
            </w:r>
          </w:p>
        </w:tc>
      </w:tr>
      <w:tr w:rsidR="00C93D1B" w14:paraId="0CFF89A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9D18479" w14:textId="43819C9E"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D3E4DB" w14:textId="5E622E5E" w:rsidR="00C93D1B" w:rsidRDefault="00C93D1B" w:rsidP="00C93D1B">
            <w:pPr>
              <w:jc w:val="left"/>
              <w:rPr>
                <w:rFonts w:eastAsia="宋体"/>
                <w:lang w:eastAsia="zh-CN"/>
              </w:rPr>
            </w:pPr>
            <w:r>
              <w:rPr>
                <w:rFonts w:eastAsia="宋体"/>
              </w:rPr>
              <w:t>We are ok with this proposal.</w:t>
            </w:r>
          </w:p>
        </w:tc>
      </w:tr>
      <w:tr w:rsidR="000C5795" w14:paraId="40BE369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DC9F859" w14:textId="13E6B7E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957E8" w14:textId="15294706" w:rsidR="000C5795" w:rsidRDefault="000C5795" w:rsidP="000C5795">
            <w:pPr>
              <w:jc w:val="left"/>
              <w:rPr>
                <w:rFonts w:eastAsia="宋体"/>
              </w:rPr>
            </w:pPr>
            <w:r>
              <w:rPr>
                <w:rFonts w:eastAsia="宋体"/>
                <w:lang w:eastAsia="zh-CN"/>
              </w:rPr>
              <w:t>Ok with changes.</w:t>
            </w:r>
          </w:p>
        </w:tc>
      </w:tr>
      <w:tr w:rsidR="00911FD3" w14:paraId="4517BC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2A37B30" w14:textId="561CFB10" w:rsidR="00911FD3" w:rsidRDefault="00911FD3" w:rsidP="000C5795">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B9C06B" w14:textId="50F23778" w:rsidR="00911FD3" w:rsidRDefault="00911FD3" w:rsidP="000C5795">
            <w:pPr>
              <w:jc w:val="left"/>
              <w:rPr>
                <w:rFonts w:eastAsia="宋体"/>
                <w:lang w:eastAsia="zh-CN"/>
              </w:rPr>
            </w:pPr>
            <w:r>
              <w:rPr>
                <w:rFonts w:eastAsia="宋体"/>
                <w:lang w:eastAsia="zh-CN"/>
              </w:rPr>
              <w:t>Ok with the proposal</w:t>
            </w:r>
            <w:r w:rsidR="00051873">
              <w:rPr>
                <w:rFonts w:eastAsia="宋体"/>
                <w:lang w:eastAsia="zh-CN"/>
              </w:rPr>
              <w:t xml:space="preserve"> and also fine with adding 24-1a as prerequisite.</w:t>
            </w:r>
          </w:p>
        </w:tc>
      </w:tr>
    </w:tbl>
    <w:p w14:paraId="0EE068C7" w14:textId="77777777" w:rsidR="007C3555" w:rsidRDefault="007C3555">
      <w:pPr>
        <w:pStyle w:val="maintext"/>
        <w:ind w:firstLineChars="90" w:firstLine="180"/>
        <w:rPr>
          <w:rFonts w:ascii="Calibri" w:hAnsi="Calibri" w:cs="Arial"/>
          <w:color w:val="000000"/>
        </w:rPr>
      </w:pPr>
    </w:p>
    <w:p w14:paraId="5220630C" w14:textId="77777777" w:rsidR="007C3555" w:rsidRDefault="00773911">
      <w:pPr>
        <w:pStyle w:val="1"/>
        <w:numPr>
          <w:ilvl w:val="1"/>
          <w:numId w:val="10"/>
        </w:numPr>
        <w:jc w:val="both"/>
        <w:rPr>
          <w:color w:val="000000"/>
        </w:rPr>
      </w:pPr>
      <w:r>
        <w:rPr>
          <w:color w:val="000000"/>
        </w:rPr>
        <w:t>Issue 11: FG 24-4b</w:t>
      </w:r>
    </w:p>
    <w:p w14:paraId="3F84AB8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5FB4867F" w14:textId="77777777" w:rsidR="007C3555" w:rsidRDefault="007C3555">
      <w:pPr>
        <w:pStyle w:val="maintext"/>
        <w:ind w:firstLineChars="90" w:firstLine="180"/>
        <w:rPr>
          <w:rFonts w:ascii="Calibri" w:hAnsi="Calibri" w:cs="Arial"/>
        </w:rPr>
      </w:pPr>
    </w:p>
    <w:p w14:paraId="2B98A209"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7C3555" w14:paraId="4F6FD4B3" w14:textId="77777777">
        <w:tc>
          <w:tcPr>
            <w:tcW w:w="0" w:type="auto"/>
            <w:shd w:val="clear" w:color="auto" w:fill="auto"/>
          </w:tcPr>
          <w:p w14:paraId="198CFC5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0B8D9D0"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5E88DC59" w14:textId="77777777" w:rsidR="007C3555" w:rsidRDefault="00773911">
            <w:pPr>
              <w:pStyle w:val="TAL"/>
              <w:rPr>
                <w:rFonts w:eastAsia="宋体" w:cs="Arial"/>
                <w:color w:val="000000"/>
                <w:szCs w:val="18"/>
                <w:lang w:eastAsia="zh-CN"/>
              </w:rPr>
            </w:pPr>
            <w:r>
              <w:rPr>
                <w:rFonts w:cs="Arial"/>
                <w:color w:val="000000"/>
                <w:szCs w:val="18"/>
                <w:lang w:eastAsia="zh-CN"/>
              </w:rPr>
              <w:t xml:space="preserve">Wideband </w:t>
            </w:r>
            <w:proofErr w:type="gramStart"/>
            <w:r>
              <w:rPr>
                <w:rFonts w:cs="Arial"/>
                <w:color w:val="000000"/>
                <w:szCs w:val="18"/>
                <w:lang w:eastAsia="zh-CN"/>
              </w:rPr>
              <w:t>PRACH  for</w:t>
            </w:r>
            <w:proofErr w:type="gramEnd"/>
            <w:r>
              <w:rPr>
                <w:rFonts w:cs="Arial"/>
                <w:color w:val="000000"/>
                <w:szCs w:val="18"/>
                <w:lang w:eastAsia="zh-CN"/>
              </w:rPr>
              <w:t xml:space="preserve">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437A2FBA" w14:textId="77777777" w:rsidR="007C3555" w:rsidRDefault="00773911">
            <w:pPr>
              <w:rPr>
                <w:rFonts w:cs="Arial"/>
                <w:color w:val="000000"/>
                <w:sz w:val="18"/>
                <w:szCs w:val="18"/>
              </w:rPr>
            </w:pPr>
            <w:r>
              <w:rPr>
                <w:rFonts w:cs="Arial"/>
                <w:color w:val="000000"/>
                <w:sz w:val="18"/>
                <w:szCs w:val="18"/>
              </w:rPr>
              <w:t>PRACH with 480KHz and length 571</w:t>
            </w:r>
          </w:p>
          <w:p w14:paraId="4185D3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61F1CE2"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32A3ED62"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5D695ED"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4429052" w14:textId="77777777" w:rsidR="007C3555" w:rsidRDefault="00773911">
            <w:pPr>
              <w:pStyle w:val="TAL"/>
              <w:rPr>
                <w:rFonts w:eastAsia="宋体" w:cs="Arial"/>
                <w:color w:val="000000"/>
                <w:szCs w:val="18"/>
                <w:lang w:eastAsia="zh-CN"/>
              </w:rPr>
            </w:pPr>
            <w:r>
              <w:rPr>
                <w:rFonts w:eastAsia="宋体" w:cs="Arial"/>
                <w:color w:val="FF0000"/>
                <w:szCs w:val="18"/>
                <w:lang w:eastAsia="zh-CN"/>
              </w:rPr>
              <w:t xml:space="preserve">Wideband </w:t>
            </w:r>
            <w:proofErr w:type="gramStart"/>
            <w:r>
              <w:rPr>
                <w:rFonts w:eastAsia="宋体" w:cs="Arial"/>
                <w:color w:val="FF0000"/>
                <w:szCs w:val="18"/>
                <w:lang w:eastAsia="zh-CN"/>
              </w:rPr>
              <w:t>PRACH  for</w:t>
            </w:r>
            <w:proofErr w:type="gramEnd"/>
            <w:r>
              <w:rPr>
                <w:rFonts w:eastAsia="宋体" w:cs="Arial"/>
                <w:color w:val="FF0000"/>
                <w:szCs w:val="18"/>
                <w:lang w:eastAsia="zh-CN"/>
              </w:rPr>
              <w:t xml:space="preserve"> 480 kHz</w:t>
            </w:r>
            <w:r>
              <w:rPr>
                <w:rFonts w:cs="Arial"/>
                <w:color w:val="FF0000"/>
                <w:szCs w:val="18"/>
                <w:lang w:eastAsia="zh-CN"/>
              </w:rPr>
              <w:t xml:space="preserve"> in FR2-2</w:t>
            </w:r>
            <w:r>
              <w:rPr>
                <w:rFonts w:eastAsia="宋体" w:cs="Arial"/>
                <w:color w:val="FF0000"/>
                <w:szCs w:val="18"/>
                <w:lang w:eastAsia="zh-CN"/>
              </w:rPr>
              <w:t xml:space="preserve"> is not supported</w:t>
            </w:r>
          </w:p>
        </w:tc>
        <w:tc>
          <w:tcPr>
            <w:tcW w:w="0" w:type="auto"/>
            <w:shd w:val="clear" w:color="auto" w:fill="auto"/>
          </w:tcPr>
          <w:p w14:paraId="28A770DC"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AA15DF2"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B9DE554"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373AE3E"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7F05B7D" w14:textId="77777777" w:rsidR="007C3555" w:rsidRDefault="00773911">
            <w:pPr>
              <w:pStyle w:val="TAL"/>
              <w:rPr>
                <w:rFonts w:cs="Arial"/>
                <w:strike/>
                <w:color w:val="FF0000"/>
                <w:szCs w:val="18"/>
              </w:rPr>
            </w:pPr>
            <w:r>
              <w:rPr>
                <w:rFonts w:cs="Arial"/>
                <w:strike/>
                <w:color w:val="FF0000"/>
                <w:szCs w:val="18"/>
              </w:rPr>
              <w:t>FFS: whether to split this FG for SA and DC</w:t>
            </w:r>
          </w:p>
          <w:p w14:paraId="7AF29184" w14:textId="77777777" w:rsidR="007C3555" w:rsidRDefault="007C3555">
            <w:pPr>
              <w:pStyle w:val="TAL"/>
              <w:rPr>
                <w:rFonts w:cs="Arial"/>
                <w:strike/>
                <w:color w:val="FF0000"/>
                <w:szCs w:val="18"/>
              </w:rPr>
            </w:pPr>
          </w:p>
          <w:p w14:paraId="46C55D41" w14:textId="77777777" w:rsidR="007C3555" w:rsidRDefault="00773911">
            <w:pPr>
              <w:pStyle w:val="TAL"/>
              <w:rPr>
                <w:rFonts w:cs="Arial"/>
                <w:strike/>
                <w:color w:val="FF0000"/>
                <w:szCs w:val="18"/>
              </w:rPr>
            </w:pPr>
            <w:r>
              <w:rPr>
                <w:rFonts w:cs="Arial"/>
                <w:strike/>
                <w:color w:val="FF0000"/>
                <w:szCs w:val="18"/>
              </w:rPr>
              <w:t>[Agreement:</w:t>
            </w:r>
          </w:p>
          <w:p w14:paraId="1C975A76" w14:textId="77777777" w:rsidR="007C3555" w:rsidRDefault="00773911">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75761E28" w14:textId="77777777" w:rsidR="007C3555" w:rsidRDefault="00773911">
            <w:pPr>
              <w:pStyle w:val="TAL"/>
              <w:rPr>
                <w:rFonts w:cs="Arial"/>
                <w:color w:val="000000"/>
                <w:szCs w:val="18"/>
              </w:rPr>
            </w:pPr>
            <w:r>
              <w:rPr>
                <w:rFonts w:cs="Arial"/>
                <w:color w:val="000000"/>
                <w:szCs w:val="18"/>
              </w:rPr>
              <w:t>Optional with capability signalling</w:t>
            </w:r>
          </w:p>
        </w:tc>
      </w:tr>
    </w:tbl>
    <w:p w14:paraId="103FADB9" w14:textId="77777777" w:rsidR="007C3555" w:rsidRDefault="007C3555">
      <w:pPr>
        <w:pStyle w:val="maintext"/>
        <w:ind w:firstLineChars="90" w:firstLine="180"/>
        <w:rPr>
          <w:rFonts w:ascii="Calibri" w:hAnsi="Calibri" w:cs="Arial"/>
          <w:b/>
        </w:rPr>
      </w:pPr>
    </w:p>
    <w:p w14:paraId="75F84BC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8DC905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17EF1C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0DF7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BAADF71" w14:textId="77777777">
        <w:tc>
          <w:tcPr>
            <w:tcW w:w="1818" w:type="dxa"/>
            <w:tcBorders>
              <w:top w:val="single" w:sz="4" w:space="0" w:color="auto"/>
              <w:left w:val="single" w:sz="4" w:space="0" w:color="auto"/>
              <w:bottom w:val="single" w:sz="4" w:space="0" w:color="auto"/>
              <w:right w:val="single" w:sz="4" w:space="0" w:color="auto"/>
            </w:tcBorders>
          </w:tcPr>
          <w:p w14:paraId="50992A5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1EFA77A5" w14:textId="77777777" w:rsidR="007C3555" w:rsidRDefault="00773911">
            <w:pPr>
              <w:jc w:val="left"/>
              <w:rPr>
                <w:rFonts w:eastAsia="宋体"/>
              </w:rPr>
            </w:pPr>
            <w:r>
              <w:rPr>
                <w:rFonts w:eastAsia="宋体"/>
              </w:rPr>
              <w:t>We support the proposal for FG 24-4b</w:t>
            </w:r>
          </w:p>
          <w:p w14:paraId="09CCAA38" w14:textId="77777777" w:rsidR="007C3555" w:rsidRDefault="00773911">
            <w:pPr>
              <w:jc w:val="left"/>
              <w:rPr>
                <w:rFonts w:eastAsia="宋体"/>
              </w:rPr>
            </w:pPr>
            <w:r>
              <w:rPr>
                <w:rFonts w:eastAsia="宋体"/>
              </w:rPr>
              <w:t>We agree that there is no need to split this FG for SA/DC, and even for standalone, there is a benefit of capability signaling (see analogous comments for FG 24-1b).</w:t>
            </w:r>
          </w:p>
        </w:tc>
      </w:tr>
      <w:tr w:rsidR="007C3555" w14:paraId="62210BE8" w14:textId="77777777">
        <w:tc>
          <w:tcPr>
            <w:tcW w:w="1818" w:type="dxa"/>
            <w:tcBorders>
              <w:top w:val="single" w:sz="4" w:space="0" w:color="auto"/>
              <w:left w:val="single" w:sz="4" w:space="0" w:color="auto"/>
              <w:bottom w:val="single" w:sz="4" w:space="0" w:color="auto"/>
              <w:right w:val="single" w:sz="4" w:space="0" w:color="auto"/>
            </w:tcBorders>
          </w:tcPr>
          <w:p w14:paraId="354AB54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E18A28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1AB3957" w14:textId="77777777">
        <w:tc>
          <w:tcPr>
            <w:tcW w:w="1818" w:type="dxa"/>
            <w:tcBorders>
              <w:top w:val="single" w:sz="4" w:space="0" w:color="auto"/>
              <w:left w:val="single" w:sz="4" w:space="0" w:color="auto"/>
              <w:bottom w:val="single" w:sz="4" w:space="0" w:color="auto"/>
              <w:right w:val="single" w:sz="4" w:space="0" w:color="auto"/>
            </w:tcBorders>
          </w:tcPr>
          <w:p w14:paraId="28D2B9D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372F6E67" w14:textId="77777777" w:rsidR="007C3555" w:rsidRDefault="00773911">
            <w:pPr>
              <w:jc w:val="left"/>
              <w:rPr>
                <w:rFonts w:eastAsiaTheme="minorEastAsia"/>
                <w:lang w:eastAsia="ja-JP"/>
              </w:rPr>
            </w:pPr>
            <w:r>
              <w:rPr>
                <w:rFonts w:eastAsiaTheme="minorEastAsia"/>
                <w:lang w:eastAsia="ja-JP"/>
              </w:rPr>
              <w:t>We are fine with the Proposal 24-4b</w:t>
            </w:r>
          </w:p>
        </w:tc>
      </w:tr>
      <w:tr w:rsidR="007C3555" w14:paraId="462C41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C382DE" w14:textId="77777777" w:rsidR="007C3555" w:rsidRDefault="007C3555">
            <w:pPr>
              <w:pStyle w:val="paragraph"/>
              <w:spacing w:before="0" w:beforeAutospacing="0" w:after="0" w:afterAutospacing="0"/>
              <w:textAlignment w:val="baseline"/>
              <w:rPr>
                <w:rStyle w:val="normaltextrun"/>
                <w:rFonts w:eastAsiaTheme="minorEastAsia"/>
                <w:sz w:val="20"/>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804455" w14:textId="77777777" w:rsidR="007C3555" w:rsidRDefault="00773911">
            <w:pPr>
              <w:pStyle w:val="afe"/>
              <w:numPr>
                <w:ilvl w:val="0"/>
                <w:numId w:val="66"/>
              </w:numPr>
              <w:autoSpaceDE w:val="0"/>
              <w:autoSpaceDN w:val="0"/>
              <w:adjustRightInd w:val="0"/>
              <w:snapToGrid w:val="0"/>
              <w:spacing w:beforeLines="50" w:before="120" w:afterLines="50"/>
              <w:rPr>
                <w:rFonts w:eastAsiaTheme="minorEastAsia"/>
                <w:lang w:eastAsia="ja-JP"/>
              </w:rPr>
            </w:pPr>
            <w:r>
              <w:rPr>
                <w:rFonts w:eastAsiaTheme="minorEastAsia"/>
                <w:lang w:eastAsia="ja-JP"/>
              </w:rPr>
              <w:t xml:space="preserve">“Mandatory/Optional”: Suggest to add “This FG is only supported in bands for shared spectrum operation”. </w:t>
            </w:r>
          </w:p>
          <w:p w14:paraId="4ECA47DF" w14:textId="77777777" w:rsidR="007C3555" w:rsidRDefault="00773911">
            <w:pPr>
              <w:jc w:val="left"/>
              <w:rPr>
                <w:rFonts w:eastAsiaTheme="minorEastAsia"/>
                <w:lang w:eastAsia="ja-JP"/>
              </w:rPr>
            </w:pPr>
            <w:r>
              <w:rPr>
                <w:rFonts w:eastAsiaTheme="minorEastAsia"/>
                <w:lang w:eastAsia="ja-JP"/>
              </w:rPr>
              <w:t>We have the following bullet from WID to support the above addition:</w:t>
            </w:r>
          </w:p>
          <w:p w14:paraId="41340B6E" w14:textId="77777777" w:rsidR="007C3555" w:rsidRDefault="007C3555">
            <w:pPr>
              <w:jc w:val="left"/>
              <w:rPr>
                <w:rFonts w:eastAsiaTheme="minorEastAsia"/>
                <w:lang w:eastAsia="ja-JP"/>
              </w:rPr>
            </w:pPr>
          </w:p>
          <w:tbl>
            <w:tblPr>
              <w:tblStyle w:val="af7"/>
              <w:tblW w:w="0" w:type="auto"/>
              <w:tblLayout w:type="fixed"/>
              <w:tblLook w:val="04A0" w:firstRow="1" w:lastRow="0" w:firstColumn="1" w:lastColumn="0" w:noHBand="0" w:noVBand="1"/>
            </w:tblPr>
            <w:tblGrid>
              <w:gridCol w:w="11092"/>
            </w:tblGrid>
            <w:tr w:rsidR="007C3555" w14:paraId="4EAB5EE5" w14:textId="77777777">
              <w:tc>
                <w:tcPr>
                  <w:tcW w:w="11092" w:type="dxa"/>
                </w:tcPr>
                <w:p w14:paraId="04A75780" w14:textId="77777777" w:rsidR="007C3555" w:rsidRDefault="00773911">
                  <w:pPr>
                    <w:pStyle w:val="B1"/>
                    <w:numPr>
                      <w:ilvl w:val="1"/>
                      <w:numId w:val="12"/>
                    </w:numPr>
                    <w:spacing w:before="180"/>
                    <w:ind w:left="426"/>
                    <w:contextualSpacing w:val="0"/>
                    <w:rPr>
                      <w:rFonts w:eastAsia="等线"/>
                      <w:lang w:eastAsia="ko-KR"/>
                    </w:rPr>
                  </w:pPr>
                  <w:r>
                    <w:rPr>
                      <w:rFonts w:hint="eastAsia"/>
                      <w:lang w:eastAsia="ko-KR"/>
                    </w:rPr>
                    <w:t>Specify support for PRACH sequence lengths (</w:t>
                  </w:r>
                  <w:proofErr w:type="gramStart"/>
                  <w:r>
                    <w:rPr>
                      <w:rFonts w:hint="eastAsia"/>
                      <w:lang w:eastAsia="ko-KR"/>
                    </w:rPr>
                    <w:t>i.e.</w:t>
                  </w:r>
                  <w:proofErr w:type="gramEnd"/>
                  <w:r>
                    <w:rPr>
                      <w:rFonts w:hint="eastAsia"/>
                      <w:lang w:eastAsia="ko-KR"/>
                    </w:rPr>
                    <w:t xml:space="preserv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等线"/>
                      <w:lang w:eastAsia="ko-KR"/>
                    </w:rPr>
                    <w:t xml:space="preserve"> </w:t>
                  </w:r>
                </w:p>
                <w:p w14:paraId="22D4897E" w14:textId="77777777" w:rsidR="007C3555" w:rsidRDefault="007C3555">
                  <w:pPr>
                    <w:spacing w:beforeLines="50" w:before="120" w:afterLines="50"/>
                    <w:contextualSpacing/>
                    <w:rPr>
                      <w:lang w:eastAsia="zh-CN"/>
                    </w:rPr>
                  </w:pPr>
                </w:p>
              </w:tc>
            </w:tr>
          </w:tbl>
          <w:p w14:paraId="1F6452E8" w14:textId="77777777" w:rsidR="007C3555" w:rsidRDefault="007C3555">
            <w:pPr>
              <w:jc w:val="left"/>
              <w:rPr>
                <w:rFonts w:eastAsiaTheme="minorEastAsia"/>
                <w:lang w:eastAsia="ja-JP"/>
              </w:rPr>
            </w:pPr>
          </w:p>
          <w:p w14:paraId="66CD4E58" w14:textId="77777777" w:rsidR="007C3555" w:rsidRDefault="007C3555">
            <w:pPr>
              <w:jc w:val="left"/>
              <w:rPr>
                <w:rFonts w:eastAsiaTheme="minorEastAsia"/>
                <w:lang w:eastAsia="ja-JP"/>
              </w:rPr>
            </w:pPr>
          </w:p>
          <w:p w14:paraId="6D436B6B" w14:textId="77777777" w:rsidR="007C3555" w:rsidRDefault="00773911">
            <w:pPr>
              <w:jc w:val="left"/>
              <w:rPr>
                <w:rFonts w:eastAsiaTheme="minorEastAsia"/>
                <w:lang w:eastAsia="ja-JP"/>
              </w:rPr>
            </w:pPr>
            <w:r>
              <w:rPr>
                <w:rFonts w:eastAsiaTheme="minorEastAsia"/>
                <w:lang w:eastAsia="ja-JP"/>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w:t>
            </w:r>
            <w:proofErr w:type="gramStart"/>
            <w:r>
              <w:rPr>
                <w:rFonts w:eastAsiaTheme="minorEastAsia"/>
                <w:lang w:eastAsia="ja-JP"/>
              </w:rPr>
              <w:t>So</w:t>
            </w:r>
            <w:proofErr w:type="gramEnd"/>
            <w:r>
              <w:rPr>
                <w:rFonts w:eastAsiaTheme="minorEastAsia"/>
                <w:lang w:eastAsia="ja-JP"/>
              </w:rPr>
              <w:t xml:space="preserve"> the support of wideband PRACH should only be applied for shared spectrum operation, which is identical in NRU Rel-16. </w:t>
            </w:r>
          </w:p>
          <w:p w14:paraId="4E7CE5D3" w14:textId="77777777" w:rsidR="007C3555" w:rsidRDefault="007C3555">
            <w:pPr>
              <w:jc w:val="left"/>
              <w:rPr>
                <w:rFonts w:eastAsiaTheme="minorEastAsia"/>
                <w:lang w:eastAsia="ja-JP"/>
              </w:rPr>
            </w:pPr>
          </w:p>
          <w:p w14:paraId="2889B688" w14:textId="77777777" w:rsidR="007C3555" w:rsidRDefault="00773911">
            <w:pPr>
              <w:jc w:val="left"/>
              <w:rPr>
                <w:rFonts w:eastAsiaTheme="minorEastAsia"/>
                <w:lang w:eastAsia="ja-JP"/>
              </w:rPr>
            </w:pPr>
            <w:r>
              <w:rPr>
                <w:rFonts w:eastAsiaTheme="minorEastAsia"/>
                <w:lang w:eastAsia="ja-JP"/>
              </w:rPr>
              <w:t xml:space="preserve">Note: Alternatively, above issue may be captured in “Feature Group” column by changing the component name to “Wideband </w:t>
            </w:r>
            <w:proofErr w:type="gramStart"/>
            <w:r>
              <w:rPr>
                <w:rFonts w:eastAsiaTheme="minorEastAsia"/>
                <w:lang w:eastAsia="ja-JP"/>
              </w:rPr>
              <w:t>PRACH  for</w:t>
            </w:r>
            <w:proofErr w:type="gramEnd"/>
            <w:r>
              <w:rPr>
                <w:rFonts w:eastAsiaTheme="minorEastAsia"/>
                <w:lang w:eastAsia="ja-JP"/>
              </w:rPr>
              <w:t xml:space="preserve"> 480 kHz in FR2-2 with shared spectrum channel access”.</w:t>
            </w:r>
          </w:p>
        </w:tc>
      </w:tr>
      <w:tr w:rsidR="007C3555" w14:paraId="5BFBC2C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AEA9FC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w:t>
            </w:r>
            <w:r>
              <w:rPr>
                <w:rStyle w:val="normaltextrun"/>
                <w:rFonts w:eastAsia="Malgun Gothic"/>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6007E59" w14:textId="77777777" w:rsidR="007C3555" w:rsidRDefault="00773911">
            <w:pPr>
              <w:jc w:val="left"/>
              <w:rPr>
                <w:rFonts w:eastAsiaTheme="minorEastAsia"/>
                <w:lang w:eastAsia="ja-JP"/>
              </w:rPr>
            </w:pPr>
            <w:r>
              <w:rPr>
                <w:rFonts w:eastAsia="Malgun Gothic"/>
                <w:lang w:eastAsia="ko-KR"/>
              </w:rPr>
              <w:t>As commented for FG 24-1b</w:t>
            </w:r>
            <w:r>
              <w:rPr>
                <w:rFonts w:eastAsia="Malgun Gothic" w:hint="eastAsia"/>
                <w:lang w:eastAsia="ko-KR"/>
              </w:rPr>
              <w:t>, wideband PRACH should be limited for operation in shared spectrum</w:t>
            </w:r>
            <w:r>
              <w:rPr>
                <w:rFonts w:eastAsia="Malgun Gothic"/>
                <w:lang w:eastAsia="ko-KR"/>
              </w:rPr>
              <w:t>.</w:t>
            </w:r>
          </w:p>
        </w:tc>
      </w:tr>
      <w:tr w:rsidR="007C3555" w14:paraId="1A307F5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6BE05F" w14:textId="77777777" w:rsidR="007C3555" w:rsidRDefault="0077391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8B906E" w14:textId="77777777" w:rsidR="007C3555" w:rsidRDefault="00773911">
            <w:pPr>
              <w:jc w:val="left"/>
              <w:rPr>
                <w:rFonts w:eastAsia="宋体"/>
                <w:lang w:eastAsia="ko-KR"/>
              </w:rPr>
            </w:pPr>
            <w:r>
              <w:rPr>
                <w:rFonts w:eastAsia="宋体" w:hint="eastAsia"/>
                <w:lang w:eastAsia="zh-CN"/>
              </w:rPr>
              <w:t>We do not see a strongly need to separate wideband PRACH with FG 24-4a.</w:t>
            </w:r>
          </w:p>
        </w:tc>
      </w:tr>
      <w:tr w:rsidR="00773911" w14:paraId="051CF5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EA959B" w14:textId="19859D36"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7A18FA" w14:textId="1912561E" w:rsidR="00773911" w:rsidRDefault="00773911">
            <w:pPr>
              <w:jc w:val="left"/>
              <w:rPr>
                <w:rFonts w:eastAsia="宋体"/>
                <w:lang w:eastAsia="zh-CN"/>
              </w:rPr>
            </w:pPr>
            <w:r>
              <w:rPr>
                <w:rFonts w:eastAsia="宋体"/>
                <w:lang w:eastAsia="zh-CN"/>
              </w:rPr>
              <w:t>We are fine with this</w:t>
            </w:r>
          </w:p>
        </w:tc>
      </w:tr>
      <w:tr w:rsidR="00C93D1B" w14:paraId="2E0DA69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534C69" w14:textId="2AE8BE74"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8A71CEE" w14:textId="3DDF3BB0" w:rsidR="00C93D1B" w:rsidRDefault="00C93D1B" w:rsidP="00C93D1B">
            <w:pPr>
              <w:jc w:val="left"/>
              <w:rPr>
                <w:rFonts w:eastAsia="宋体"/>
                <w:lang w:eastAsia="zh-CN"/>
              </w:rPr>
            </w:pPr>
            <w:r>
              <w:rPr>
                <w:rFonts w:eastAsia="宋体"/>
              </w:rPr>
              <w:t>We are ok with this proposal.</w:t>
            </w:r>
          </w:p>
        </w:tc>
      </w:tr>
      <w:tr w:rsidR="000C5795" w14:paraId="4BEB0A0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C51BEB" w14:textId="0F2BB55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AD877A4" w14:textId="77777777" w:rsidR="000C5795" w:rsidRDefault="000C5795" w:rsidP="000C5795">
            <w:pPr>
              <w:pStyle w:val="afe"/>
              <w:autoSpaceDE w:val="0"/>
              <w:autoSpaceDN w:val="0"/>
              <w:adjustRightInd w:val="0"/>
              <w:snapToGrid w:val="0"/>
              <w:spacing w:beforeLines="50" w:before="120" w:afterLines="50"/>
              <w:ind w:left="0"/>
              <w:rPr>
                <w:rFonts w:eastAsia="宋体"/>
                <w:lang w:eastAsia="zh-CN"/>
              </w:rPr>
            </w:pPr>
            <w:proofErr w:type="gramStart"/>
            <w:r>
              <w:rPr>
                <w:rFonts w:eastAsia="宋体"/>
                <w:lang w:eastAsia="zh-CN"/>
              </w:rPr>
              <w:t>Similarly</w:t>
            </w:r>
            <w:proofErr w:type="gramEnd"/>
            <w:r>
              <w:rPr>
                <w:rFonts w:eastAsia="宋体"/>
                <w:lang w:eastAsia="zh-CN"/>
              </w:rPr>
              <w:t xml:space="preserve"> with 120kHz FG24-1b, we think this should be supported in case 24-4a is supported and in SA.</w:t>
            </w:r>
            <w:r>
              <w:rPr>
                <w:rFonts w:eastAsia="宋体"/>
              </w:rPr>
              <w:t xml:space="preserve"> </w:t>
            </w:r>
            <w:r>
              <w:rPr>
                <w:rFonts w:eastAsia="宋体"/>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7D72886B" w14:textId="77777777" w:rsidR="000C5795" w:rsidRDefault="000C5795" w:rsidP="000C5795">
            <w:pPr>
              <w:pStyle w:val="afe"/>
              <w:autoSpaceDE w:val="0"/>
              <w:autoSpaceDN w:val="0"/>
              <w:adjustRightInd w:val="0"/>
              <w:snapToGrid w:val="0"/>
              <w:spacing w:beforeLines="50" w:before="120" w:afterLines="50"/>
              <w:ind w:left="0"/>
              <w:rPr>
                <w:rFonts w:eastAsia="宋体"/>
                <w:lang w:eastAsia="zh-CN"/>
              </w:rPr>
            </w:pPr>
          </w:p>
          <w:p w14:paraId="00CCCD42" w14:textId="2DE879C4" w:rsidR="000C5795" w:rsidRDefault="000C5795" w:rsidP="000C5795">
            <w:pPr>
              <w:jc w:val="left"/>
              <w:rPr>
                <w:rFonts w:eastAsia="宋体"/>
              </w:rPr>
            </w:pPr>
            <w:r>
              <w:rPr>
                <w:rFonts w:eastAsia="宋体"/>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tc>
      </w:tr>
      <w:tr w:rsidR="00051873" w14:paraId="6322E1B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33B63E" w14:textId="637554CB" w:rsidR="00051873" w:rsidRDefault="00051873" w:rsidP="000C5795">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1E32C2F" w14:textId="1986D35E" w:rsidR="00051873" w:rsidRDefault="00051873" w:rsidP="000C5795">
            <w:pPr>
              <w:pStyle w:val="afe"/>
              <w:autoSpaceDE w:val="0"/>
              <w:autoSpaceDN w:val="0"/>
              <w:adjustRightInd w:val="0"/>
              <w:snapToGrid w:val="0"/>
              <w:spacing w:beforeLines="50" w:before="120" w:afterLines="50"/>
              <w:ind w:left="0"/>
              <w:rPr>
                <w:rFonts w:eastAsia="宋体"/>
                <w:lang w:eastAsia="zh-CN"/>
              </w:rPr>
            </w:pPr>
            <w:r>
              <w:rPr>
                <w:rFonts w:eastAsia="宋体"/>
                <w:lang w:eastAsia="zh-CN"/>
              </w:rPr>
              <w:t xml:space="preserve">We are ok with this proposal </w:t>
            </w:r>
          </w:p>
        </w:tc>
      </w:tr>
    </w:tbl>
    <w:p w14:paraId="5192DD7D" w14:textId="77777777" w:rsidR="007C3555" w:rsidRDefault="007C3555">
      <w:pPr>
        <w:pStyle w:val="maintext"/>
        <w:ind w:firstLineChars="90" w:firstLine="180"/>
        <w:rPr>
          <w:rFonts w:ascii="Calibri" w:hAnsi="Calibri" w:cs="Arial"/>
          <w:color w:val="000000"/>
        </w:rPr>
      </w:pPr>
    </w:p>
    <w:p w14:paraId="0A47E1ED" w14:textId="77777777" w:rsidR="007C3555" w:rsidRDefault="00773911">
      <w:pPr>
        <w:pStyle w:val="1"/>
        <w:numPr>
          <w:ilvl w:val="1"/>
          <w:numId w:val="10"/>
        </w:numPr>
        <w:jc w:val="both"/>
        <w:rPr>
          <w:color w:val="000000"/>
        </w:rPr>
      </w:pPr>
      <w:r>
        <w:rPr>
          <w:color w:val="000000"/>
        </w:rPr>
        <w:t>Issue 12: FG 24-4c</w:t>
      </w:r>
    </w:p>
    <w:p w14:paraId="02B2E89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249191C5" w14:textId="77777777" w:rsidR="007C3555" w:rsidRDefault="007C3555">
      <w:pPr>
        <w:pStyle w:val="maintext"/>
        <w:ind w:firstLineChars="90" w:firstLine="180"/>
        <w:rPr>
          <w:rFonts w:ascii="Calibri" w:hAnsi="Calibri" w:cs="Arial"/>
        </w:rPr>
      </w:pPr>
    </w:p>
    <w:p w14:paraId="7F91ECC9"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13768234" w14:textId="77777777">
        <w:tc>
          <w:tcPr>
            <w:tcW w:w="0" w:type="auto"/>
            <w:shd w:val="clear" w:color="auto" w:fill="auto"/>
          </w:tcPr>
          <w:p w14:paraId="1C35D10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7A0FD0A"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5618605E" w14:textId="77777777" w:rsidR="007C3555" w:rsidRDefault="00773911">
            <w:pPr>
              <w:pStyle w:val="TAL"/>
              <w:rPr>
                <w:rFonts w:eastAsia="宋体" w:cs="Arial"/>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color w:val="000000"/>
                <w:szCs w:val="18"/>
                <w:lang w:eastAsia="zh-CN"/>
              </w:rPr>
              <w:t xml:space="preserve"> </w:t>
            </w:r>
            <w:r>
              <w:rPr>
                <w:rFonts w:cs="Arial"/>
                <w:strike/>
                <w:color w:val="FF0000"/>
                <w:szCs w:val="18"/>
              </w:rPr>
              <w:t>[with/without shared spectrum channel access]</w:t>
            </w:r>
          </w:p>
        </w:tc>
        <w:tc>
          <w:tcPr>
            <w:tcW w:w="0" w:type="auto"/>
            <w:shd w:val="clear" w:color="auto" w:fill="auto"/>
          </w:tcPr>
          <w:p w14:paraId="0035DA08"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2CFA1D4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24110DF"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6530FD19"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36A89DE"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937BEB3" w14:textId="77777777" w:rsidR="007C3555" w:rsidRDefault="00773911">
            <w:pPr>
              <w:pStyle w:val="TAL"/>
              <w:rPr>
                <w:rFonts w:eastAsia="宋体" w:cs="Arial"/>
                <w:color w:val="000000"/>
                <w:szCs w:val="18"/>
                <w:lang w:eastAsia="zh-CN"/>
              </w:rPr>
            </w:pPr>
            <w:r>
              <w:rPr>
                <w:rFonts w:eastAsia="宋体" w:cs="Arial"/>
                <w:color w:val="FF0000"/>
                <w:szCs w:val="18"/>
                <w:lang w:eastAsia="zh-CN"/>
              </w:rPr>
              <w:t xml:space="preserve">Multi-RB PUCCH format 0/1/4 for 480 kHz </w:t>
            </w:r>
            <w:r>
              <w:rPr>
                <w:rFonts w:cs="Arial"/>
                <w:color w:val="FF0000"/>
                <w:szCs w:val="18"/>
                <w:lang w:eastAsia="zh-CN"/>
              </w:rPr>
              <w:t xml:space="preserve">in FR2-2 </w:t>
            </w:r>
            <w:r>
              <w:rPr>
                <w:rFonts w:eastAsia="宋体" w:cs="Arial"/>
                <w:color w:val="FF0000"/>
                <w:szCs w:val="18"/>
                <w:lang w:eastAsia="zh-CN"/>
              </w:rPr>
              <w:t>is not supported</w:t>
            </w:r>
          </w:p>
        </w:tc>
        <w:tc>
          <w:tcPr>
            <w:tcW w:w="0" w:type="auto"/>
            <w:shd w:val="clear" w:color="auto" w:fill="auto"/>
          </w:tcPr>
          <w:p w14:paraId="7A9BA39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DF5AB4"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6A781A1"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3250051"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D89DC99" w14:textId="77777777" w:rsidR="007C3555" w:rsidRDefault="007C3555">
            <w:pPr>
              <w:pStyle w:val="TAL"/>
              <w:rPr>
                <w:rFonts w:cs="Arial"/>
                <w:color w:val="000000"/>
                <w:szCs w:val="18"/>
              </w:rPr>
            </w:pPr>
          </w:p>
        </w:tc>
        <w:tc>
          <w:tcPr>
            <w:tcW w:w="0" w:type="auto"/>
            <w:shd w:val="clear" w:color="auto" w:fill="auto"/>
          </w:tcPr>
          <w:p w14:paraId="7CE0A3C2" w14:textId="77777777" w:rsidR="007C3555" w:rsidRDefault="00773911">
            <w:pPr>
              <w:pStyle w:val="TAL"/>
              <w:rPr>
                <w:rFonts w:cs="Arial"/>
                <w:color w:val="000000"/>
                <w:szCs w:val="18"/>
              </w:rPr>
            </w:pPr>
            <w:r>
              <w:rPr>
                <w:rFonts w:cs="Arial"/>
                <w:color w:val="000000"/>
                <w:szCs w:val="18"/>
              </w:rPr>
              <w:t>Optional with capability signalling</w:t>
            </w:r>
          </w:p>
          <w:p w14:paraId="50F742EF" w14:textId="77777777" w:rsidR="007C3555" w:rsidRDefault="007C3555">
            <w:pPr>
              <w:pStyle w:val="TAL"/>
              <w:rPr>
                <w:rFonts w:cs="Arial"/>
                <w:color w:val="000000"/>
                <w:szCs w:val="18"/>
              </w:rPr>
            </w:pPr>
          </w:p>
          <w:p w14:paraId="38CFB599" w14:textId="77777777" w:rsidR="007C3555" w:rsidRDefault="00773911">
            <w:pPr>
              <w:pStyle w:val="TAL"/>
              <w:rPr>
                <w:rFonts w:cs="Arial"/>
                <w:color w:val="FF0000"/>
                <w:szCs w:val="18"/>
              </w:rPr>
            </w:pPr>
            <w:r>
              <w:rPr>
                <w:rFonts w:cs="Arial"/>
                <w:color w:val="FF0000"/>
                <w:szCs w:val="18"/>
              </w:rPr>
              <w:t>This FG is only supported in bands under PSD limitation in shared spectrum operation</w:t>
            </w:r>
          </w:p>
        </w:tc>
      </w:tr>
    </w:tbl>
    <w:p w14:paraId="446DD3A4" w14:textId="77777777" w:rsidR="007C3555" w:rsidRDefault="007C3555">
      <w:pPr>
        <w:pStyle w:val="maintext"/>
        <w:ind w:firstLineChars="90" w:firstLine="180"/>
        <w:rPr>
          <w:rFonts w:ascii="Calibri" w:hAnsi="Calibri" w:cs="Arial"/>
          <w:color w:val="000000"/>
        </w:rPr>
      </w:pPr>
    </w:p>
    <w:p w14:paraId="445D10BF" w14:textId="77777777" w:rsidR="007C3555" w:rsidRDefault="00773911">
      <w:pPr>
        <w:pStyle w:val="1"/>
        <w:numPr>
          <w:ilvl w:val="1"/>
          <w:numId w:val="10"/>
        </w:numPr>
        <w:jc w:val="both"/>
        <w:rPr>
          <w:color w:val="000000"/>
        </w:rPr>
      </w:pPr>
      <w:r>
        <w:rPr>
          <w:color w:val="000000"/>
        </w:rPr>
        <w:t>Issue 13: FG 24-4f</w:t>
      </w:r>
    </w:p>
    <w:p w14:paraId="415844E1"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2574F3E" w14:textId="77777777" w:rsidR="007C3555" w:rsidRDefault="007C3555">
      <w:pPr>
        <w:pStyle w:val="maintext"/>
        <w:ind w:firstLineChars="90" w:firstLine="180"/>
        <w:rPr>
          <w:rFonts w:ascii="Calibri" w:hAnsi="Calibri" w:cs="Arial"/>
        </w:rPr>
      </w:pPr>
    </w:p>
    <w:p w14:paraId="1A87DFC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92"/>
        <w:gridCol w:w="3549"/>
        <w:gridCol w:w="4732"/>
        <w:gridCol w:w="831"/>
        <w:gridCol w:w="527"/>
        <w:gridCol w:w="517"/>
        <w:gridCol w:w="4572"/>
        <w:gridCol w:w="871"/>
        <w:gridCol w:w="517"/>
        <w:gridCol w:w="517"/>
        <w:gridCol w:w="517"/>
        <w:gridCol w:w="222"/>
        <w:gridCol w:w="2421"/>
      </w:tblGrid>
      <w:tr w:rsidR="007C3555" w14:paraId="31B91A5E" w14:textId="77777777">
        <w:tc>
          <w:tcPr>
            <w:tcW w:w="0" w:type="auto"/>
            <w:shd w:val="clear" w:color="auto" w:fill="auto"/>
          </w:tcPr>
          <w:p w14:paraId="699FCE0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2B08185"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auto"/>
          </w:tcPr>
          <w:p w14:paraId="38659905" w14:textId="77777777" w:rsidR="007C3555" w:rsidRDefault="00773911">
            <w:pPr>
              <w:pStyle w:val="TAL"/>
              <w:jc w:val="both"/>
              <w:rPr>
                <w:rFonts w:eastAsia="宋体"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2CAC1628"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1.) Multiple-slot PDCCH monitoring for 480KHz with (</w:t>
            </w:r>
            <w:proofErr w:type="gramStart"/>
            <w:r>
              <w:rPr>
                <w:rFonts w:cs="Arial"/>
                <w:color w:val="FF0000"/>
                <w:sz w:val="18"/>
                <w:szCs w:val="18"/>
              </w:rPr>
              <w:t>X,Y</w:t>
            </w:r>
            <w:proofErr w:type="gramEnd"/>
            <w:r>
              <w:rPr>
                <w:rFonts w:cs="Arial"/>
                <w:color w:val="FF0000"/>
                <w:sz w:val="18"/>
                <w:szCs w:val="18"/>
              </w:rPr>
              <w:t>)=(2,1)</w:t>
            </w:r>
          </w:p>
          <w:p w14:paraId="60DABEFE"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proofErr w:type="gramStart"/>
            <w:r>
              <w:rPr>
                <w:rFonts w:cs="Arial"/>
                <w:color w:val="000000"/>
                <w:sz w:val="18"/>
                <w:szCs w:val="18"/>
              </w:rPr>
              <w:t>X</w:t>
            </w:r>
            <w:r>
              <w:rPr>
                <w:rFonts w:cs="Arial"/>
                <w:color w:val="FF0000"/>
                <w:sz w:val="18"/>
                <w:szCs w:val="18"/>
              </w:rPr>
              <w:t>,Y</w:t>
            </w:r>
            <w:proofErr w:type="gramEnd"/>
            <w:r>
              <w:rPr>
                <w:rFonts w:cs="Arial"/>
                <w:color w:val="FF0000"/>
                <w:sz w:val="18"/>
                <w:szCs w:val="18"/>
              </w:rPr>
              <w:t>)</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tc>
        <w:tc>
          <w:tcPr>
            <w:tcW w:w="0" w:type="auto"/>
            <w:shd w:val="clear" w:color="auto" w:fill="auto"/>
          </w:tcPr>
          <w:p w14:paraId="42DDF489" w14:textId="77777777" w:rsidR="007C3555" w:rsidRDefault="00773911">
            <w:pPr>
              <w:pStyle w:val="TAL"/>
              <w:rPr>
                <w:rFonts w:cs="Arial"/>
                <w:color w:val="FF0000"/>
                <w:szCs w:val="18"/>
              </w:rPr>
            </w:pPr>
            <w:r>
              <w:rPr>
                <w:rFonts w:cs="Arial"/>
                <w:color w:val="FF0000"/>
                <w:szCs w:val="18"/>
              </w:rPr>
              <w:t>24-4</w:t>
            </w:r>
            <w:r>
              <w:rPr>
                <w:rFonts w:eastAsia="宋体" w:cs="Arial"/>
                <w:color w:val="FF0000"/>
                <w:szCs w:val="18"/>
              </w:rPr>
              <w:t>, 3-1</w:t>
            </w:r>
          </w:p>
        </w:tc>
        <w:tc>
          <w:tcPr>
            <w:tcW w:w="0" w:type="auto"/>
            <w:shd w:val="clear" w:color="auto" w:fill="auto"/>
          </w:tcPr>
          <w:p w14:paraId="57FAF29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138E431"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E971022" w14:textId="77777777" w:rsidR="007C3555" w:rsidRDefault="00773911">
            <w:pPr>
              <w:pStyle w:val="TAL"/>
              <w:rPr>
                <w:rFonts w:eastAsia="宋体" w:cs="Arial"/>
                <w:color w:val="000000"/>
                <w:szCs w:val="18"/>
                <w:lang w:eastAsia="zh-CN"/>
              </w:rPr>
            </w:pPr>
            <w:r>
              <w:rPr>
                <w:rFonts w:eastAsia="宋体" w:cs="Arial"/>
                <w:color w:val="FF0000"/>
                <w:szCs w:val="18"/>
                <w:lang w:eastAsia="zh-CN"/>
              </w:rPr>
              <w:t xml:space="preserve">Enhanced PDCCH monitoring for 480KHz </w:t>
            </w:r>
            <w:r>
              <w:rPr>
                <w:rFonts w:cs="Arial"/>
                <w:color w:val="FF0000"/>
                <w:szCs w:val="18"/>
                <w:lang w:eastAsia="zh-CN"/>
              </w:rPr>
              <w:t>in FR2-2</w:t>
            </w:r>
            <w:r>
              <w:rPr>
                <w:rFonts w:eastAsia="宋体" w:cs="Arial"/>
                <w:color w:val="FF0000"/>
                <w:szCs w:val="18"/>
                <w:lang w:eastAsia="zh-CN"/>
              </w:rPr>
              <w:t xml:space="preserve"> is not supported</w:t>
            </w:r>
          </w:p>
        </w:tc>
        <w:tc>
          <w:tcPr>
            <w:tcW w:w="0" w:type="auto"/>
            <w:shd w:val="clear" w:color="auto" w:fill="auto"/>
          </w:tcPr>
          <w:p w14:paraId="5452A425"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016FF756"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F705431"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35AAD40"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8B54033" w14:textId="77777777" w:rsidR="007C3555" w:rsidRDefault="007C3555">
            <w:pPr>
              <w:pStyle w:val="TAL"/>
              <w:rPr>
                <w:rFonts w:cs="Arial"/>
                <w:color w:val="000000"/>
                <w:szCs w:val="18"/>
              </w:rPr>
            </w:pPr>
          </w:p>
        </w:tc>
        <w:tc>
          <w:tcPr>
            <w:tcW w:w="0" w:type="auto"/>
            <w:shd w:val="clear" w:color="auto" w:fill="auto"/>
          </w:tcPr>
          <w:p w14:paraId="3C6CB719" w14:textId="77777777" w:rsidR="007C3555" w:rsidRDefault="00773911">
            <w:pPr>
              <w:pStyle w:val="TAL"/>
              <w:rPr>
                <w:rFonts w:cs="Arial"/>
                <w:color w:val="000000"/>
                <w:szCs w:val="18"/>
              </w:rPr>
            </w:pPr>
            <w:r>
              <w:rPr>
                <w:rFonts w:cs="Arial"/>
                <w:color w:val="000000"/>
                <w:szCs w:val="18"/>
              </w:rPr>
              <w:t>Optional with capability signalling</w:t>
            </w:r>
          </w:p>
        </w:tc>
      </w:tr>
    </w:tbl>
    <w:p w14:paraId="25354B49" w14:textId="77777777" w:rsidR="007C3555" w:rsidRDefault="007C3555">
      <w:pPr>
        <w:pStyle w:val="maintext"/>
        <w:ind w:firstLineChars="90" w:firstLine="180"/>
        <w:rPr>
          <w:rFonts w:ascii="Calibri" w:hAnsi="Calibri" w:cs="Arial"/>
          <w:b/>
        </w:rPr>
      </w:pPr>
    </w:p>
    <w:p w14:paraId="0895FF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917308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D81F0A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CF9E01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79C6920" w14:textId="77777777">
        <w:tc>
          <w:tcPr>
            <w:tcW w:w="1818" w:type="dxa"/>
            <w:tcBorders>
              <w:top w:val="single" w:sz="4" w:space="0" w:color="auto"/>
              <w:left w:val="single" w:sz="4" w:space="0" w:color="auto"/>
              <w:bottom w:val="single" w:sz="4" w:space="0" w:color="auto"/>
              <w:right w:val="single" w:sz="4" w:space="0" w:color="auto"/>
            </w:tcBorders>
          </w:tcPr>
          <w:p w14:paraId="29AD2786"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2D204E9" w14:textId="77777777" w:rsidR="007C3555" w:rsidRDefault="00773911">
            <w:pPr>
              <w:jc w:val="left"/>
              <w:rPr>
                <w:rFonts w:eastAsia="宋体"/>
              </w:rPr>
            </w:pPr>
            <w:r>
              <w:rPr>
                <w:rFonts w:eastAsia="宋体"/>
              </w:rPr>
              <w:t xml:space="preserve">According to the agreement on multi-slot monitoring capability from RAN1#107-e, there is a component missing from the description of FG 24-4f that is related to the intra-slot monitoring capability that was part of the agreement (see </w:t>
            </w:r>
            <w:r>
              <w:rPr>
                <w:rFonts w:eastAsia="宋体"/>
                <w:highlight w:val="cyan"/>
              </w:rPr>
              <w:t>highlighted</w:t>
            </w:r>
            <w:r>
              <w:rPr>
                <w:rFonts w:eastAsia="宋体"/>
              </w:rPr>
              <w:t xml:space="preserve"> text below). During the spec review discussions after RAN1#107-e, the 38.213 spec editor preferred not to add the intra-slot monitoring capability description to 38.213; rather, he said that the </w:t>
            </w:r>
            <w:r>
              <w:rPr>
                <w:rFonts w:eastAsia="宋体"/>
                <w:highlight w:val="cyan"/>
              </w:rPr>
              <w:t>highlighted</w:t>
            </w:r>
            <w:r>
              <w:rPr>
                <w:rFonts w:eastAsia="宋体"/>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7E13588D"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slots, monitoring of type 1 CSS with dedicated RRC configuration, type 3 CSS, and UE-SS according to FG 3-1</w:t>
            </w:r>
          </w:p>
          <w:p w14:paraId="47390771" w14:textId="77777777" w:rsidR="007C3555" w:rsidRDefault="007C3555">
            <w:pPr>
              <w:jc w:val="left"/>
              <w:rPr>
                <w:rFonts w:eastAsia="宋体"/>
              </w:rPr>
            </w:pPr>
          </w:p>
          <w:p w14:paraId="71DF5B61" w14:textId="77777777" w:rsidR="007C3555" w:rsidRDefault="00773911">
            <w:pPr>
              <w:jc w:val="left"/>
              <w:rPr>
                <w:rFonts w:eastAsia="宋体"/>
                <w:color w:val="0070C0"/>
              </w:rPr>
            </w:pPr>
            <w:r>
              <w:rPr>
                <w:rFonts w:eastAsia="宋体"/>
              </w:rPr>
              <w:t>Note that in 38.213, the notation (</w:t>
            </w:r>
            <w:proofErr w:type="spellStart"/>
            <w:proofErr w:type="gramStart"/>
            <w:r>
              <w:rPr>
                <w:rFonts w:eastAsia="宋体"/>
              </w:rPr>
              <w:t>Xs,Ys</w:t>
            </w:r>
            <w:proofErr w:type="spellEnd"/>
            <w:proofErr w:type="gramEnd"/>
            <w:r>
              <w:rPr>
                <w:rFonts w:eastAsia="宋体"/>
              </w:rPr>
              <w:t>) is used for per-slot group monitoring to avoid confusion with (X,Y) defined for per-span monitoring. Hence (</w:t>
            </w:r>
            <w:proofErr w:type="gramStart"/>
            <w:r>
              <w:rPr>
                <w:rFonts w:eastAsia="宋体"/>
              </w:rPr>
              <w:t>X,Y</w:t>
            </w:r>
            <w:proofErr w:type="gramEnd"/>
            <w:r>
              <w:rPr>
                <w:rFonts w:eastAsia="宋体"/>
              </w:rPr>
              <w:t xml:space="preserve">) should be changed to </w:t>
            </w:r>
            <w:r>
              <w:rPr>
                <w:rFonts w:eastAsia="宋体"/>
                <w:color w:val="0070C0"/>
              </w:rPr>
              <w:t>(</w:t>
            </w:r>
            <w:proofErr w:type="spellStart"/>
            <w:r>
              <w:rPr>
                <w:rFonts w:eastAsia="宋体"/>
                <w:color w:val="0070C0"/>
              </w:rPr>
              <w:t>Xs,Ys</w:t>
            </w:r>
            <w:proofErr w:type="spellEnd"/>
            <w:r>
              <w:rPr>
                <w:rFonts w:eastAsia="宋体"/>
                <w:color w:val="0070C0"/>
              </w:rPr>
              <w:t>).</w:t>
            </w:r>
          </w:p>
          <w:p w14:paraId="20C19692" w14:textId="77777777" w:rsidR="007C3555" w:rsidRDefault="007C3555">
            <w:pPr>
              <w:jc w:val="left"/>
              <w:rPr>
                <w:rFonts w:eastAsia="宋体"/>
                <w:color w:val="0070C0"/>
              </w:rPr>
            </w:pPr>
          </w:p>
          <w:p w14:paraId="3DBA1C1B" w14:textId="77777777" w:rsidR="007C3555" w:rsidRDefault="00773911">
            <w:pPr>
              <w:jc w:val="left"/>
              <w:rPr>
                <w:rFonts w:eastAsia="宋体"/>
              </w:rPr>
            </w:pPr>
            <w:r>
              <w:rPr>
                <w:rFonts w:eastAsia="宋体"/>
              </w:rPr>
              <w:t>We don't agree to Component #1, since support of (</w:t>
            </w:r>
            <w:proofErr w:type="spellStart"/>
            <w:proofErr w:type="gramStart"/>
            <w:r>
              <w:rPr>
                <w:rFonts w:eastAsia="宋体"/>
              </w:rPr>
              <w:t>Xs,Ys</w:t>
            </w:r>
            <w:proofErr w:type="spellEnd"/>
            <w:proofErr w:type="gramEnd"/>
            <w:r>
              <w:rPr>
                <w:rFonts w:eastAsia="宋体"/>
              </w:rPr>
              <w:t>) = (2,1) is not agreed. It was discussed in the GTW on Monday, but there is not consensus so far. Hence, we propose the following. Alternatively, this can be put in yellow or square brackets until this issue is decided.</w:t>
            </w:r>
          </w:p>
          <w:p w14:paraId="27D51313" w14:textId="77777777" w:rsidR="007C3555" w:rsidRDefault="00773911">
            <w:pPr>
              <w:autoSpaceDE w:val="0"/>
              <w:autoSpaceDN w:val="0"/>
              <w:adjustRightInd w:val="0"/>
              <w:snapToGrid w:val="0"/>
              <w:contextualSpacing/>
              <w:rPr>
                <w:rFonts w:cs="Arial"/>
                <w:strike/>
                <w:color w:val="0070C0"/>
                <w:sz w:val="18"/>
                <w:szCs w:val="18"/>
              </w:rPr>
            </w:pPr>
            <w:r>
              <w:rPr>
                <w:rFonts w:cs="Arial"/>
                <w:strike/>
                <w:color w:val="0070C0"/>
                <w:sz w:val="18"/>
                <w:szCs w:val="18"/>
              </w:rPr>
              <w:t>1.) Multiple-slot PDCCH monitoring for 480KHz with (</w:t>
            </w:r>
            <w:proofErr w:type="gramStart"/>
            <w:r>
              <w:rPr>
                <w:rFonts w:cs="Arial"/>
                <w:strike/>
                <w:color w:val="0070C0"/>
                <w:sz w:val="18"/>
                <w:szCs w:val="18"/>
              </w:rPr>
              <w:t>X,Y</w:t>
            </w:r>
            <w:proofErr w:type="gramEnd"/>
            <w:r>
              <w:rPr>
                <w:rFonts w:cs="Arial"/>
                <w:strike/>
                <w:color w:val="0070C0"/>
                <w:sz w:val="18"/>
                <w:szCs w:val="18"/>
              </w:rPr>
              <w:t>)=(2,1)</w:t>
            </w:r>
          </w:p>
          <w:p w14:paraId="34497C85" w14:textId="77777777" w:rsidR="007C3555" w:rsidRDefault="007C3555">
            <w:pPr>
              <w:jc w:val="left"/>
              <w:rPr>
                <w:rFonts w:eastAsia="宋体"/>
                <w:color w:val="0070C0"/>
              </w:rPr>
            </w:pPr>
          </w:p>
          <w:p w14:paraId="023AD223" w14:textId="77777777" w:rsidR="007C3555" w:rsidRDefault="00773911">
            <w:pPr>
              <w:jc w:val="left"/>
              <w:rPr>
                <w:rFonts w:eastAsia="宋体"/>
                <w:color w:val="0070C0"/>
              </w:rPr>
            </w:pPr>
            <w:r>
              <w:rPr>
                <w:rFonts w:eastAsia="宋体"/>
                <w:color w:val="0070C0"/>
              </w:rPr>
              <w:t>Question: what happened to FG 24-4g? Is it now superseded by FG 24-4f?</w:t>
            </w:r>
          </w:p>
          <w:p w14:paraId="259C37B2" w14:textId="77777777" w:rsidR="007C3555" w:rsidRDefault="007C3555">
            <w:pPr>
              <w:jc w:val="left"/>
              <w:rPr>
                <w:rFonts w:eastAsia="宋体"/>
                <w:color w:val="0070C0"/>
              </w:rPr>
            </w:pPr>
          </w:p>
          <w:p w14:paraId="75117D3B"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3AFE41E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47335CB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1877AC0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420E2A3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476F60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2C9F15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283B8ACB"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F48437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6251357F"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14:paraId="607E405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w:t>
            </w:r>
            <w:proofErr w:type="gramStart"/>
            <w:r>
              <w:rPr>
                <w:rFonts w:ascii="Times" w:eastAsia="Batang" w:hAnsi="Times"/>
                <w:szCs w:val="24"/>
                <w:lang w:val="en-GB" w:eastAsia="zh-CN"/>
              </w:rPr>
              <w:t>X,Y</w:t>
            </w:r>
            <w:proofErr w:type="gramEnd"/>
            <w:r>
              <w:rPr>
                <w:rFonts w:ascii="Times" w:eastAsia="Batang" w:hAnsi="Times"/>
                <w:szCs w:val="24"/>
                <w:lang w:val="en-GB" w:eastAsia="zh-CN"/>
              </w:rPr>
              <w:t>)</w:t>
            </w:r>
          </w:p>
          <w:p w14:paraId="66776FC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F08BA4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(4,1)</w:t>
            </w:r>
          </w:p>
          <w:p w14:paraId="5CE009F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(8,1)</w:t>
            </w:r>
          </w:p>
          <w:p w14:paraId="19EB3B7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05461C6"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(4,2)</w:t>
            </w:r>
          </w:p>
          <w:p w14:paraId="7037CF3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(8,4), (4,2), (4,1)</w:t>
            </w:r>
          </w:p>
          <w:p w14:paraId="2814FBD9"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480E74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6D923CDE"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1E35F5E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7267B8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A5CB145"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110980C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49D3A0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0EC867E1"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945D8D6"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DE5C483" w14:textId="77777777">
        <w:tc>
          <w:tcPr>
            <w:tcW w:w="1818" w:type="dxa"/>
            <w:tcBorders>
              <w:top w:val="single" w:sz="4" w:space="0" w:color="auto"/>
              <w:left w:val="single" w:sz="4" w:space="0" w:color="auto"/>
              <w:bottom w:val="single" w:sz="4" w:space="0" w:color="auto"/>
              <w:right w:val="single" w:sz="4" w:space="0" w:color="auto"/>
            </w:tcBorders>
          </w:tcPr>
          <w:p w14:paraId="5679D33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AA959C6" w14:textId="77777777" w:rsidR="007C3555" w:rsidRDefault="00773911">
            <w:pPr>
              <w:jc w:val="left"/>
              <w:rPr>
                <w:rFonts w:eastAsiaTheme="minorEastAsia"/>
                <w:lang w:eastAsia="ja-JP"/>
              </w:rPr>
            </w:pPr>
            <w:r>
              <w:rPr>
                <w:rFonts w:eastAsiaTheme="minorEastAsia"/>
                <w:lang w:eastAsia="ja-JP"/>
              </w:rPr>
              <w:t xml:space="preserve">We think the contents of this FG could be a part of FG 24-4, more specifically, component 2 with removing the explicit (X, Y) value. Not sure how much it is needed. </w:t>
            </w:r>
          </w:p>
        </w:tc>
      </w:tr>
      <w:tr w:rsidR="007C3555" w14:paraId="476D3D19" w14:textId="77777777">
        <w:tc>
          <w:tcPr>
            <w:tcW w:w="1818" w:type="dxa"/>
            <w:tcBorders>
              <w:top w:val="single" w:sz="4" w:space="0" w:color="auto"/>
              <w:left w:val="single" w:sz="4" w:space="0" w:color="auto"/>
              <w:bottom w:val="single" w:sz="4" w:space="0" w:color="auto"/>
              <w:right w:val="single" w:sz="4" w:space="0" w:color="auto"/>
            </w:tcBorders>
          </w:tcPr>
          <w:p w14:paraId="22B0CFA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741AE918" w14:textId="77777777" w:rsidR="007C3555" w:rsidRDefault="00773911">
            <w:pPr>
              <w:jc w:val="left"/>
              <w:rPr>
                <w:rFonts w:eastAsiaTheme="minorEastAsia"/>
                <w:lang w:eastAsia="ja-JP"/>
              </w:rPr>
            </w:pPr>
            <w:r>
              <w:rPr>
                <w:rFonts w:eastAsiaTheme="minorEastAsia"/>
                <w:lang w:eastAsia="ja-JP"/>
              </w:rPr>
              <w:t>(</w:t>
            </w:r>
            <w:proofErr w:type="gramStart"/>
            <w:r>
              <w:rPr>
                <w:rFonts w:eastAsiaTheme="minorEastAsia"/>
                <w:lang w:eastAsia="ja-JP"/>
              </w:rPr>
              <w:t>X,Y</w:t>
            </w:r>
            <w:proofErr w:type="gramEnd"/>
            <w:r>
              <w:rPr>
                <w:rFonts w:eastAsiaTheme="minorEastAsia"/>
                <w:lang w:eastAsia="ja-JP"/>
              </w:rPr>
              <w:t>)=(2,1) was not yet agreed. Moreover, (</w:t>
            </w:r>
            <w:proofErr w:type="gramStart"/>
            <w:r>
              <w:rPr>
                <w:rFonts w:eastAsiaTheme="minorEastAsia"/>
                <w:lang w:eastAsia="ja-JP"/>
              </w:rPr>
              <w:t>X,Y</w:t>
            </w:r>
            <w:proofErr w:type="gramEnd"/>
            <w:r>
              <w:rPr>
                <w:rFonts w:eastAsiaTheme="minorEastAsia"/>
                <w:lang w:eastAsia="ja-JP"/>
              </w:rPr>
              <w:t>) = (4,2) is optionally supported for multi-slot PDCCH , therefore it cannot be concluded that without it “Enhanced PDCCH monitoring for 480KHz in FR2-2 is not supported”</w:t>
            </w:r>
          </w:p>
        </w:tc>
      </w:tr>
      <w:tr w:rsidR="007C3555" w14:paraId="6F048F4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4CDB9D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5EDA60" w14:textId="77777777" w:rsidR="007C3555" w:rsidRDefault="00773911">
            <w:pPr>
              <w:jc w:val="left"/>
              <w:rPr>
                <w:rFonts w:eastAsiaTheme="minorEastAsia"/>
                <w:lang w:eastAsia="ja-JP"/>
              </w:rPr>
            </w:pPr>
            <w:r>
              <w:rPr>
                <w:rFonts w:eastAsiaTheme="minorEastAsia"/>
                <w:lang w:eastAsia="ja-JP"/>
              </w:rPr>
              <w:t>“Components”: Remove component 1. (2,1) is not agreed.</w:t>
            </w:r>
          </w:p>
          <w:p w14:paraId="08EC5EFC" w14:textId="77777777" w:rsidR="007C3555" w:rsidRDefault="00773911">
            <w:pPr>
              <w:jc w:val="left"/>
              <w:rPr>
                <w:rFonts w:eastAsiaTheme="minorEastAsia"/>
                <w:lang w:eastAsia="ja-JP"/>
              </w:rPr>
            </w:pPr>
            <w:r>
              <w:rPr>
                <w:rFonts w:eastAsiaTheme="minorEastAsia"/>
                <w:lang w:eastAsia="ja-JP"/>
              </w:rPr>
              <w:t>“Prerequisite”: Remove 3-1. We have made some changes in 3-1 when adopted to multiple-slot PDCCH monitoring (similar argument as for removal of 3-5b as a prerequisite for 24-4)</w:t>
            </w:r>
          </w:p>
        </w:tc>
      </w:tr>
      <w:tr w:rsidR="007C3555" w14:paraId="03525FF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CFAB885" w14:textId="77777777" w:rsidR="007C3555" w:rsidRDefault="00773911">
            <w:pPr>
              <w:pStyle w:val="paragraph"/>
              <w:spacing w:before="0" w:beforeAutospacing="0" w:after="0" w:afterAutospacing="0"/>
              <w:textAlignment w:val="baseline"/>
              <w:rPr>
                <w:rFonts w:eastAsia="宋体"/>
                <w:sz w:val="20"/>
                <w:lang w:eastAsia="ja-JP"/>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8592AB" w14:textId="77777777" w:rsidR="007C3555" w:rsidRDefault="00773911">
            <w:pPr>
              <w:jc w:val="left"/>
              <w:rPr>
                <w:rFonts w:eastAsia="宋体"/>
                <w:lang w:eastAsia="zh-CN"/>
              </w:rPr>
            </w:pPr>
            <w:r>
              <w:rPr>
                <w:rFonts w:eastAsia="宋体" w:hint="eastAsia"/>
                <w:lang w:eastAsia="zh-CN"/>
              </w:rPr>
              <w:t xml:space="preserve">For Component 1, since there </w:t>
            </w:r>
            <w:proofErr w:type="gramStart"/>
            <w:r>
              <w:rPr>
                <w:rFonts w:eastAsia="宋体" w:hint="eastAsia"/>
                <w:lang w:eastAsia="zh-CN"/>
              </w:rPr>
              <w:t>is</w:t>
            </w:r>
            <w:proofErr w:type="gramEnd"/>
            <w:r>
              <w:rPr>
                <w:rFonts w:eastAsia="宋体" w:hint="eastAsia"/>
                <w:lang w:eastAsia="zh-CN"/>
              </w:rPr>
              <w:t xml:space="preserve"> no any conclusions as far, so propose removing it from the current FG.</w:t>
            </w:r>
          </w:p>
          <w:p w14:paraId="7458877B" w14:textId="77777777" w:rsidR="007C3555" w:rsidRDefault="00773911">
            <w:pPr>
              <w:jc w:val="left"/>
              <w:rPr>
                <w:rFonts w:eastAsia="宋体"/>
                <w:lang w:eastAsia="ja-JP"/>
              </w:rPr>
            </w:pPr>
            <w:r>
              <w:rPr>
                <w:rFonts w:eastAsia="宋体" w:hint="eastAsia"/>
                <w:lang w:eastAsia="zh-CN"/>
              </w:rPr>
              <w:t>We agree new added component from Ericsson, specific wording can be further polished.</w:t>
            </w:r>
          </w:p>
        </w:tc>
      </w:tr>
      <w:tr w:rsidR="00773911" w14:paraId="44CF33E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6CE150" w14:textId="2A90C46B"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1675CF" w14:textId="77777777" w:rsidR="00773911" w:rsidRDefault="00773911">
            <w:pPr>
              <w:jc w:val="left"/>
              <w:rPr>
                <w:rFonts w:eastAsia="宋体"/>
                <w:lang w:eastAsia="zh-CN"/>
              </w:rPr>
            </w:pPr>
            <w:r>
              <w:rPr>
                <w:rFonts w:eastAsia="宋体"/>
                <w:lang w:eastAsia="zh-CN"/>
              </w:rPr>
              <w:t>Remove (</w:t>
            </w:r>
            <w:proofErr w:type="gramStart"/>
            <w:r>
              <w:rPr>
                <w:rFonts w:eastAsia="宋体"/>
                <w:lang w:eastAsia="zh-CN"/>
              </w:rPr>
              <w:t>X,Y</w:t>
            </w:r>
            <w:proofErr w:type="gramEnd"/>
            <w:r>
              <w:rPr>
                <w:rFonts w:eastAsia="宋体"/>
                <w:lang w:eastAsia="zh-CN"/>
              </w:rPr>
              <w:t>) = (2,1)</w:t>
            </w:r>
          </w:p>
          <w:p w14:paraId="39FB978D" w14:textId="77777777" w:rsidR="00773911" w:rsidRDefault="00773911">
            <w:pPr>
              <w:jc w:val="left"/>
              <w:rPr>
                <w:rFonts w:eastAsia="宋体"/>
                <w:lang w:eastAsia="zh-CN"/>
              </w:rPr>
            </w:pPr>
            <w:r>
              <w:rPr>
                <w:rFonts w:eastAsia="宋体"/>
                <w:lang w:eastAsia="zh-CN"/>
              </w:rPr>
              <w:t xml:space="preserve">Add component suggested by </w:t>
            </w:r>
            <w:proofErr w:type="spellStart"/>
            <w:r>
              <w:rPr>
                <w:rFonts w:eastAsia="宋体"/>
                <w:lang w:eastAsia="zh-CN"/>
              </w:rPr>
              <w:t>Erisson</w:t>
            </w:r>
            <w:proofErr w:type="spellEnd"/>
            <w:r>
              <w:rPr>
                <w:rFonts w:eastAsia="宋体"/>
                <w:lang w:eastAsia="zh-CN"/>
              </w:rPr>
              <w:t xml:space="preserve"> with modification on unicast behavior in agreement as shown below:</w:t>
            </w:r>
          </w:p>
          <w:p w14:paraId="3EBD366B" w14:textId="77777777" w:rsidR="00773911" w:rsidRDefault="00773911" w:rsidP="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5D796748" w14:textId="77777777" w:rsid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6DCDEB14" w14:textId="3DBED836" w:rsidR="00773911" w:rsidRP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sidRPr="00773911">
              <w:rPr>
                <w:rFonts w:ascii="Times" w:eastAsia="Batang" w:hAnsi="Times"/>
                <w:szCs w:val="24"/>
                <w:lang w:val="en-GB" w:eastAsia="zh-CN"/>
              </w:rPr>
              <w:t>Processing one unicast DCI scheduling DL and 2 unicast DCI scheduling UL per slot group of X slots per scheduled CC for TDD</w:t>
            </w:r>
          </w:p>
          <w:p w14:paraId="730C9579" w14:textId="03F1C98D" w:rsidR="00773911" w:rsidRDefault="00773911">
            <w:pPr>
              <w:jc w:val="left"/>
              <w:rPr>
                <w:rFonts w:eastAsia="宋体"/>
                <w:lang w:eastAsia="zh-CN"/>
              </w:rPr>
            </w:pPr>
          </w:p>
        </w:tc>
      </w:tr>
      <w:tr w:rsidR="00C93D1B" w14:paraId="6B8C6A3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C4C79" w14:textId="78B4532D"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E7EE2B" w14:textId="77777777" w:rsidR="00C93D1B" w:rsidRDefault="00C93D1B" w:rsidP="00C93D1B">
            <w:pPr>
              <w:jc w:val="left"/>
              <w:rPr>
                <w:rFonts w:eastAsia="宋体"/>
              </w:rPr>
            </w:pPr>
            <w:r>
              <w:rPr>
                <w:rFonts w:eastAsia="宋体"/>
              </w:rPr>
              <w:t xml:space="preserve">Similar comments as in Issue 9. </w:t>
            </w:r>
          </w:p>
          <w:p w14:paraId="0F3E7EA0" w14:textId="34A8B52C" w:rsidR="00C93D1B" w:rsidRDefault="00C93D1B" w:rsidP="00C93D1B">
            <w:pPr>
              <w:jc w:val="left"/>
              <w:rPr>
                <w:rFonts w:eastAsia="宋体"/>
                <w:lang w:eastAsia="zh-CN"/>
              </w:rPr>
            </w:pPr>
            <w:r>
              <w:rPr>
                <w:rFonts w:eastAsia="宋体"/>
              </w:rPr>
              <w:t>(</w:t>
            </w:r>
            <w:proofErr w:type="spellStart"/>
            <w:proofErr w:type="gramStart"/>
            <w:r>
              <w:rPr>
                <w:rFonts w:eastAsia="宋体"/>
              </w:rPr>
              <w:t>Xs,Ys</w:t>
            </w:r>
            <w:proofErr w:type="spellEnd"/>
            <w:proofErr w:type="gramEnd"/>
            <w:r>
              <w:rPr>
                <w:rFonts w:eastAsia="宋体"/>
              </w:rPr>
              <w:t xml:space="preserve">)=(2,1) is FFS and still under discussion. </w:t>
            </w:r>
          </w:p>
        </w:tc>
      </w:tr>
      <w:tr w:rsidR="00051873" w14:paraId="458451D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DF087CC" w14:textId="61344F2D" w:rsidR="00051873" w:rsidRDefault="00051873"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F965693" w14:textId="1C24875D" w:rsidR="00051873" w:rsidRDefault="00051873" w:rsidP="00C93D1B">
            <w:pPr>
              <w:jc w:val="left"/>
              <w:rPr>
                <w:rFonts w:eastAsia="宋体"/>
                <w:lang w:eastAsia="zh-CN"/>
              </w:rPr>
            </w:pPr>
            <w:r>
              <w:rPr>
                <w:rFonts w:eastAsia="宋体"/>
              </w:rPr>
              <w:t xml:space="preserve">Need to remove </w:t>
            </w:r>
            <w:proofErr w:type="spellStart"/>
            <w:r>
              <w:rPr>
                <w:rFonts w:eastAsia="宋体"/>
                <w:lang w:eastAsia="zh-CN"/>
              </w:rPr>
              <w:t>Remove</w:t>
            </w:r>
            <w:proofErr w:type="spellEnd"/>
            <w:r>
              <w:rPr>
                <w:rFonts w:eastAsia="宋体"/>
                <w:lang w:eastAsia="zh-CN"/>
              </w:rPr>
              <w:t xml:space="preserve"> (</w:t>
            </w:r>
            <w:proofErr w:type="gramStart"/>
            <w:r>
              <w:rPr>
                <w:rFonts w:eastAsia="宋体"/>
                <w:lang w:eastAsia="zh-CN"/>
              </w:rPr>
              <w:t>X,Y</w:t>
            </w:r>
            <w:proofErr w:type="gramEnd"/>
            <w:r>
              <w:rPr>
                <w:rFonts w:eastAsia="宋体"/>
                <w:lang w:eastAsia="zh-CN"/>
              </w:rPr>
              <w:t>) = (2,1)</w:t>
            </w:r>
          </w:p>
        </w:tc>
      </w:tr>
    </w:tbl>
    <w:p w14:paraId="0A3837F6" w14:textId="77777777" w:rsidR="007C3555" w:rsidRDefault="007C3555">
      <w:pPr>
        <w:pStyle w:val="maintext"/>
        <w:ind w:firstLineChars="90" w:firstLine="180"/>
        <w:rPr>
          <w:rFonts w:ascii="Calibri" w:hAnsi="Calibri" w:cs="Arial"/>
          <w:color w:val="000000"/>
        </w:rPr>
      </w:pPr>
    </w:p>
    <w:p w14:paraId="29C798CF" w14:textId="77777777" w:rsidR="007C3555" w:rsidRDefault="00773911">
      <w:pPr>
        <w:pStyle w:val="1"/>
        <w:numPr>
          <w:ilvl w:val="1"/>
          <w:numId w:val="10"/>
        </w:numPr>
        <w:jc w:val="both"/>
        <w:rPr>
          <w:color w:val="000000"/>
        </w:rPr>
      </w:pPr>
      <w:r>
        <w:rPr>
          <w:color w:val="000000"/>
        </w:rPr>
        <w:t>Issue 14: FG 24-5</w:t>
      </w:r>
    </w:p>
    <w:p w14:paraId="693E0FC2"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CEF7CE1" w14:textId="77777777" w:rsidR="007C3555" w:rsidRDefault="007C3555">
      <w:pPr>
        <w:pStyle w:val="maintext"/>
        <w:ind w:firstLineChars="90" w:firstLine="180"/>
        <w:rPr>
          <w:rFonts w:ascii="Calibri" w:hAnsi="Calibri" w:cs="Arial"/>
        </w:rPr>
      </w:pPr>
    </w:p>
    <w:p w14:paraId="5A96750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2002"/>
        <w:gridCol w:w="7624"/>
        <w:gridCol w:w="875"/>
        <w:gridCol w:w="527"/>
        <w:gridCol w:w="517"/>
        <w:gridCol w:w="2993"/>
        <w:gridCol w:w="1237"/>
        <w:gridCol w:w="517"/>
        <w:gridCol w:w="517"/>
        <w:gridCol w:w="517"/>
        <w:gridCol w:w="222"/>
        <w:gridCol w:w="2310"/>
      </w:tblGrid>
      <w:tr w:rsidR="007C3555" w14:paraId="0AA20BBD" w14:textId="77777777">
        <w:tc>
          <w:tcPr>
            <w:tcW w:w="0" w:type="auto"/>
            <w:shd w:val="clear" w:color="auto" w:fill="auto"/>
          </w:tcPr>
          <w:p w14:paraId="5914EE6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30AC33B"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1EF071CC" w14:textId="77777777" w:rsidR="007C3555" w:rsidRDefault="00773911">
            <w:pPr>
              <w:pStyle w:val="TAL"/>
              <w:rPr>
                <w:rFonts w:eastAsia="宋体" w:cs="Arial"/>
                <w:color w:val="000000"/>
                <w:szCs w:val="18"/>
                <w:lang w:eastAsia="zh-CN"/>
              </w:rPr>
            </w:pPr>
            <w:r>
              <w:rPr>
                <w:rFonts w:eastAsia="宋体" w:cs="Arial"/>
                <w:color w:val="000000"/>
                <w:szCs w:val="18"/>
                <w:lang w:eastAsia="zh-CN"/>
              </w:rPr>
              <w:t>960KHz SCS support for DL</w:t>
            </w:r>
          </w:p>
        </w:tc>
        <w:tc>
          <w:tcPr>
            <w:tcW w:w="0" w:type="auto"/>
            <w:shd w:val="clear" w:color="auto" w:fill="auto"/>
          </w:tcPr>
          <w:p w14:paraId="094A5D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050122A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proofErr w:type="gramStart"/>
            <w:r>
              <w:rPr>
                <w:rFonts w:cs="Arial"/>
                <w:color w:val="000000"/>
                <w:sz w:val="18"/>
                <w:szCs w:val="18"/>
              </w:rPr>
              <w:t>X</w:t>
            </w:r>
            <w:r>
              <w:rPr>
                <w:rFonts w:cs="Arial"/>
                <w:color w:val="FF0000"/>
                <w:sz w:val="18"/>
                <w:szCs w:val="18"/>
              </w:rPr>
              <w:t>,Y</w:t>
            </w:r>
            <w:proofErr w:type="gramEnd"/>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179A9824"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20CB5726"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3DB1DE1" w14:textId="77777777" w:rsidR="007C3555" w:rsidRDefault="00773911">
            <w:pPr>
              <w:pStyle w:val="TAL"/>
              <w:rPr>
                <w:rFonts w:cs="Arial"/>
                <w:color w:val="000000"/>
                <w:szCs w:val="18"/>
              </w:rPr>
            </w:pPr>
            <w:r>
              <w:rPr>
                <w:rFonts w:cs="Arial"/>
                <w:color w:val="000000"/>
                <w:szCs w:val="18"/>
              </w:rPr>
              <w:t>24-1</w:t>
            </w:r>
            <w:r>
              <w:rPr>
                <w:rFonts w:eastAsia="宋体" w:cs="Arial"/>
                <w:color w:val="FF0000"/>
                <w:szCs w:val="18"/>
              </w:rPr>
              <w:t>, 3-5b</w:t>
            </w:r>
          </w:p>
        </w:tc>
        <w:tc>
          <w:tcPr>
            <w:tcW w:w="0" w:type="auto"/>
            <w:shd w:val="clear" w:color="auto" w:fill="auto"/>
          </w:tcPr>
          <w:p w14:paraId="781608BE" w14:textId="77777777" w:rsidR="007C3555" w:rsidRDefault="00773911">
            <w:pPr>
              <w:pStyle w:val="TAL"/>
              <w:rPr>
                <w:rFonts w:eastAsia="宋体" w:cs="Arial"/>
                <w:color w:val="000000"/>
                <w:szCs w:val="18"/>
                <w:lang w:eastAsia="zh-CN"/>
              </w:rPr>
            </w:pPr>
            <w:r>
              <w:rPr>
                <w:rFonts w:cs="Arial"/>
                <w:color w:val="000000"/>
                <w:szCs w:val="18"/>
              </w:rPr>
              <w:t>Yes</w:t>
            </w:r>
          </w:p>
        </w:tc>
        <w:tc>
          <w:tcPr>
            <w:tcW w:w="0" w:type="auto"/>
            <w:shd w:val="clear" w:color="auto" w:fill="auto"/>
          </w:tcPr>
          <w:p w14:paraId="005A5039"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3C43D1A" w14:textId="77777777" w:rsidR="007C3555" w:rsidRDefault="00773911">
            <w:pPr>
              <w:pStyle w:val="TAL"/>
              <w:rPr>
                <w:rFonts w:eastAsia="宋体" w:cs="Arial"/>
                <w:color w:val="FF0000"/>
                <w:szCs w:val="18"/>
                <w:lang w:eastAsia="zh-CN"/>
              </w:rPr>
            </w:pPr>
            <w:r>
              <w:rPr>
                <w:rFonts w:eastAsia="宋体" w:cs="Arial"/>
                <w:color w:val="FF0000"/>
                <w:szCs w:val="18"/>
                <w:lang w:eastAsia="zh-CN"/>
              </w:rPr>
              <w:t>960KHz SCS support for DL is not supported</w:t>
            </w:r>
          </w:p>
        </w:tc>
        <w:tc>
          <w:tcPr>
            <w:tcW w:w="0" w:type="auto"/>
            <w:shd w:val="clear" w:color="auto" w:fill="auto"/>
          </w:tcPr>
          <w:p w14:paraId="3A68D03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62096217"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D04F376"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1FCA6F2"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49D6AC8" w14:textId="77777777" w:rsidR="007C3555" w:rsidRDefault="007C3555">
            <w:pPr>
              <w:pStyle w:val="TAL"/>
              <w:rPr>
                <w:rFonts w:cs="Arial"/>
                <w:color w:val="000000"/>
                <w:szCs w:val="18"/>
              </w:rPr>
            </w:pPr>
          </w:p>
        </w:tc>
        <w:tc>
          <w:tcPr>
            <w:tcW w:w="0" w:type="auto"/>
            <w:shd w:val="clear" w:color="auto" w:fill="auto"/>
          </w:tcPr>
          <w:p w14:paraId="16163E78" w14:textId="77777777" w:rsidR="007C3555" w:rsidRDefault="00773911">
            <w:pPr>
              <w:pStyle w:val="TAL"/>
              <w:rPr>
                <w:rFonts w:cs="Arial"/>
                <w:color w:val="000000"/>
                <w:szCs w:val="18"/>
              </w:rPr>
            </w:pPr>
            <w:r>
              <w:rPr>
                <w:rFonts w:cs="Arial"/>
                <w:color w:val="000000"/>
                <w:szCs w:val="18"/>
              </w:rPr>
              <w:t>Optional with capability signalling</w:t>
            </w:r>
          </w:p>
          <w:p w14:paraId="6E6743D4" w14:textId="77777777" w:rsidR="007C3555" w:rsidRDefault="007C3555">
            <w:pPr>
              <w:pStyle w:val="TAL"/>
              <w:rPr>
                <w:rFonts w:cs="Arial"/>
                <w:color w:val="000000"/>
                <w:szCs w:val="18"/>
              </w:rPr>
            </w:pPr>
          </w:p>
        </w:tc>
      </w:tr>
    </w:tbl>
    <w:p w14:paraId="05A8FE8C" w14:textId="77777777" w:rsidR="007C3555" w:rsidRDefault="007C3555">
      <w:pPr>
        <w:pStyle w:val="maintext"/>
        <w:ind w:firstLineChars="90" w:firstLine="180"/>
        <w:rPr>
          <w:rFonts w:ascii="Calibri" w:hAnsi="Calibri" w:cs="Arial"/>
          <w:b/>
        </w:rPr>
      </w:pPr>
    </w:p>
    <w:p w14:paraId="3F39EC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F88CC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C3D05FA"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C1B1B7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106C0DF" w14:textId="77777777">
        <w:tc>
          <w:tcPr>
            <w:tcW w:w="1818" w:type="dxa"/>
            <w:tcBorders>
              <w:top w:val="single" w:sz="4" w:space="0" w:color="auto"/>
              <w:left w:val="single" w:sz="4" w:space="0" w:color="auto"/>
              <w:bottom w:val="single" w:sz="4" w:space="0" w:color="auto"/>
              <w:right w:val="single" w:sz="4" w:space="0" w:color="auto"/>
            </w:tcBorders>
          </w:tcPr>
          <w:p w14:paraId="383E6AA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D8DEB38" w14:textId="77777777" w:rsidR="007C3555" w:rsidRDefault="00773911">
            <w:pPr>
              <w:jc w:val="left"/>
              <w:rPr>
                <w:rFonts w:eastAsia="宋体"/>
              </w:rPr>
            </w:pPr>
            <w:r>
              <w:rPr>
                <w:rFonts w:eastAsia="宋体"/>
              </w:rPr>
              <w:t xml:space="preserve">According to the agreement on multi-slot monitoring capability from RAN1#107-e, there are components missing from the description of FG 24-5 that are related to the intra-slot monitoring capability that was part of the agreement (see </w:t>
            </w:r>
            <w:r>
              <w:rPr>
                <w:rFonts w:eastAsia="宋体"/>
                <w:highlight w:val="cyan"/>
              </w:rPr>
              <w:t>highlighted</w:t>
            </w:r>
            <w:r>
              <w:rPr>
                <w:rFonts w:eastAsia="宋体"/>
              </w:rPr>
              <w:t xml:space="preserve"> text below). During the spec review discussions after RAN1#107-e, the 38.213 spec editor preferred not to add the intra-slot monitoring capability description to 38.213; rather, he said that the </w:t>
            </w:r>
            <w:r>
              <w:rPr>
                <w:rFonts w:eastAsia="宋体"/>
                <w:highlight w:val="cyan"/>
              </w:rPr>
              <w:t>highlighted</w:t>
            </w:r>
            <w:r>
              <w:rPr>
                <w:rFonts w:eastAsia="宋体"/>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885B4C9" w14:textId="77777777" w:rsidR="007C3555" w:rsidRDefault="007C3555">
            <w:pPr>
              <w:autoSpaceDE w:val="0"/>
              <w:autoSpaceDN w:val="0"/>
              <w:adjustRightInd w:val="0"/>
              <w:snapToGrid w:val="0"/>
              <w:spacing w:before="0" w:after="0"/>
              <w:contextualSpacing/>
              <w:rPr>
                <w:rFonts w:eastAsia="MS Gothic" w:cs="Arial"/>
                <w:color w:val="0070C0"/>
                <w:sz w:val="18"/>
                <w:szCs w:val="18"/>
                <w:lang w:val="en-GB"/>
              </w:rPr>
            </w:pPr>
          </w:p>
          <w:p w14:paraId="1C755D03"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set1</w:t>
            </w:r>
            <w:r>
              <w:rPr>
                <w:rFonts w:eastAsia="MS Gothic" w:cs="Arial"/>
                <w:color w:val="0070C0"/>
                <w:sz w:val="18"/>
                <w:szCs w:val="18"/>
                <w:lang w:val="en-GB"/>
              </w:rPr>
              <w:t xml:space="preserve"> = (7, 3) symbols</w:t>
            </w:r>
          </w:p>
          <w:p w14:paraId="5D7DF55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4. Processing one unicast DCI scheduling DL and one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FDD (This supersedes corresponding component of FG 3-5b)</w:t>
            </w:r>
          </w:p>
          <w:p w14:paraId="4439B564"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TDD (This supersedes Component 6 of FG 3-5b) </w:t>
            </w:r>
          </w:p>
          <w:p w14:paraId="74F08C4D" w14:textId="77777777" w:rsidR="007C3555" w:rsidRDefault="007C3555">
            <w:pPr>
              <w:jc w:val="left"/>
              <w:rPr>
                <w:rFonts w:eastAsia="宋体"/>
              </w:rPr>
            </w:pPr>
          </w:p>
          <w:p w14:paraId="4B43510B" w14:textId="77777777" w:rsidR="007C3555" w:rsidRDefault="00773911">
            <w:pPr>
              <w:jc w:val="left"/>
              <w:rPr>
                <w:rFonts w:eastAsia="宋体"/>
                <w:color w:val="0070C0"/>
              </w:rPr>
            </w:pPr>
            <w:r>
              <w:rPr>
                <w:rFonts w:eastAsia="宋体"/>
              </w:rPr>
              <w:t>Note that in 38.213, the notation (</w:t>
            </w:r>
            <w:proofErr w:type="spellStart"/>
            <w:proofErr w:type="gramStart"/>
            <w:r>
              <w:rPr>
                <w:rFonts w:eastAsia="宋体"/>
              </w:rPr>
              <w:t>Xs,Ys</w:t>
            </w:r>
            <w:proofErr w:type="spellEnd"/>
            <w:proofErr w:type="gramEnd"/>
            <w:r>
              <w:rPr>
                <w:rFonts w:eastAsia="宋体"/>
              </w:rPr>
              <w:t>) is used for per-slot group monitoring to avoid confusion with (X,Y) defined for per-span monitoring. Hence (</w:t>
            </w:r>
            <w:proofErr w:type="gramStart"/>
            <w:r>
              <w:rPr>
                <w:rFonts w:eastAsia="宋体"/>
              </w:rPr>
              <w:t>X,Y</w:t>
            </w:r>
            <w:proofErr w:type="gramEnd"/>
            <w:r>
              <w:rPr>
                <w:rFonts w:eastAsia="宋体"/>
              </w:rPr>
              <w:t xml:space="preserve">) should be changed to </w:t>
            </w:r>
            <w:r>
              <w:rPr>
                <w:rFonts w:eastAsia="宋体"/>
                <w:color w:val="0070C0"/>
              </w:rPr>
              <w:t>(</w:t>
            </w:r>
            <w:proofErr w:type="spellStart"/>
            <w:r>
              <w:rPr>
                <w:rFonts w:eastAsia="宋体"/>
                <w:color w:val="0070C0"/>
              </w:rPr>
              <w:t>Xs,Ys</w:t>
            </w:r>
            <w:proofErr w:type="spellEnd"/>
            <w:r>
              <w:rPr>
                <w:rFonts w:eastAsia="宋体"/>
                <w:color w:val="0070C0"/>
              </w:rPr>
              <w:t>).</w:t>
            </w:r>
          </w:p>
          <w:p w14:paraId="70890290" w14:textId="77777777" w:rsidR="007C3555" w:rsidRDefault="007C3555">
            <w:pPr>
              <w:jc w:val="left"/>
              <w:rPr>
                <w:rFonts w:eastAsia="宋体"/>
                <w:color w:val="0070C0"/>
              </w:rPr>
            </w:pPr>
          </w:p>
          <w:p w14:paraId="533439E9"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59E733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7AB5E6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2F5BBC6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6D582A1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6A5295C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7D49F28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8EAE89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6E9828F"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4742670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14:paraId="5977C23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w:t>
            </w:r>
            <w:proofErr w:type="gramStart"/>
            <w:r>
              <w:rPr>
                <w:rFonts w:ascii="Times" w:eastAsia="Batang" w:hAnsi="Times"/>
                <w:szCs w:val="24"/>
                <w:lang w:val="en-GB" w:eastAsia="zh-CN"/>
              </w:rPr>
              <w:t>X,Y</w:t>
            </w:r>
            <w:proofErr w:type="gramEnd"/>
            <w:r>
              <w:rPr>
                <w:rFonts w:ascii="Times" w:eastAsia="Batang" w:hAnsi="Times"/>
                <w:szCs w:val="24"/>
                <w:lang w:val="en-GB" w:eastAsia="zh-CN"/>
              </w:rPr>
              <w:t>)</w:t>
            </w:r>
          </w:p>
          <w:p w14:paraId="6262EB8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F1BC2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(4,1)</w:t>
            </w:r>
          </w:p>
          <w:p w14:paraId="5FCC33E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(8,1)</w:t>
            </w:r>
          </w:p>
          <w:p w14:paraId="37EF276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6CC7DD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(4,2)</w:t>
            </w:r>
          </w:p>
          <w:p w14:paraId="4A96036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(8,4), (4,2), (4,1)</w:t>
            </w:r>
          </w:p>
          <w:p w14:paraId="780E5EB6"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5A545E75"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71B88F8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50675D3A"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960 kHz SCS For Y=1: FG3-5b with </w:t>
            </w:r>
            <w:r>
              <w:rPr>
                <w:rFonts w:ascii="Times" w:eastAsia="Batang" w:hAnsi="Times"/>
                <w:i/>
                <w:szCs w:val="24"/>
                <w:highlight w:val="cyan"/>
                <w:lang w:val="en-GB" w:eastAsia="zh-CN"/>
              </w:rPr>
              <w:t>set1</w:t>
            </w:r>
            <w:r>
              <w:rPr>
                <w:rFonts w:ascii="Times" w:eastAsia="Batang" w:hAnsi="Times"/>
                <w:szCs w:val="24"/>
                <w:highlight w:val="cyan"/>
                <w:lang w:val="en-GB" w:eastAsia="zh-CN"/>
              </w:rPr>
              <w:t xml:space="preserve"> = (7, 3)</w:t>
            </w:r>
          </w:p>
          <w:p w14:paraId="2870479F"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7678788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06B49DC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5A1485F9"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lastRenderedPageBreak/>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60647646"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091A4CF3"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0BD267A3" w14:textId="77777777">
        <w:tc>
          <w:tcPr>
            <w:tcW w:w="1818" w:type="dxa"/>
            <w:tcBorders>
              <w:top w:val="single" w:sz="4" w:space="0" w:color="auto"/>
              <w:left w:val="single" w:sz="4" w:space="0" w:color="auto"/>
              <w:bottom w:val="single" w:sz="4" w:space="0" w:color="auto"/>
              <w:right w:val="single" w:sz="4" w:space="0" w:color="auto"/>
            </w:tcBorders>
          </w:tcPr>
          <w:p w14:paraId="0B220681"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33602E06" w14:textId="77777777" w:rsidR="007C3555" w:rsidRDefault="00773911">
            <w:pPr>
              <w:jc w:val="left"/>
              <w:rPr>
                <w:rFonts w:eastAsia="宋体"/>
              </w:rPr>
            </w:pPr>
            <w:r>
              <w:t xml:space="preserve">We generally believe this FG should be treated in the same manner as for FG24-4. It can be considered to treat this after agreeing on FG24-4. </w:t>
            </w:r>
          </w:p>
        </w:tc>
      </w:tr>
      <w:tr w:rsidR="007C3555" w14:paraId="06604AC5" w14:textId="77777777">
        <w:tc>
          <w:tcPr>
            <w:tcW w:w="1818" w:type="dxa"/>
            <w:tcBorders>
              <w:top w:val="single" w:sz="4" w:space="0" w:color="auto"/>
              <w:left w:val="single" w:sz="4" w:space="0" w:color="auto"/>
              <w:bottom w:val="single" w:sz="4" w:space="0" w:color="auto"/>
              <w:right w:val="single" w:sz="4" w:space="0" w:color="auto"/>
            </w:tcBorders>
          </w:tcPr>
          <w:p w14:paraId="21DE8852" w14:textId="77777777" w:rsidR="007C3555" w:rsidRDefault="00773911">
            <w:pPr>
              <w:pStyle w:val="paragraph"/>
              <w:spacing w:before="0" w:beforeAutospacing="0" w:after="0" w:afterAutospacing="0"/>
              <w:textAlignment w:val="baseline"/>
              <w:rPr>
                <w:rStyle w:val="normaltextrun"/>
              </w:rPr>
            </w:pPr>
            <w:proofErr w:type="spellStart"/>
            <w:r>
              <w:rPr>
                <w:rStyle w:val="normaltextrun"/>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71207CCA" w14:textId="77777777" w:rsidR="007C3555" w:rsidRDefault="00773911">
            <w:pPr>
              <w:jc w:val="left"/>
            </w:pPr>
            <w:r>
              <w:t>Multiple PDSCH scheduling is an enhancement therefore should not be mandatory for the support of 960kHz SCS as implied by “960KHz SCS support for DL is not supported”</w:t>
            </w:r>
          </w:p>
        </w:tc>
      </w:tr>
      <w:tr w:rsidR="007C3555" w14:paraId="23657F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2124EF" w14:textId="77777777" w:rsidR="007C3555" w:rsidRDefault="00773911">
            <w:pPr>
              <w:pStyle w:val="paragraph"/>
              <w:spacing w:before="0" w:beforeAutospacing="0" w:after="0" w:afterAutospacing="0"/>
              <w:textAlignment w:val="baseline"/>
              <w:rPr>
                <w:rStyle w:val="normaltextrun"/>
              </w:rPr>
            </w:pPr>
            <w:r>
              <w:rPr>
                <w:rStyle w:val="normaltextrun"/>
              </w:rPr>
              <w:t xml:space="preserve">Huawei, </w:t>
            </w:r>
            <w:proofErr w:type="spellStart"/>
            <w:r>
              <w:rPr>
                <w:rStyle w:val="normaltextrun"/>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92B59A" w14:textId="77777777" w:rsidR="007C3555" w:rsidRDefault="00773911">
            <w:pPr>
              <w:jc w:val="left"/>
            </w:pPr>
            <w:r>
              <w:rPr>
                <w:b/>
              </w:rPr>
              <w:t>Prerequisite:</w:t>
            </w:r>
            <w:r>
              <w:t xml:space="preserve"> Our understanding is that 3-5b should be removed. </w:t>
            </w:r>
          </w:p>
          <w:p w14:paraId="504D8114" w14:textId="77777777" w:rsidR="007C3555" w:rsidRDefault="00773911">
            <w:pPr>
              <w:jc w:val="left"/>
            </w:pPr>
            <w:r>
              <w:t xml:space="preserve">We have made multiple changes in 3-5b in the agreement for Multiple-slot PDCCH monitoring including: </w:t>
            </w:r>
          </w:p>
          <w:p w14:paraId="485DB594" w14:textId="77777777" w:rsidR="007C3555" w:rsidRDefault="00773911">
            <w:pPr>
              <w:jc w:val="left"/>
            </w:pPr>
            <w:r>
              <w:t xml:space="preserve">1) Supported spans in 3-5b can be in any configured slots while the supported set1 and set2 spans from 3-5b in multiple-slot PDCCH monitoring can only be within configured Y consecutive slots of X slots. </w:t>
            </w:r>
          </w:p>
          <w:p w14:paraId="4E0BDC63" w14:textId="77777777" w:rsidR="007C3555" w:rsidRDefault="00773911">
            <w:pPr>
              <w:jc w:val="left"/>
            </w:pPr>
            <w:r>
              <w:t xml:space="preserve">2) only set1 for 960 kHz SCS For Y=1 is supported. Set3 is not supported. </w:t>
            </w:r>
          </w:p>
          <w:p w14:paraId="381291D7" w14:textId="77777777" w:rsidR="007C3555" w:rsidRDefault="00773911">
            <w:pPr>
              <w:jc w:val="left"/>
            </w:pPr>
            <w:r>
              <w:t xml:space="preserve">3) Processing one unicast DCI scheduling DL and one unicast DCI scheduling UL per slot group of X slots per scheduled CC for FDD (instead of per span as in 3-5b); </w:t>
            </w:r>
          </w:p>
          <w:p w14:paraId="3B71B0B5" w14:textId="77777777" w:rsidR="007C3555" w:rsidRDefault="00773911">
            <w:pPr>
              <w:jc w:val="left"/>
            </w:pPr>
            <w:r>
              <w:t>4) Processing one unicast DCI scheduling DL and 2 unicast DCI scheduling UL per slot group of X slots per scheduled CC for TDD (instead of per span as in 3-5b)</w:t>
            </w:r>
          </w:p>
          <w:p w14:paraId="1394F429" w14:textId="77777777" w:rsidR="007C3555" w:rsidRDefault="00773911">
            <w:pPr>
              <w:jc w:val="left"/>
            </w:pPr>
            <w:r>
              <w:t xml:space="preserve">Keeping 3-5b as a prerequisite implies that 3-5b in its original form and without any of the above changes should be supported. </w:t>
            </w:r>
          </w:p>
          <w:p w14:paraId="54678BA8" w14:textId="77777777" w:rsidR="007C3555" w:rsidRDefault="007C3555">
            <w:pPr>
              <w:jc w:val="left"/>
            </w:pPr>
          </w:p>
        </w:tc>
      </w:tr>
      <w:tr w:rsidR="007C3555" w14:paraId="598F2D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4B82A" w14:textId="77777777" w:rsidR="007C3555" w:rsidRDefault="00773911">
            <w:pPr>
              <w:pStyle w:val="paragraph"/>
              <w:spacing w:before="0" w:beforeAutospacing="0" w:after="0" w:afterAutospacing="0"/>
              <w:textAlignment w:val="baseline"/>
              <w:rPr>
                <w:rFonts w:eastAsia="宋体"/>
                <w:sz w:val="20"/>
                <w:szCs w:val="20"/>
                <w:lang w:eastAsia="zh-CN"/>
              </w:rPr>
            </w:pPr>
            <w:r>
              <w:rPr>
                <w:rStyle w:val="normaltextrun"/>
                <w:rFonts w:eastAsia="宋体" w:hint="eastAsia"/>
                <w:sz w:val="20"/>
                <w:szCs w:val="20"/>
                <w:lang w:eastAsia="zh-CN"/>
              </w:rPr>
              <w:t xml:space="preserve">ZTE, </w:t>
            </w:r>
            <w:proofErr w:type="spellStart"/>
            <w:r>
              <w:rPr>
                <w:rStyle w:val="normaltextrun"/>
                <w:rFonts w:eastAsia="宋体" w:hint="eastAsia"/>
                <w:sz w:val="20"/>
                <w:szCs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9CAD1" w14:textId="77777777" w:rsidR="007C3555" w:rsidRDefault="00773911">
            <w:pPr>
              <w:pStyle w:val="TAL"/>
              <w:rPr>
                <w:rFonts w:eastAsia="宋体"/>
                <w:sz w:val="20"/>
                <w:lang w:val="en-US" w:eastAsia="zh-CN"/>
              </w:rPr>
            </w:pPr>
            <w:r>
              <w:rPr>
                <w:rFonts w:eastAsia="宋体" w:hint="eastAsia"/>
                <w:sz w:val="20"/>
                <w:lang w:val="en-US" w:eastAsia="zh-CN"/>
              </w:rPr>
              <w:t>For Component 3, same view as FG 24-4.</w:t>
            </w:r>
          </w:p>
          <w:p w14:paraId="1766B089" w14:textId="77777777" w:rsidR="007C3555" w:rsidRDefault="00773911">
            <w:pPr>
              <w:pStyle w:val="TAL"/>
              <w:rPr>
                <w:rFonts w:eastAsia="宋体"/>
                <w:sz w:val="20"/>
                <w:lang w:val="en-US" w:eastAsia="zh-CN"/>
              </w:rPr>
            </w:pPr>
            <w:r>
              <w:rPr>
                <w:rFonts w:eastAsia="宋体" w:hint="eastAsia"/>
                <w:sz w:val="20"/>
                <w:lang w:val="en-US" w:eastAsia="zh-CN"/>
              </w:rPr>
              <w:t xml:space="preserve">We agree also the new added components from </w:t>
            </w:r>
            <w:proofErr w:type="gramStart"/>
            <w:r>
              <w:rPr>
                <w:rFonts w:eastAsia="宋体" w:hint="eastAsia"/>
                <w:sz w:val="20"/>
                <w:lang w:val="en-US" w:eastAsia="zh-CN"/>
              </w:rPr>
              <w:t>Ericsson,  specific</w:t>
            </w:r>
            <w:proofErr w:type="gramEnd"/>
            <w:r>
              <w:rPr>
                <w:rFonts w:eastAsia="宋体" w:hint="eastAsia"/>
                <w:sz w:val="20"/>
                <w:lang w:val="en-US" w:eastAsia="zh-CN"/>
              </w:rPr>
              <w:t xml:space="preserve"> wording can be further polished.</w:t>
            </w:r>
          </w:p>
        </w:tc>
      </w:tr>
      <w:tr w:rsidR="00773911" w14:paraId="3F24EE0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B99D02" w14:textId="127E09F6" w:rsidR="00773911" w:rsidRDefault="00773911">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C91484" w14:textId="6AED949C" w:rsidR="00773911" w:rsidRDefault="00773911">
            <w:pPr>
              <w:pStyle w:val="TAL"/>
              <w:rPr>
                <w:rFonts w:eastAsia="宋体"/>
                <w:sz w:val="20"/>
                <w:lang w:val="en-US" w:eastAsia="zh-CN"/>
              </w:rPr>
            </w:pPr>
            <w:r>
              <w:rPr>
                <w:rFonts w:eastAsia="宋体"/>
                <w:sz w:val="20"/>
                <w:lang w:val="en-US" w:eastAsia="zh-CN"/>
              </w:rPr>
              <w:t>Similar behavior to FG 24-4</w:t>
            </w:r>
          </w:p>
        </w:tc>
      </w:tr>
      <w:tr w:rsidR="00C93D1B" w14:paraId="4D25DD5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70AEB2" w14:textId="57385A2C" w:rsidR="00C93D1B" w:rsidRDefault="00C93D1B" w:rsidP="00C93D1B">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FEAC8CA" w14:textId="27E83A61" w:rsidR="00C93D1B" w:rsidRDefault="00C93D1B" w:rsidP="00C93D1B">
            <w:pPr>
              <w:pStyle w:val="TAL"/>
              <w:rPr>
                <w:rFonts w:eastAsia="宋体"/>
                <w:sz w:val="20"/>
                <w:lang w:val="en-US" w:eastAsia="zh-CN"/>
              </w:rPr>
            </w:pPr>
            <w:r>
              <w:rPr>
                <w:rFonts w:eastAsia="宋体"/>
              </w:rPr>
              <w:t xml:space="preserve">Similar comments as in Issue 9. </w:t>
            </w:r>
          </w:p>
        </w:tc>
      </w:tr>
      <w:tr w:rsidR="00051873" w14:paraId="3BF433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3E1A469" w14:textId="4B2CD8EB" w:rsidR="00051873" w:rsidRDefault="00051873"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26D08B7" w14:textId="5E63502C" w:rsidR="00051873" w:rsidRDefault="001673E5" w:rsidP="00C93D1B">
            <w:pPr>
              <w:pStyle w:val="TAL"/>
              <w:rPr>
                <w:rFonts w:eastAsia="宋体"/>
              </w:rPr>
            </w:pPr>
            <w:r>
              <w:rPr>
                <w:rFonts w:eastAsia="宋体"/>
                <w:sz w:val="20"/>
                <w:lang w:val="en-US" w:eastAsia="zh-CN"/>
              </w:rPr>
              <w:t>Similar behavior to FG 24-4</w:t>
            </w:r>
          </w:p>
        </w:tc>
      </w:tr>
    </w:tbl>
    <w:p w14:paraId="64E25CE7" w14:textId="77777777" w:rsidR="007C3555" w:rsidRDefault="007C3555">
      <w:pPr>
        <w:pStyle w:val="maintext"/>
        <w:ind w:firstLineChars="90" w:firstLine="180"/>
        <w:rPr>
          <w:rFonts w:ascii="Calibri" w:hAnsi="Calibri" w:cs="Arial"/>
          <w:color w:val="000000"/>
        </w:rPr>
      </w:pPr>
    </w:p>
    <w:p w14:paraId="5B12E867" w14:textId="77777777" w:rsidR="007C3555" w:rsidRDefault="00773911">
      <w:pPr>
        <w:pStyle w:val="1"/>
        <w:numPr>
          <w:ilvl w:val="1"/>
          <w:numId w:val="10"/>
        </w:numPr>
        <w:jc w:val="both"/>
        <w:rPr>
          <w:color w:val="000000"/>
        </w:rPr>
      </w:pPr>
      <w:r>
        <w:rPr>
          <w:color w:val="000000"/>
        </w:rPr>
        <w:t>Issue 15: FG 24-5a</w:t>
      </w:r>
    </w:p>
    <w:p w14:paraId="7F6A9320"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369B3F6B" w14:textId="77777777" w:rsidR="007C3555" w:rsidRDefault="007C3555">
      <w:pPr>
        <w:pStyle w:val="maintext"/>
        <w:ind w:firstLineChars="90" w:firstLine="180"/>
        <w:rPr>
          <w:rFonts w:ascii="Calibri" w:hAnsi="Calibri" w:cs="Arial"/>
        </w:rPr>
      </w:pPr>
    </w:p>
    <w:p w14:paraId="7CDCAB08"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58AD11D1" w14:textId="77777777">
        <w:tc>
          <w:tcPr>
            <w:tcW w:w="0" w:type="auto"/>
            <w:shd w:val="clear" w:color="auto" w:fill="auto"/>
          </w:tcPr>
          <w:p w14:paraId="389A56D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01E5D9"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27DB7FB7" w14:textId="77777777" w:rsidR="007C3555" w:rsidRDefault="00773911">
            <w:pPr>
              <w:pStyle w:val="TAL"/>
              <w:rPr>
                <w:rFonts w:eastAsia="宋体" w:cs="Arial"/>
                <w:color w:val="000000"/>
                <w:szCs w:val="18"/>
                <w:lang w:eastAsia="zh-CN"/>
              </w:rPr>
            </w:pPr>
            <w:r>
              <w:rPr>
                <w:rFonts w:eastAsia="宋体" w:cs="Arial"/>
                <w:color w:val="000000"/>
                <w:szCs w:val="18"/>
                <w:lang w:eastAsia="zh-CN"/>
              </w:rPr>
              <w:t>960KHz SCS support for UL</w:t>
            </w:r>
          </w:p>
        </w:tc>
        <w:tc>
          <w:tcPr>
            <w:tcW w:w="0" w:type="auto"/>
            <w:shd w:val="clear" w:color="auto" w:fill="auto"/>
          </w:tcPr>
          <w:p w14:paraId="2ABF46B4"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07083C37"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61FAAEC5"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690F9C85" w14:textId="77777777" w:rsidR="007C3555" w:rsidRDefault="00773911">
            <w:pPr>
              <w:pStyle w:val="TAL"/>
              <w:rPr>
                <w:rFonts w:cs="Arial"/>
                <w:color w:val="FF0000"/>
                <w:szCs w:val="18"/>
              </w:rPr>
            </w:pPr>
            <w:r>
              <w:rPr>
                <w:rFonts w:cs="Arial"/>
                <w:color w:val="FF0000"/>
                <w:szCs w:val="18"/>
              </w:rPr>
              <w:t>24-5</w:t>
            </w:r>
          </w:p>
        </w:tc>
        <w:tc>
          <w:tcPr>
            <w:tcW w:w="0" w:type="auto"/>
            <w:shd w:val="clear" w:color="auto" w:fill="auto"/>
          </w:tcPr>
          <w:p w14:paraId="16F49C2C"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4117EF25"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E3E29E5" w14:textId="77777777" w:rsidR="007C3555" w:rsidRDefault="00773911">
            <w:pPr>
              <w:pStyle w:val="TAL"/>
              <w:rPr>
                <w:rFonts w:eastAsia="宋体" w:cs="Arial"/>
                <w:color w:val="FF0000"/>
                <w:szCs w:val="18"/>
                <w:lang w:eastAsia="zh-CN"/>
              </w:rPr>
            </w:pPr>
            <w:r>
              <w:rPr>
                <w:rFonts w:eastAsia="宋体" w:cs="Arial"/>
                <w:color w:val="FF0000"/>
                <w:szCs w:val="18"/>
                <w:lang w:eastAsia="zh-CN"/>
              </w:rPr>
              <w:t>960KHz SCS support for UL is not supported</w:t>
            </w:r>
          </w:p>
        </w:tc>
        <w:tc>
          <w:tcPr>
            <w:tcW w:w="0" w:type="auto"/>
            <w:shd w:val="clear" w:color="auto" w:fill="auto"/>
          </w:tcPr>
          <w:p w14:paraId="41DA0CA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5247A65"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3786E13"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E23B2A1"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A88C1A0"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B78E9C6" w14:textId="77777777" w:rsidR="007C3555" w:rsidRDefault="00773911">
            <w:pPr>
              <w:pStyle w:val="TAL"/>
              <w:rPr>
                <w:rFonts w:cs="Arial"/>
                <w:color w:val="000000"/>
                <w:szCs w:val="18"/>
              </w:rPr>
            </w:pPr>
            <w:r>
              <w:rPr>
                <w:rFonts w:cs="Arial"/>
                <w:color w:val="000000"/>
                <w:szCs w:val="18"/>
              </w:rPr>
              <w:t>Optional with capability signalling</w:t>
            </w:r>
          </w:p>
        </w:tc>
      </w:tr>
    </w:tbl>
    <w:p w14:paraId="0291644F" w14:textId="77777777" w:rsidR="007C3555" w:rsidRDefault="007C3555">
      <w:pPr>
        <w:pStyle w:val="maintext"/>
        <w:ind w:firstLineChars="90" w:firstLine="180"/>
        <w:rPr>
          <w:rFonts w:ascii="Calibri" w:hAnsi="Calibri" w:cs="Arial"/>
          <w:b/>
        </w:rPr>
      </w:pPr>
    </w:p>
    <w:p w14:paraId="1EC1D4F6"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68A9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D13A5E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5D16DA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A913DEC" w14:textId="77777777">
        <w:tc>
          <w:tcPr>
            <w:tcW w:w="1818" w:type="dxa"/>
            <w:tcBorders>
              <w:top w:val="single" w:sz="4" w:space="0" w:color="auto"/>
              <w:left w:val="single" w:sz="4" w:space="0" w:color="auto"/>
              <w:bottom w:val="single" w:sz="4" w:space="0" w:color="auto"/>
              <w:right w:val="single" w:sz="4" w:space="0" w:color="auto"/>
            </w:tcBorders>
          </w:tcPr>
          <w:p w14:paraId="60484E7B"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0F7B96C" w14:textId="77777777" w:rsidR="007C3555" w:rsidRDefault="00773911">
            <w:pPr>
              <w:jc w:val="left"/>
              <w:rPr>
                <w:rFonts w:eastAsia="宋体"/>
              </w:rPr>
            </w:pPr>
            <w:r>
              <w:rPr>
                <w:rFonts w:eastAsia="宋体"/>
              </w:rPr>
              <w:t>We support the proposal for FG 24-5a</w:t>
            </w:r>
          </w:p>
        </w:tc>
      </w:tr>
      <w:tr w:rsidR="007C3555" w14:paraId="4A92A991" w14:textId="77777777">
        <w:tc>
          <w:tcPr>
            <w:tcW w:w="1818" w:type="dxa"/>
            <w:tcBorders>
              <w:top w:val="single" w:sz="4" w:space="0" w:color="auto"/>
              <w:left w:val="single" w:sz="4" w:space="0" w:color="auto"/>
              <w:bottom w:val="single" w:sz="4" w:space="0" w:color="auto"/>
              <w:right w:val="single" w:sz="4" w:space="0" w:color="auto"/>
            </w:tcBorders>
          </w:tcPr>
          <w:p w14:paraId="410170D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6F527D02" w14:textId="77777777" w:rsidR="007C3555" w:rsidRDefault="00773911">
            <w:pPr>
              <w:jc w:val="left"/>
              <w:rPr>
                <w:rFonts w:eastAsia="宋体"/>
              </w:rPr>
            </w:pPr>
            <w:r>
              <w:rPr>
                <w:rFonts w:eastAsia="Yu Mincho"/>
                <w:lang w:eastAsia="ja-JP"/>
              </w:rPr>
              <w:t xml:space="preserve">Same view as for FG24-5. </w:t>
            </w:r>
          </w:p>
        </w:tc>
      </w:tr>
      <w:tr w:rsidR="007C3555" w14:paraId="40B3DBB9" w14:textId="77777777">
        <w:tc>
          <w:tcPr>
            <w:tcW w:w="1818" w:type="dxa"/>
            <w:tcBorders>
              <w:top w:val="single" w:sz="4" w:space="0" w:color="auto"/>
              <w:left w:val="single" w:sz="4" w:space="0" w:color="auto"/>
              <w:bottom w:val="single" w:sz="4" w:space="0" w:color="auto"/>
              <w:right w:val="single" w:sz="4" w:space="0" w:color="auto"/>
            </w:tcBorders>
          </w:tcPr>
          <w:p w14:paraId="777FF29E" w14:textId="77777777" w:rsidR="007C3555" w:rsidRDefault="00773911">
            <w:pPr>
              <w:pStyle w:val="paragraph"/>
              <w:spacing w:before="0" w:beforeAutospacing="0" w:after="0" w:afterAutospacing="0"/>
              <w:textAlignment w:val="baseline"/>
              <w:rPr>
                <w:rStyle w:val="normaltextrun"/>
                <w:rFonts w:eastAsia="Yu Mincho"/>
                <w:sz w:val="20"/>
                <w:lang w:eastAsia="ja-JP"/>
              </w:rPr>
            </w:pPr>
            <w:proofErr w:type="spellStart"/>
            <w:r>
              <w:rPr>
                <w:rStyle w:val="normaltextrun"/>
                <w:rFonts w:eastAsia="Yu Mincho"/>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028B9A87" w14:textId="77777777" w:rsidR="007C3555" w:rsidRDefault="00773911">
            <w:pPr>
              <w:jc w:val="left"/>
              <w:rPr>
                <w:rFonts w:eastAsia="Yu Mincho"/>
                <w:lang w:eastAsia="ja-JP"/>
              </w:rPr>
            </w:pPr>
            <w:r>
              <w:rPr>
                <w:rFonts w:eastAsia="Yu Mincho"/>
                <w:lang w:eastAsia="ja-JP"/>
              </w:rPr>
              <w:t>Multi-PUSCH scheduling by single DCI is an enhancement, not mandatory for UL 960 SCS support</w:t>
            </w:r>
          </w:p>
        </w:tc>
      </w:tr>
      <w:tr w:rsidR="007C3555" w14:paraId="6C26B41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F012844"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 xml:space="preserve">Huawei, </w:t>
            </w:r>
            <w:proofErr w:type="spellStart"/>
            <w:r>
              <w:rPr>
                <w:rStyle w:val="normaltextrun"/>
                <w:rFonts w:eastAsia="Yu Mincho"/>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A72A44C" w14:textId="77777777" w:rsidR="007C3555" w:rsidRDefault="00773911">
            <w:pPr>
              <w:jc w:val="left"/>
              <w:rPr>
                <w:rFonts w:eastAsia="Yu Mincho"/>
                <w:lang w:eastAsia="ja-JP"/>
              </w:rPr>
            </w:pPr>
            <w:r>
              <w:rPr>
                <w:rFonts w:eastAsia="Yu Mincho"/>
                <w:b/>
                <w:lang w:eastAsia="ja-JP"/>
              </w:rPr>
              <w:t>Prerequisite:</w:t>
            </w:r>
            <w:r>
              <w:rPr>
                <w:rFonts w:eastAsia="Yu Mincho"/>
                <w:lang w:eastAsia="ja-JP"/>
              </w:rPr>
              <w:t xml:space="preserve"> Add 24-1a (Basic FR2-2 UL support) as a prerequisite. </w:t>
            </w:r>
          </w:p>
          <w:p w14:paraId="1B15F185" w14:textId="77777777" w:rsidR="007C3555" w:rsidRDefault="007C3555">
            <w:pPr>
              <w:jc w:val="left"/>
              <w:rPr>
                <w:rFonts w:eastAsia="Yu Mincho"/>
                <w:lang w:eastAsia="ja-JP"/>
              </w:rPr>
            </w:pPr>
          </w:p>
          <w:p w14:paraId="33DF432C" w14:textId="77777777" w:rsidR="007C3555" w:rsidRDefault="00773911">
            <w:pPr>
              <w:jc w:val="left"/>
              <w:rPr>
                <w:rFonts w:eastAsia="Yu Mincho"/>
                <w:lang w:eastAsia="ja-JP"/>
              </w:rPr>
            </w:pPr>
            <w:r>
              <w:rPr>
                <w:rFonts w:eastAsia="Yu Mincho"/>
                <w:lang w:eastAsia="ja-JP"/>
              </w:rPr>
              <w:t xml:space="preserve">According to the WID, A UE supporting a band in 52.6-71 GHz must at least support 120 kHz SCS (for initial access and after initial access): </w:t>
            </w:r>
          </w:p>
          <w:tbl>
            <w:tblPr>
              <w:tblStyle w:val="af7"/>
              <w:tblW w:w="0" w:type="auto"/>
              <w:tblLayout w:type="fixed"/>
              <w:tblLook w:val="04A0" w:firstRow="1" w:lastRow="0" w:firstColumn="1" w:lastColumn="0" w:noHBand="0" w:noVBand="1"/>
            </w:tblPr>
            <w:tblGrid>
              <w:gridCol w:w="9921"/>
            </w:tblGrid>
            <w:tr w:rsidR="007C3555" w14:paraId="4C7DF4B8" w14:textId="77777777">
              <w:tc>
                <w:tcPr>
                  <w:tcW w:w="9921" w:type="dxa"/>
                </w:tcPr>
                <w:p w14:paraId="1720D03E"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60E1AB85" w14:textId="77777777" w:rsidR="007C3555" w:rsidRDefault="007C3555">
                  <w:pPr>
                    <w:rPr>
                      <w:lang w:eastAsia="zh-CN"/>
                    </w:rPr>
                  </w:pPr>
                </w:p>
              </w:tc>
            </w:tr>
          </w:tbl>
          <w:p w14:paraId="172203CC" w14:textId="77777777" w:rsidR="007C3555" w:rsidRDefault="00773911">
            <w:pPr>
              <w:jc w:val="left"/>
              <w:rPr>
                <w:rFonts w:eastAsia="Yu Mincho"/>
                <w:lang w:eastAsia="ja-JP"/>
              </w:rPr>
            </w:pPr>
            <w:r>
              <w:rPr>
                <w:rFonts w:eastAsia="Yu Mincho"/>
                <w:lang w:eastAsia="ja-JP"/>
              </w:rPr>
              <w:t xml:space="preserve">Support of 960 kHz for UL while not supporting 120 kHz for UL would be a violation of above Note from the WID. </w:t>
            </w:r>
          </w:p>
          <w:p w14:paraId="0EF8717E" w14:textId="77777777" w:rsidR="007C3555" w:rsidRDefault="007C3555">
            <w:pPr>
              <w:jc w:val="left"/>
              <w:rPr>
                <w:rFonts w:eastAsia="Yu Mincho"/>
                <w:lang w:eastAsia="ja-JP"/>
              </w:rPr>
            </w:pPr>
          </w:p>
        </w:tc>
      </w:tr>
      <w:tr w:rsidR="007C3555" w14:paraId="6D62F7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D7642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9A31B" w14:textId="77777777" w:rsidR="007C3555" w:rsidRDefault="00773911">
            <w:pPr>
              <w:jc w:val="left"/>
              <w:rPr>
                <w:rFonts w:eastAsia="Malgun Gothic"/>
                <w:b/>
                <w:lang w:eastAsia="ko-KR"/>
              </w:rPr>
            </w:pPr>
            <w:r>
              <w:rPr>
                <w:rFonts w:eastAsia="Yu Mincho" w:hint="eastAsia"/>
                <w:lang w:eastAsia="ja-JP"/>
              </w:rPr>
              <w:t xml:space="preserve">We are </w:t>
            </w:r>
            <w:r>
              <w:rPr>
                <w:rFonts w:eastAsia="Yu Mincho"/>
                <w:lang w:eastAsia="ja-JP"/>
              </w:rPr>
              <w:t>fine with adding 24-1a as a prerequisite.</w:t>
            </w:r>
          </w:p>
        </w:tc>
      </w:tr>
      <w:tr w:rsidR="007C3555" w14:paraId="57FA65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8AEBEC6" w14:textId="77777777" w:rsidR="007C3555" w:rsidRDefault="0077391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D95E10" w14:textId="77777777" w:rsidR="007C3555" w:rsidRDefault="00773911">
            <w:pPr>
              <w:jc w:val="left"/>
              <w:rPr>
                <w:rFonts w:eastAsia="宋体"/>
                <w:lang w:eastAsia="ja-JP"/>
              </w:rPr>
            </w:pPr>
            <w:r>
              <w:rPr>
                <w:rFonts w:eastAsia="宋体" w:hint="eastAsia"/>
                <w:lang w:eastAsia="zh-CN"/>
              </w:rPr>
              <w:t>For Component 3, same view as FG 24-4a.</w:t>
            </w:r>
          </w:p>
        </w:tc>
      </w:tr>
      <w:tr w:rsidR="00773911" w14:paraId="3B70398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E4227A" w14:textId="31CD0310"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30B8168" w14:textId="2C2ABE66" w:rsidR="00773911" w:rsidRDefault="00773911">
            <w:pPr>
              <w:jc w:val="left"/>
              <w:rPr>
                <w:rFonts w:eastAsia="宋体"/>
                <w:lang w:eastAsia="zh-CN"/>
              </w:rPr>
            </w:pPr>
            <w:r>
              <w:rPr>
                <w:rFonts w:eastAsia="宋体"/>
                <w:lang w:eastAsia="zh-CN"/>
              </w:rPr>
              <w:t>Similar to FG 24-4a</w:t>
            </w:r>
          </w:p>
        </w:tc>
      </w:tr>
      <w:tr w:rsidR="00C93D1B" w14:paraId="0C7D85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F78C92" w14:textId="01692FED"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D88546" w14:textId="3B603FEF" w:rsidR="00C93D1B" w:rsidRDefault="00C93D1B" w:rsidP="00C93D1B">
            <w:pPr>
              <w:jc w:val="left"/>
              <w:rPr>
                <w:rFonts w:eastAsia="宋体"/>
                <w:lang w:eastAsia="zh-CN"/>
              </w:rPr>
            </w:pPr>
            <w:r>
              <w:rPr>
                <w:rFonts w:eastAsia="宋体"/>
              </w:rPr>
              <w:t xml:space="preserve">We are ok with the proposal. </w:t>
            </w:r>
          </w:p>
        </w:tc>
      </w:tr>
      <w:tr w:rsidR="000C5795" w14:paraId="39C8500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8CA3FD8" w14:textId="5FAFABC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001F94" w14:textId="715D4C80" w:rsidR="000C5795" w:rsidRDefault="000C5795" w:rsidP="000C5795">
            <w:pPr>
              <w:jc w:val="left"/>
              <w:rPr>
                <w:rFonts w:eastAsia="宋体"/>
              </w:rPr>
            </w:pPr>
            <w:r>
              <w:rPr>
                <w:rFonts w:eastAsia="宋体"/>
                <w:lang w:eastAsia="zh-CN"/>
              </w:rPr>
              <w:t>Ok with changes.</w:t>
            </w:r>
          </w:p>
        </w:tc>
      </w:tr>
      <w:tr w:rsidR="001673E5" w14:paraId="2067F1E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E5E5E" w14:textId="35A95B5B" w:rsidR="001673E5" w:rsidRDefault="001673E5" w:rsidP="000C5795">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172EB6" w14:textId="22D249D3" w:rsidR="001673E5" w:rsidRDefault="001673E5" w:rsidP="000C5795">
            <w:pPr>
              <w:jc w:val="left"/>
              <w:rPr>
                <w:rFonts w:eastAsia="宋体"/>
                <w:lang w:eastAsia="zh-CN"/>
              </w:rPr>
            </w:pPr>
            <w:r>
              <w:rPr>
                <w:rFonts w:eastAsia="宋体"/>
              </w:rPr>
              <w:t>ok with the proposal.</w:t>
            </w:r>
          </w:p>
        </w:tc>
      </w:tr>
    </w:tbl>
    <w:p w14:paraId="3C066A3F" w14:textId="77777777" w:rsidR="007C3555" w:rsidRDefault="007C3555">
      <w:pPr>
        <w:pStyle w:val="maintext"/>
        <w:ind w:firstLineChars="90" w:firstLine="180"/>
        <w:rPr>
          <w:rFonts w:ascii="Calibri" w:hAnsi="Calibri" w:cs="Arial"/>
          <w:color w:val="000000"/>
        </w:rPr>
      </w:pPr>
    </w:p>
    <w:p w14:paraId="5D26C2C2" w14:textId="77777777" w:rsidR="007C3555" w:rsidRDefault="00773911">
      <w:pPr>
        <w:pStyle w:val="1"/>
        <w:numPr>
          <w:ilvl w:val="1"/>
          <w:numId w:val="10"/>
        </w:numPr>
        <w:jc w:val="both"/>
        <w:rPr>
          <w:color w:val="000000"/>
        </w:rPr>
      </w:pPr>
      <w:r>
        <w:rPr>
          <w:color w:val="000000"/>
        </w:rPr>
        <w:t>Issue 16: FG 24-5c</w:t>
      </w:r>
    </w:p>
    <w:p w14:paraId="330A7E72"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4A19975" w14:textId="77777777" w:rsidR="007C3555" w:rsidRDefault="007C3555">
      <w:pPr>
        <w:pStyle w:val="maintext"/>
        <w:ind w:firstLineChars="90" w:firstLine="180"/>
        <w:rPr>
          <w:rFonts w:ascii="Calibri" w:hAnsi="Calibri" w:cs="Arial"/>
        </w:rPr>
      </w:pPr>
    </w:p>
    <w:p w14:paraId="3688E044"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65B19575" w14:textId="77777777">
        <w:tc>
          <w:tcPr>
            <w:tcW w:w="0" w:type="auto"/>
            <w:shd w:val="clear" w:color="auto" w:fill="auto"/>
          </w:tcPr>
          <w:p w14:paraId="3C10647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EB52A4"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6DCE51DD" w14:textId="77777777" w:rsidR="007C3555" w:rsidRDefault="00773911">
            <w:pPr>
              <w:pStyle w:val="TAL"/>
              <w:rPr>
                <w:rFonts w:eastAsia="宋体" w:cs="Arial"/>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color w:val="000000"/>
                <w:szCs w:val="18"/>
              </w:rPr>
              <w:t xml:space="preserve"> </w:t>
            </w:r>
            <w:r>
              <w:rPr>
                <w:rFonts w:cs="Arial"/>
                <w:strike/>
                <w:color w:val="FF0000"/>
                <w:szCs w:val="18"/>
              </w:rPr>
              <w:t>[with/without shared spectrum channel access]</w:t>
            </w:r>
          </w:p>
        </w:tc>
        <w:tc>
          <w:tcPr>
            <w:tcW w:w="0" w:type="auto"/>
            <w:shd w:val="clear" w:color="auto" w:fill="auto"/>
          </w:tcPr>
          <w:p w14:paraId="1F2787E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4A95125D" w14:textId="77777777" w:rsidR="007C3555" w:rsidRDefault="00773911">
            <w:pPr>
              <w:pStyle w:val="TAL"/>
              <w:rPr>
                <w:rFonts w:cs="Arial"/>
                <w:color w:val="000000"/>
                <w:szCs w:val="18"/>
              </w:rPr>
            </w:pPr>
            <w:r>
              <w:rPr>
                <w:rFonts w:cs="Arial"/>
                <w:color w:val="FF0000"/>
                <w:szCs w:val="18"/>
              </w:rPr>
              <w:t>24-5a</w:t>
            </w:r>
          </w:p>
        </w:tc>
        <w:tc>
          <w:tcPr>
            <w:tcW w:w="0" w:type="auto"/>
            <w:shd w:val="clear" w:color="auto" w:fill="auto"/>
          </w:tcPr>
          <w:p w14:paraId="53EE602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7AEAFD32"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400693E" w14:textId="77777777" w:rsidR="007C3555" w:rsidRDefault="00773911">
            <w:pPr>
              <w:pStyle w:val="TAL"/>
              <w:rPr>
                <w:rFonts w:eastAsia="宋体" w:cs="Arial"/>
                <w:color w:val="FF0000"/>
                <w:szCs w:val="18"/>
                <w:lang w:eastAsia="zh-CN"/>
              </w:rPr>
            </w:pPr>
            <w:r>
              <w:rPr>
                <w:rFonts w:cs="Arial"/>
                <w:color w:val="FF0000"/>
                <w:szCs w:val="18"/>
                <w:lang w:eastAsia="zh-CN"/>
              </w:rPr>
              <w:t xml:space="preserve">Multi-RB PUCCH format 0/1/4 for 960 kHz in FR2-2 </w:t>
            </w:r>
            <w:r>
              <w:rPr>
                <w:rFonts w:eastAsia="宋体" w:cs="Arial"/>
                <w:color w:val="FF0000"/>
                <w:szCs w:val="18"/>
                <w:lang w:eastAsia="zh-CN"/>
              </w:rPr>
              <w:t>is not supported</w:t>
            </w:r>
          </w:p>
        </w:tc>
        <w:tc>
          <w:tcPr>
            <w:tcW w:w="0" w:type="auto"/>
            <w:shd w:val="clear" w:color="auto" w:fill="auto"/>
          </w:tcPr>
          <w:p w14:paraId="3ED22F9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207872F3"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7DE8581"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EB48CAA"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F8537B1"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4B6444A" w14:textId="77777777" w:rsidR="007C3555" w:rsidRDefault="00773911">
            <w:pPr>
              <w:pStyle w:val="TAL"/>
              <w:rPr>
                <w:rFonts w:cs="Arial"/>
                <w:color w:val="000000"/>
                <w:szCs w:val="18"/>
              </w:rPr>
            </w:pPr>
            <w:r>
              <w:rPr>
                <w:rFonts w:cs="Arial"/>
                <w:color w:val="000000"/>
                <w:szCs w:val="18"/>
              </w:rPr>
              <w:t>Optional with capability signalling</w:t>
            </w:r>
          </w:p>
          <w:p w14:paraId="7F668D31" w14:textId="77777777" w:rsidR="007C3555" w:rsidRDefault="007C3555">
            <w:pPr>
              <w:pStyle w:val="TAL"/>
              <w:rPr>
                <w:rFonts w:cs="Arial"/>
                <w:color w:val="000000"/>
                <w:szCs w:val="18"/>
              </w:rPr>
            </w:pPr>
          </w:p>
          <w:p w14:paraId="1C43877D" w14:textId="77777777" w:rsidR="007C3555" w:rsidRDefault="00773911">
            <w:pPr>
              <w:pStyle w:val="TAL"/>
              <w:rPr>
                <w:rFonts w:cs="Arial"/>
                <w:color w:val="000000"/>
                <w:szCs w:val="18"/>
              </w:rPr>
            </w:pPr>
            <w:r>
              <w:rPr>
                <w:rFonts w:cs="Arial"/>
                <w:color w:val="FF0000"/>
                <w:szCs w:val="18"/>
              </w:rPr>
              <w:t>This FG is only supported in bands under PSD limitation in shared spectrum operation</w:t>
            </w:r>
          </w:p>
        </w:tc>
      </w:tr>
    </w:tbl>
    <w:p w14:paraId="68BF9B8B" w14:textId="77777777" w:rsidR="007C3555" w:rsidRDefault="007C3555">
      <w:pPr>
        <w:pStyle w:val="maintext"/>
        <w:ind w:firstLineChars="90" w:firstLine="180"/>
        <w:rPr>
          <w:rFonts w:ascii="Calibri" w:hAnsi="Calibri" w:cs="Arial"/>
          <w:color w:val="000000"/>
        </w:rPr>
      </w:pPr>
    </w:p>
    <w:p w14:paraId="19BF0EDF" w14:textId="77777777" w:rsidR="007C3555" w:rsidRDefault="00773911">
      <w:pPr>
        <w:pStyle w:val="1"/>
        <w:numPr>
          <w:ilvl w:val="1"/>
          <w:numId w:val="10"/>
        </w:numPr>
        <w:jc w:val="both"/>
        <w:rPr>
          <w:color w:val="000000"/>
        </w:rPr>
      </w:pPr>
      <w:r>
        <w:rPr>
          <w:color w:val="000000"/>
        </w:rPr>
        <w:t>Issue 17: FG 24-5f</w:t>
      </w:r>
    </w:p>
    <w:p w14:paraId="51AA3FA7"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58BDD1" w14:textId="77777777" w:rsidR="007C3555" w:rsidRDefault="007C3555">
      <w:pPr>
        <w:pStyle w:val="maintext"/>
        <w:ind w:firstLineChars="90" w:firstLine="180"/>
        <w:rPr>
          <w:rFonts w:ascii="Calibri" w:hAnsi="Calibri" w:cs="Arial"/>
        </w:rPr>
      </w:pPr>
    </w:p>
    <w:p w14:paraId="6676ADB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05"/>
        <w:gridCol w:w="3199"/>
        <w:gridCol w:w="5035"/>
        <w:gridCol w:w="871"/>
        <w:gridCol w:w="527"/>
        <w:gridCol w:w="517"/>
        <w:gridCol w:w="4340"/>
        <w:gridCol w:w="900"/>
        <w:gridCol w:w="517"/>
        <w:gridCol w:w="517"/>
        <w:gridCol w:w="517"/>
        <w:gridCol w:w="222"/>
        <w:gridCol w:w="2587"/>
      </w:tblGrid>
      <w:tr w:rsidR="007C3555" w14:paraId="64B361EE" w14:textId="77777777">
        <w:tc>
          <w:tcPr>
            <w:tcW w:w="0" w:type="auto"/>
            <w:shd w:val="clear" w:color="auto" w:fill="auto"/>
          </w:tcPr>
          <w:p w14:paraId="71F3984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924CDBB"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03F549CA" w14:textId="77777777" w:rsidR="007C3555" w:rsidRDefault="00773911">
            <w:pPr>
              <w:pStyle w:val="TAL"/>
              <w:rPr>
                <w:rFonts w:eastAsia="宋体"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741C8F77" w14:textId="77777777" w:rsidR="007C3555" w:rsidRDefault="00773911">
            <w:pPr>
              <w:autoSpaceDE w:val="0"/>
              <w:autoSpaceDN w:val="0"/>
              <w:adjustRightInd w:val="0"/>
              <w:snapToGrid w:val="0"/>
              <w:contextualSpacing/>
              <w:rPr>
                <w:rFonts w:cs="Arial"/>
                <w:strike/>
                <w:color w:val="FF0000"/>
                <w:sz w:val="18"/>
                <w:szCs w:val="18"/>
              </w:rPr>
            </w:pPr>
            <w:r>
              <w:rPr>
                <w:rFonts w:cs="Arial"/>
                <w:color w:val="FF0000"/>
                <w:sz w:val="18"/>
                <w:szCs w:val="18"/>
              </w:rPr>
              <w:t>1.) Multiple-slot PDCCH monitoring for 960KHz with (</w:t>
            </w:r>
            <w:proofErr w:type="gramStart"/>
            <w:r>
              <w:rPr>
                <w:rFonts w:cs="Arial"/>
                <w:color w:val="FF0000"/>
                <w:sz w:val="18"/>
                <w:szCs w:val="18"/>
              </w:rPr>
              <w:t>X,Y</w:t>
            </w:r>
            <w:proofErr w:type="gramEnd"/>
            <w:r>
              <w:rPr>
                <w:rFonts w:cs="Arial"/>
                <w:color w:val="FF0000"/>
                <w:sz w:val="18"/>
                <w:szCs w:val="18"/>
              </w:rPr>
              <w:t xml:space="preserve">)=(4,1) </w:t>
            </w:r>
          </w:p>
          <w:p w14:paraId="06B8B435"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w:t>
            </w:r>
            <w:proofErr w:type="gramStart"/>
            <w:r>
              <w:rPr>
                <w:rFonts w:cs="Arial"/>
                <w:color w:val="FF0000"/>
                <w:sz w:val="18"/>
                <w:szCs w:val="18"/>
              </w:rPr>
              <w:t>X,Y</w:t>
            </w:r>
            <w:proofErr w:type="gramEnd"/>
            <w:r>
              <w:rPr>
                <w:rFonts w:cs="Arial"/>
                <w:color w:val="FF0000"/>
                <w:sz w:val="18"/>
                <w:szCs w:val="18"/>
              </w:rPr>
              <w:t>)= (4,2)</w:t>
            </w:r>
          </w:p>
          <w:p w14:paraId="76E5FEFC"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proofErr w:type="gramStart"/>
            <w:r>
              <w:rPr>
                <w:rFonts w:cs="Arial"/>
                <w:color w:val="000000"/>
                <w:sz w:val="18"/>
                <w:szCs w:val="18"/>
              </w:rPr>
              <w:t>X</w:t>
            </w:r>
            <w:r>
              <w:rPr>
                <w:rFonts w:cs="Arial"/>
                <w:color w:val="FF0000"/>
                <w:sz w:val="18"/>
                <w:szCs w:val="18"/>
              </w:rPr>
              <w:t>,Y</w:t>
            </w:r>
            <w:proofErr w:type="gramEnd"/>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tc>
        <w:tc>
          <w:tcPr>
            <w:tcW w:w="0" w:type="auto"/>
            <w:shd w:val="clear" w:color="auto" w:fill="auto"/>
          </w:tcPr>
          <w:p w14:paraId="7074106A" w14:textId="77777777" w:rsidR="007C3555" w:rsidRDefault="00773911">
            <w:pPr>
              <w:pStyle w:val="TAL"/>
              <w:rPr>
                <w:rFonts w:cs="Arial"/>
                <w:color w:val="000000"/>
                <w:szCs w:val="18"/>
              </w:rPr>
            </w:pPr>
            <w:r>
              <w:rPr>
                <w:rFonts w:cs="Arial"/>
                <w:color w:val="FF0000"/>
                <w:szCs w:val="18"/>
              </w:rPr>
              <w:t>24-5, 3-1</w:t>
            </w:r>
          </w:p>
        </w:tc>
        <w:tc>
          <w:tcPr>
            <w:tcW w:w="0" w:type="auto"/>
            <w:shd w:val="clear" w:color="auto" w:fill="auto"/>
          </w:tcPr>
          <w:p w14:paraId="2FA6B0EA"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8DDC4F8"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EDA2E44" w14:textId="77777777" w:rsidR="007C3555" w:rsidRDefault="00773911">
            <w:pPr>
              <w:pStyle w:val="TAL"/>
              <w:rPr>
                <w:rFonts w:eastAsia="宋体"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宋体" w:cs="Arial"/>
                <w:color w:val="FF0000"/>
                <w:szCs w:val="18"/>
                <w:lang w:eastAsia="zh-CN"/>
              </w:rPr>
              <w:t>is not supported</w:t>
            </w:r>
          </w:p>
        </w:tc>
        <w:tc>
          <w:tcPr>
            <w:tcW w:w="0" w:type="auto"/>
            <w:shd w:val="clear" w:color="auto" w:fill="auto"/>
          </w:tcPr>
          <w:p w14:paraId="732DCE2D"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4B8EA2"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0ABA11C"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3509B37"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65F8A5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3A4ADAA9" w14:textId="77777777" w:rsidR="007C3555" w:rsidRDefault="00773911">
            <w:pPr>
              <w:pStyle w:val="TAL"/>
              <w:rPr>
                <w:rFonts w:cs="Arial"/>
                <w:color w:val="000000"/>
                <w:szCs w:val="18"/>
              </w:rPr>
            </w:pPr>
            <w:r>
              <w:rPr>
                <w:rFonts w:cs="Arial"/>
                <w:color w:val="000000"/>
                <w:szCs w:val="18"/>
              </w:rPr>
              <w:t>Optional with capability signalling</w:t>
            </w:r>
          </w:p>
        </w:tc>
      </w:tr>
    </w:tbl>
    <w:p w14:paraId="50C0CDD0" w14:textId="77777777" w:rsidR="007C3555" w:rsidRDefault="007C3555">
      <w:pPr>
        <w:pStyle w:val="maintext"/>
        <w:ind w:firstLineChars="90" w:firstLine="180"/>
        <w:rPr>
          <w:rFonts w:ascii="Calibri" w:hAnsi="Calibri" w:cs="Arial"/>
          <w:b/>
        </w:rPr>
      </w:pPr>
    </w:p>
    <w:p w14:paraId="0FA4830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84982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5443F1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6347BF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BD18A9B" w14:textId="77777777">
        <w:tc>
          <w:tcPr>
            <w:tcW w:w="1818" w:type="dxa"/>
            <w:tcBorders>
              <w:top w:val="single" w:sz="4" w:space="0" w:color="auto"/>
              <w:left w:val="single" w:sz="4" w:space="0" w:color="auto"/>
              <w:bottom w:val="single" w:sz="4" w:space="0" w:color="auto"/>
              <w:right w:val="single" w:sz="4" w:space="0" w:color="auto"/>
            </w:tcBorders>
          </w:tcPr>
          <w:p w14:paraId="57CF1AAA"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F3ED2A2" w14:textId="77777777" w:rsidR="007C3555" w:rsidRDefault="00773911">
            <w:pPr>
              <w:jc w:val="left"/>
              <w:rPr>
                <w:rFonts w:eastAsia="宋体"/>
              </w:rPr>
            </w:pPr>
            <w:r>
              <w:rPr>
                <w:rFonts w:eastAsia="宋体"/>
              </w:rPr>
              <w:t xml:space="preserve">According to the agreement on multi-slot monitoring capability from RAN1#107-e, there is a component missing from the description of FG 24-5f that is related to the intra-slot monitoring capability that was part of the agreement (see </w:t>
            </w:r>
            <w:r>
              <w:rPr>
                <w:rFonts w:eastAsia="宋体"/>
                <w:highlight w:val="cyan"/>
              </w:rPr>
              <w:t>highlighted</w:t>
            </w:r>
            <w:r>
              <w:rPr>
                <w:rFonts w:eastAsia="宋体"/>
              </w:rPr>
              <w:t xml:space="preserve"> text below). During the spec review discussions after RAN1#107-e, the 38.213 spec editor preferred not to add the intra-slot monitoring capability description to 38.213; rather, he said that the </w:t>
            </w:r>
            <w:r>
              <w:rPr>
                <w:rFonts w:eastAsia="宋体"/>
                <w:highlight w:val="cyan"/>
              </w:rPr>
              <w:t>highlighted</w:t>
            </w:r>
            <w:r>
              <w:rPr>
                <w:rFonts w:eastAsia="宋体"/>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682379C0"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or 4 slots, monitoring of type 1 CSS with dedicated RRC configuration, type 3 CSS, and UE-SS according to FG 3-1</w:t>
            </w:r>
          </w:p>
          <w:p w14:paraId="34029FFB" w14:textId="77777777" w:rsidR="007C3555" w:rsidRDefault="007C3555">
            <w:pPr>
              <w:jc w:val="left"/>
              <w:rPr>
                <w:rFonts w:eastAsia="宋体"/>
              </w:rPr>
            </w:pPr>
          </w:p>
          <w:p w14:paraId="63C022DE" w14:textId="77777777" w:rsidR="007C3555" w:rsidRDefault="00773911">
            <w:pPr>
              <w:jc w:val="left"/>
              <w:rPr>
                <w:rFonts w:eastAsia="宋体"/>
                <w:color w:val="0070C0"/>
              </w:rPr>
            </w:pPr>
            <w:r>
              <w:rPr>
                <w:rFonts w:eastAsia="宋体"/>
              </w:rPr>
              <w:t>Note that in 38.213, the notation (</w:t>
            </w:r>
            <w:proofErr w:type="spellStart"/>
            <w:proofErr w:type="gramStart"/>
            <w:r>
              <w:rPr>
                <w:rFonts w:eastAsia="宋体"/>
              </w:rPr>
              <w:t>Xs,Ys</w:t>
            </w:r>
            <w:proofErr w:type="spellEnd"/>
            <w:proofErr w:type="gramEnd"/>
            <w:r>
              <w:rPr>
                <w:rFonts w:eastAsia="宋体"/>
              </w:rPr>
              <w:t>) is used for per-slot group monitoring to avoid confusion with (X,Y) defined for per-span monitoring. Hence (</w:t>
            </w:r>
            <w:proofErr w:type="gramStart"/>
            <w:r>
              <w:rPr>
                <w:rFonts w:eastAsia="宋体"/>
              </w:rPr>
              <w:t>X,Y</w:t>
            </w:r>
            <w:proofErr w:type="gramEnd"/>
            <w:r>
              <w:rPr>
                <w:rFonts w:eastAsia="宋体"/>
              </w:rPr>
              <w:t xml:space="preserve">) should be changed to </w:t>
            </w:r>
            <w:r>
              <w:rPr>
                <w:rFonts w:eastAsia="宋体"/>
                <w:color w:val="0070C0"/>
              </w:rPr>
              <w:t>(</w:t>
            </w:r>
            <w:proofErr w:type="spellStart"/>
            <w:r>
              <w:rPr>
                <w:rFonts w:eastAsia="宋体"/>
                <w:color w:val="0070C0"/>
              </w:rPr>
              <w:t>Xs,Ys</w:t>
            </w:r>
            <w:proofErr w:type="spellEnd"/>
            <w:r>
              <w:rPr>
                <w:rFonts w:eastAsia="宋体"/>
                <w:color w:val="0070C0"/>
              </w:rPr>
              <w:t>).</w:t>
            </w:r>
          </w:p>
          <w:p w14:paraId="5D0691D0" w14:textId="77777777" w:rsidR="007C3555" w:rsidRDefault="007C3555">
            <w:pPr>
              <w:jc w:val="left"/>
              <w:rPr>
                <w:rFonts w:eastAsia="宋体"/>
                <w:color w:val="0070C0"/>
              </w:rPr>
            </w:pPr>
          </w:p>
          <w:p w14:paraId="6014B95E"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6183F1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3B3822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7393527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75CFA3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9B110A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8D8F2B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lastRenderedPageBreak/>
              <w:t>BD attempts for all Group (1) SSs are restricted to fall within the same Y consecutive slots</w:t>
            </w:r>
          </w:p>
          <w:p w14:paraId="15E54A9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186AC44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2F9316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14:paraId="3CE8690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w:t>
            </w:r>
            <w:proofErr w:type="gramStart"/>
            <w:r>
              <w:rPr>
                <w:rFonts w:ascii="Times" w:eastAsia="Batang" w:hAnsi="Times"/>
                <w:szCs w:val="24"/>
                <w:lang w:val="en-GB" w:eastAsia="zh-CN"/>
              </w:rPr>
              <w:t>X,Y</w:t>
            </w:r>
            <w:proofErr w:type="gramEnd"/>
            <w:r>
              <w:rPr>
                <w:rFonts w:ascii="Times" w:eastAsia="Batang" w:hAnsi="Times"/>
                <w:szCs w:val="24"/>
                <w:lang w:val="en-GB" w:eastAsia="zh-CN"/>
              </w:rPr>
              <w:t>)</w:t>
            </w:r>
          </w:p>
          <w:p w14:paraId="3B11DEA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37976D7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(4,1)</w:t>
            </w:r>
          </w:p>
          <w:p w14:paraId="474FE618"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(8,1)</w:t>
            </w:r>
          </w:p>
          <w:p w14:paraId="5F3AFB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4CDC86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(4,2)</w:t>
            </w:r>
          </w:p>
          <w:p w14:paraId="158E6F9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(8,4), (4,2), (4,1)</w:t>
            </w:r>
          </w:p>
          <w:p w14:paraId="145BA8AF"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1B62F73A"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3EB321A5"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791E8BE8"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23EA42BC"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6D0EFF1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735CD23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4AF8B4E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42403185"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3B898FA"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914142C" w14:textId="77777777">
        <w:tc>
          <w:tcPr>
            <w:tcW w:w="1818" w:type="dxa"/>
            <w:tcBorders>
              <w:top w:val="single" w:sz="4" w:space="0" w:color="auto"/>
              <w:left w:val="single" w:sz="4" w:space="0" w:color="auto"/>
              <w:bottom w:val="single" w:sz="4" w:space="0" w:color="auto"/>
              <w:right w:val="single" w:sz="4" w:space="0" w:color="auto"/>
            </w:tcBorders>
          </w:tcPr>
          <w:p w14:paraId="40BF49B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057B5FBA" w14:textId="77777777" w:rsidR="007C3555" w:rsidRDefault="00773911">
            <w:pPr>
              <w:jc w:val="left"/>
              <w:rPr>
                <w:rFonts w:eastAsia="宋体"/>
              </w:rPr>
            </w:pPr>
            <w:r>
              <w:rPr>
                <w:rFonts w:eastAsia="Yu Mincho"/>
                <w:lang w:eastAsia="ja-JP"/>
              </w:rPr>
              <w:t xml:space="preserve">Same view as for FG24-5. </w:t>
            </w:r>
          </w:p>
        </w:tc>
      </w:tr>
      <w:tr w:rsidR="007C3555" w14:paraId="7E3B34C3" w14:textId="77777777">
        <w:tc>
          <w:tcPr>
            <w:tcW w:w="1818" w:type="dxa"/>
            <w:tcBorders>
              <w:top w:val="single" w:sz="4" w:space="0" w:color="auto"/>
              <w:left w:val="single" w:sz="4" w:space="0" w:color="auto"/>
              <w:bottom w:val="single" w:sz="4" w:space="0" w:color="auto"/>
              <w:right w:val="single" w:sz="4" w:space="0" w:color="auto"/>
            </w:tcBorders>
          </w:tcPr>
          <w:p w14:paraId="4256BF44" w14:textId="77777777" w:rsidR="007C3555" w:rsidRDefault="007C3555">
            <w:pPr>
              <w:pStyle w:val="paragraph"/>
              <w:spacing w:before="0" w:beforeAutospacing="0" w:after="0" w:afterAutospacing="0"/>
              <w:textAlignment w:val="baseline"/>
              <w:rPr>
                <w:rStyle w:val="normaltextrun"/>
                <w:rFonts w:eastAsia="Yu Mincho"/>
                <w:sz w:val="20"/>
                <w:lang w:eastAsia="ja-JP"/>
              </w:rPr>
            </w:pPr>
          </w:p>
        </w:tc>
        <w:tc>
          <w:tcPr>
            <w:tcW w:w="20522" w:type="dxa"/>
            <w:tcBorders>
              <w:top w:val="single" w:sz="4" w:space="0" w:color="auto"/>
              <w:left w:val="single" w:sz="4" w:space="0" w:color="auto"/>
              <w:bottom w:val="single" w:sz="4" w:space="0" w:color="auto"/>
              <w:right w:val="single" w:sz="4" w:space="0" w:color="auto"/>
            </w:tcBorders>
          </w:tcPr>
          <w:p w14:paraId="14F46108" w14:textId="77777777" w:rsidR="007C3555" w:rsidRDefault="007C3555">
            <w:pPr>
              <w:jc w:val="left"/>
              <w:rPr>
                <w:rFonts w:eastAsia="Yu Mincho"/>
                <w:lang w:eastAsia="ja-JP"/>
              </w:rPr>
            </w:pPr>
          </w:p>
        </w:tc>
      </w:tr>
      <w:tr w:rsidR="007C3555" w14:paraId="2568A11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641A45"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w:t>
            </w:r>
            <w:proofErr w:type="spellStart"/>
            <w:r>
              <w:rPr>
                <w:rStyle w:val="normaltextrun"/>
                <w:rFonts w:eastAsia="Yu Mincho"/>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50A59A" w14:textId="77777777" w:rsidR="007C3555" w:rsidRDefault="007C3555">
            <w:pPr>
              <w:jc w:val="left"/>
              <w:rPr>
                <w:rFonts w:eastAsia="Yu Mincho"/>
                <w:lang w:eastAsia="ja-JP"/>
              </w:rPr>
            </w:pPr>
          </w:p>
          <w:p w14:paraId="3FEDEB4C" w14:textId="77777777" w:rsidR="007C3555" w:rsidRDefault="00773911">
            <w:pPr>
              <w:jc w:val="left"/>
              <w:rPr>
                <w:rFonts w:eastAsia="Yu Mincho"/>
                <w:lang w:eastAsia="ja-JP"/>
              </w:rPr>
            </w:pPr>
            <w:r>
              <w:rPr>
                <w:rFonts w:eastAsia="Yu Mincho"/>
                <w:lang w:eastAsia="ja-JP"/>
              </w:rPr>
              <w:t>“Prerequisite”: Remove 3-1. We have made some changes in 3-1 when adopted to multiple-slot PDCCH monitoring (similar argument as for removal of 3-5b as a prerequisite for 24-5)</w:t>
            </w:r>
          </w:p>
        </w:tc>
      </w:tr>
      <w:tr w:rsidR="00773911" w14:paraId="7A452D6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270FD3" w14:textId="76B50AC1" w:rsidR="00773911"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96EE6A" w14:textId="1CA80686" w:rsidR="00773911" w:rsidRDefault="00773911">
            <w:pPr>
              <w:jc w:val="left"/>
              <w:rPr>
                <w:rFonts w:eastAsia="Yu Mincho"/>
                <w:lang w:eastAsia="ja-JP"/>
              </w:rPr>
            </w:pPr>
            <w:r>
              <w:rPr>
                <w:rFonts w:eastAsia="Yu Mincho"/>
                <w:lang w:eastAsia="ja-JP"/>
              </w:rPr>
              <w:t>Similar view as FG 24-5f</w:t>
            </w:r>
          </w:p>
        </w:tc>
      </w:tr>
      <w:tr w:rsidR="00C93D1B" w14:paraId="31BA446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6C899F0" w14:textId="14B2DE81" w:rsidR="00C93D1B" w:rsidRDefault="00C93D1B" w:rsidP="00C93D1B">
            <w:pPr>
              <w:pStyle w:val="paragraph"/>
              <w:spacing w:before="0" w:beforeAutospacing="0" w:after="0" w:afterAutospacing="0"/>
              <w:textAlignment w:val="baseline"/>
              <w:rPr>
                <w:rStyle w:val="normaltextrun"/>
                <w:rFonts w:eastAsia="Yu Mincho"/>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C67D1B" w14:textId="2D0EC14C" w:rsidR="00C93D1B" w:rsidRDefault="00C93D1B" w:rsidP="00C93D1B">
            <w:pPr>
              <w:jc w:val="left"/>
              <w:rPr>
                <w:rFonts w:eastAsia="Yu Mincho"/>
                <w:lang w:eastAsia="ja-JP"/>
              </w:rPr>
            </w:pPr>
            <w:r>
              <w:rPr>
                <w:rFonts w:eastAsia="宋体"/>
              </w:rPr>
              <w:t xml:space="preserve">Similar comments as in Issue 9. </w:t>
            </w:r>
          </w:p>
        </w:tc>
      </w:tr>
      <w:tr w:rsidR="001673E5" w14:paraId="48874C7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FE0B481" w14:textId="3512F7EA" w:rsidR="001673E5" w:rsidRDefault="001673E5"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A79AA4F" w14:textId="054A03CB" w:rsidR="001673E5" w:rsidRDefault="001673E5" w:rsidP="00C93D1B">
            <w:pPr>
              <w:jc w:val="left"/>
              <w:rPr>
                <w:rFonts w:eastAsia="宋体"/>
              </w:rPr>
            </w:pPr>
            <w:r>
              <w:rPr>
                <w:rFonts w:eastAsia="宋体"/>
              </w:rPr>
              <w:t>Similar comments as in Issue 9.</w:t>
            </w:r>
          </w:p>
        </w:tc>
      </w:tr>
    </w:tbl>
    <w:p w14:paraId="39F8F16F" w14:textId="77777777" w:rsidR="007C3555" w:rsidRDefault="007C3555">
      <w:pPr>
        <w:pStyle w:val="maintext"/>
        <w:ind w:firstLineChars="90" w:firstLine="180"/>
        <w:rPr>
          <w:rFonts w:ascii="Calibri" w:hAnsi="Calibri" w:cs="Arial"/>
          <w:color w:val="000000"/>
        </w:rPr>
      </w:pPr>
    </w:p>
    <w:p w14:paraId="1E52EF64" w14:textId="77777777" w:rsidR="007C3555" w:rsidRDefault="00773911">
      <w:pPr>
        <w:pStyle w:val="1"/>
        <w:numPr>
          <w:ilvl w:val="1"/>
          <w:numId w:val="10"/>
        </w:numPr>
        <w:jc w:val="both"/>
        <w:rPr>
          <w:color w:val="000000"/>
        </w:rPr>
      </w:pPr>
      <w:r>
        <w:rPr>
          <w:color w:val="000000"/>
        </w:rPr>
        <w:t>Issue 18: FG 24-6</w:t>
      </w:r>
    </w:p>
    <w:p w14:paraId="6EB68E6A"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C827676" w14:textId="77777777" w:rsidR="007C3555" w:rsidRDefault="007C3555">
      <w:pPr>
        <w:pStyle w:val="maintext"/>
        <w:ind w:firstLineChars="90" w:firstLine="180"/>
        <w:rPr>
          <w:rFonts w:ascii="Calibri" w:hAnsi="Calibri" w:cs="Arial"/>
        </w:rPr>
      </w:pPr>
    </w:p>
    <w:p w14:paraId="640773BE"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19"/>
        <w:gridCol w:w="4837"/>
        <w:gridCol w:w="2963"/>
        <w:gridCol w:w="561"/>
        <w:gridCol w:w="527"/>
        <w:gridCol w:w="517"/>
        <w:gridCol w:w="4318"/>
        <w:gridCol w:w="748"/>
        <w:gridCol w:w="517"/>
        <w:gridCol w:w="517"/>
        <w:gridCol w:w="517"/>
        <w:gridCol w:w="222"/>
        <w:gridCol w:w="3744"/>
      </w:tblGrid>
      <w:tr w:rsidR="007C3555" w14:paraId="776C7FED" w14:textId="77777777">
        <w:tc>
          <w:tcPr>
            <w:tcW w:w="0" w:type="auto"/>
            <w:shd w:val="clear" w:color="auto" w:fill="auto"/>
          </w:tcPr>
          <w:p w14:paraId="0CF0290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461AAD5"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1E3924E" w14:textId="77777777" w:rsidR="007C3555" w:rsidRDefault="00773911">
            <w:pPr>
              <w:pStyle w:val="TAL"/>
              <w:rPr>
                <w:rFonts w:eastAsia="宋体" w:cs="Arial"/>
                <w:color w:val="000000"/>
                <w:szCs w:val="18"/>
                <w:lang w:eastAsia="zh-CN"/>
              </w:rPr>
            </w:pPr>
            <w:r>
              <w:rPr>
                <w:rFonts w:eastAsia="宋体" w:cs="Arial"/>
                <w:strike/>
                <w:color w:val="FF0000"/>
                <w:szCs w:val="18"/>
                <w:lang w:eastAsia="zh-CN"/>
              </w:rPr>
              <w:t>Support [</w:t>
            </w:r>
            <w:r>
              <w:rPr>
                <w:rFonts w:eastAsia="宋体" w:cs="Arial"/>
                <w:color w:val="000000"/>
                <w:szCs w:val="18"/>
                <w:lang w:eastAsia="zh-CN"/>
              </w:rPr>
              <w:t>Type 1</w:t>
            </w:r>
            <w:r>
              <w:rPr>
                <w:rFonts w:eastAsia="宋体" w:cs="Arial"/>
                <w:strike/>
                <w:color w:val="FF0000"/>
                <w:szCs w:val="18"/>
                <w:lang w:eastAsia="zh-CN"/>
              </w:rPr>
              <w:t>]</w:t>
            </w:r>
            <w:r>
              <w:rPr>
                <w:rFonts w:eastAsia="宋体" w:cs="Arial"/>
                <w:color w:val="000000"/>
                <w:szCs w:val="18"/>
                <w:lang w:eastAsia="zh-CN"/>
              </w:rPr>
              <w:t xml:space="preserve"> channel access procedure in uplink for FR2-2 </w:t>
            </w:r>
            <w:r>
              <w:rPr>
                <w:rFonts w:eastAsia="宋体" w:cs="Arial"/>
                <w:strike/>
                <w:color w:val="FF0000"/>
                <w:szCs w:val="18"/>
                <w:lang w:eastAsia="zh-CN"/>
              </w:rPr>
              <w:t>unlicensed operation</w:t>
            </w:r>
            <w:r>
              <w:rPr>
                <w:rFonts w:eastAsia="宋体" w:cs="Arial"/>
                <w:color w:val="FF0000"/>
                <w:szCs w:val="18"/>
                <w:lang w:eastAsia="zh-CN"/>
              </w:rPr>
              <w:t xml:space="preserve"> with shared spectrum channel access</w:t>
            </w:r>
            <w:r>
              <w:rPr>
                <w:rFonts w:eastAsia="宋体" w:cs="Arial"/>
                <w:color w:val="000000"/>
                <w:szCs w:val="18"/>
                <w:lang w:eastAsia="zh-CN"/>
              </w:rPr>
              <w:t xml:space="preserve"> </w:t>
            </w:r>
          </w:p>
        </w:tc>
        <w:tc>
          <w:tcPr>
            <w:tcW w:w="0" w:type="auto"/>
            <w:shd w:val="clear" w:color="auto" w:fill="auto"/>
          </w:tcPr>
          <w:p w14:paraId="7270ADF3" w14:textId="77777777" w:rsidR="007C3555" w:rsidRDefault="00773911">
            <w:pPr>
              <w:pStyle w:val="afe"/>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14:paraId="67CE2788" w14:textId="77777777" w:rsidR="007C3555" w:rsidRDefault="00773911">
            <w:pPr>
              <w:pStyle w:val="afe"/>
              <w:numPr>
                <w:ilvl w:val="0"/>
                <w:numId w:val="28"/>
              </w:numPr>
              <w:autoSpaceDE w:val="0"/>
              <w:autoSpaceDN w:val="0"/>
              <w:adjustRightInd w:val="0"/>
              <w:snapToGrid w:val="0"/>
              <w:spacing w:before="0" w:after="0"/>
              <w:rPr>
                <w:rFonts w:cs="Arial"/>
                <w:color w:val="000000"/>
                <w:sz w:val="18"/>
                <w:szCs w:val="18"/>
              </w:rPr>
            </w:pPr>
            <w:r>
              <w:rPr>
                <w:rFonts w:cs="Arial"/>
                <w:strike/>
                <w:color w:val="FF0000"/>
                <w:sz w:val="18"/>
                <w:szCs w:val="18"/>
              </w:rPr>
              <w:t>[</w:t>
            </w:r>
            <w:r>
              <w:rPr>
                <w:rFonts w:cs="Arial"/>
                <w:color w:val="000000"/>
                <w:sz w:val="18"/>
                <w:szCs w:val="18"/>
              </w:rPr>
              <w:t xml:space="preserve">Support LBT performed per </w:t>
            </w:r>
            <w:r>
              <w:rPr>
                <w:rFonts w:cs="Arial"/>
                <w:strike/>
                <w:color w:val="FF0000"/>
                <w:sz w:val="18"/>
                <w:szCs w:val="18"/>
              </w:rPr>
              <w:t>carrier/</w:t>
            </w:r>
            <w:r>
              <w:rPr>
                <w:rFonts w:cs="Arial"/>
                <w:color w:val="000000"/>
                <w:sz w:val="18"/>
                <w:szCs w:val="18"/>
              </w:rPr>
              <w:t>BWP bandwidth</w:t>
            </w:r>
            <w:r>
              <w:rPr>
                <w:rFonts w:cs="Arial"/>
                <w:strike/>
                <w:color w:val="FF0000"/>
                <w:sz w:val="18"/>
                <w:szCs w:val="18"/>
              </w:rPr>
              <w:t>]</w:t>
            </w:r>
          </w:p>
        </w:tc>
        <w:tc>
          <w:tcPr>
            <w:tcW w:w="0" w:type="auto"/>
            <w:shd w:val="clear" w:color="auto" w:fill="auto"/>
          </w:tcPr>
          <w:p w14:paraId="6ACF67BE" w14:textId="77777777" w:rsidR="007C3555" w:rsidRDefault="00773911">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31CBCDF9" w14:textId="77777777" w:rsidR="007C3555" w:rsidRDefault="00773911">
            <w:pPr>
              <w:pStyle w:val="TAL"/>
              <w:rPr>
                <w:rFonts w:eastAsia="宋体" w:cs="Arial"/>
                <w:color w:val="000000"/>
                <w:szCs w:val="18"/>
                <w:lang w:eastAsia="zh-CN"/>
              </w:rPr>
            </w:pPr>
            <w:r>
              <w:rPr>
                <w:rFonts w:cs="Arial"/>
                <w:color w:val="FF0000"/>
                <w:szCs w:val="18"/>
              </w:rPr>
              <w:t>Yes</w:t>
            </w:r>
          </w:p>
        </w:tc>
        <w:tc>
          <w:tcPr>
            <w:tcW w:w="0" w:type="auto"/>
            <w:shd w:val="clear" w:color="auto" w:fill="auto"/>
          </w:tcPr>
          <w:p w14:paraId="72A99D4D"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00476A0" w14:textId="77777777" w:rsidR="007C3555" w:rsidRDefault="00773911">
            <w:pPr>
              <w:pStyle w:val="TAL"/>
              <w:rPr>
                <w:rFonts w:eastAsia="宋体" w:cs="Arial"/>
                <w:color w:val="FF0000"/>
                <w:szCs w:val="18"/>
                <w:lang w:eastAsia="zh-CN"/>
              </w:rPr>
            </w:pPr>
            <w:r>
              <w:rPr>
                <w:rFonts w:eastAsia="宋体" w:cs="Arial"/>
                <w:color w:val="FF0000"/>
                <w:szCs w:val="18"/>
                <w:lang w:eastAsia="zh-CN"/>
              </w:rPr>
              <w:t>Type 1 channel access procedure in uplink for FR2-2 with shared spectrum channel access is not supported</w:t>
            </w:r>
          </w:p>
        </w:tc>
        <w:tc>
          <w:tcPr>
            <w:tcW w:w="0" w:type="auto"/>
            <w:shd w:val="clear" w:color="auto" w:fill="auto"/>
          </w:tcPr>
          <w:p w14:paraId="7647C871"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3AE17BAE"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75299F3"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6E8F404"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1E6174B" w14:textId="77777777" w:rsidR="007C3555" w:rsidRDefault="007C3555">
            <w:pPr>
              <w:pStyle w:val="TAL"/>
              <w:rPr>
                <w:rFonts w:cs="Arial"/>
                <w:color w:val="000000"/>
                <w:szCs w:val="18"/>
              </w:rPr>
            </w:pPr>
          </w:p>
        </w:tc>
        <w:tc>
          <w:tcPr>
            <w:tcW w:w="0" w:type="auto"/>
            <w:shd w:val="clear" w:color="auto" w:fill="auto"/>
          </w:tcPr>
          <w:p w14:paraId="131869EC" w14:textId="77777777" w:rsidR="007C3555" w:rsidRDefault="00773911">
            <w:pPr>
              <w:pStyle w:val="TAL"/>
              <w:rPr>
                <w:rFonts w:cs="Arial"/>
                <w:color w:val="000000"/>
                <w:szCs w:val="18"/>
              </w:rPr>
            </w:pPr>
            <w:r>
              <w:rPr>
                <w:rFonts w:cs="Arial"/>
                <w:color w:val="000000"/>
                <w:szCs w:val="18"/>
              </w:rPr>
              <w:t>Optional with capability signalling</w:t>
            </w:r>
          </w:p>
          <w:p w14:paraId="2AA435C3" w14:textId="77777777" w:rsidR="007C3555" w:rsidRDefault="007C3555">
            <w:pPr>
              <w:pStyle w:val="TAL"/>
              <w:rPr>
                <w:rFonts w:cs="Arial"/>
                <w:color w:val="000000"/>
                <w:szCs w:val="18"/>
              </w:rPr>
            </w:pPr>
          </w:p>
          <w:p w14:paraId="78AF4810"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18749984" w14:textId="77777777" w:rsidR="007C3555" w:rsidRDefault="007C3555">
      <w:pPr>
        <w:pStyle w:val="maintext"/>
        <w:ind w:firstLineChars="90" w:firstLine="180"/>
        <w:rPr>
          <w:rFonts w:ascii="Calibri" w:hAnsi="Calibri" w:cs="Arial"/>
          <w:b/>
        </w:rPr>
      </w:pPr>
    </w:p>
    <w:p w14:paraId="4C321E84"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B263D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9C98552"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0C6CB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E59865" w14:textId="77777777">
        <w:tc>
          <w:tcPr>
            <w:tcW w:w="1818" w:type="dxa"/>
            <w:tcBorders>
              <w:top w:val="single" w:sz="4" w:space="0" w:color="auto"/>
              <w:left w:val="single" w:sz="4" w:space="0" w:color="auto"/>
              <w:bottom w:val="single" w:sz="4" w:space="0" w:color="auto"/>
              <w:right w:val="single" w:sz="4" w:space="0" w:color="auto"/>
            </w:tcBorders>
          </w:tcPr>
          <w:p w14:paraId="6CAE23E0"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FA32C40"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5B6AD42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14525A"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w:t>
            </w:r>
            <w:proofErr w:type="spellStart"/>
            <w:r>
              <w:rPr>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A8239B"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revert the change in component 11 [2?] and include both carrier/BWP as options.</w:t>
            </w:r>
          </w:p>
        </w:tc>
      </w:tr>
      <w:tr w:rsidR="007C3555" w14:paraId="52107BA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C5932F5" w14:textId="77777777" w:rsidR="007C3555" w:rsidRDefault="00773911">
            <w:pPr>
              <w:pStyle w:val="paragraph"/>
              <w:spacing w:before="0" w:beforeAutospacing="0" w:after="0" w:afterAutospacing="0"/>
              <w:textAlignment w:val="baseline"/>
              <w:rPr>
                <w:rFonts w:eastAsia="Malgun Gothic"/>
                <w:sz w:val="20"/>
                <w:lang w:eastAsia="ko-KR"/>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504BE96" w14:textId="77777777" w:rsidR="007C3555" w:rsidRDefault="00773911">
            <w:pPr>
              <w:jc w:val="left"/>
              <w:rPr>
                <w:rFonts w:eastAsia="Malgun Gothic"/>
                <w:lang w:eastAsia="ko-KR"/>
              </w:rPr>
            </w:pPr>
            <w:r>
              <w:rPr>
                <w:rFonts w:eastAsia="Malgun Gothic" w:hint="eastAsia"/>
                <w:lang w:eastAsia="ko-KR"/>
              </w:rPr>
              <w:t>We share the view with Huawei.</w:t>
            </w:r>
          </w:p>
        </w:tc>
      </w:tr>
      <w:tr w:rsidR="007C3555" w14:paraId="62C7D17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656700" w14:textId="77777777" w:rsidR="007C3555" w:rsidRDefault="00773911">
            <w:pPr>
              <w:pStyle w:val="paragraph"/>
              <w:spacing w:before="0" w:beforeAutospacing="0" w:after="0" w:afterAutospacing="0"/>
              <w:textAlignment w:val="baseline"/>
              <w:rPr>
                <w:rFonts w:eastAsia="宋体"/>
                <w:sz w:val="20"/>
                <w:lang w:eastAsia="ko-KR"/>
              </w:rPr>
            </w:pPr>
            <w:r>
              <w:rPr>
                <w:rFonts w:eastAsia="宋体" w:hint="eastAsia"/>
                <w:sz w:val="20"/>
                <w:lang w:eastAsia="zh-CN"/>
              </w:rPr>
              <w:lastRenderedPageBreak/>
              <w:t xml:space="preserve">ZTE, </w:t>
            </w:r>
            <w:proofErr w:type="spellStart"/>
            <w:r>
              <w:rPr>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2D4BF6" w14:textId="77777777" w:rsidR="007C3555" w:rsidRDefault="00773911">
            <w:pPr>
              <w:jc w:val="left"/>
              <w:rPr>
                <w:rFonts w:eastAsia="宋体"/>
                <w:lang w:eastAsia="ko-KR"/>
              </w:rPr>
            </w:pPr>
            <w:r>
              <w:rPr>
                <w:rFonts w:eastAsia="宋体" w:hint="eastAsia"/>
                <w:lang w:eastAsia="zh-CN"/>
              </w:rPr>
              <w:t>For component 11, it can be determined after the relevant conclusion on LBT bandwidth is confirmed in AI 8.2.6.</w:t>
            </w:r>
          </w:p>
        </w:tc>
      </w:tr>
      <w:tr w:rsidR="00773911" w14:paraId="44B97F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D78AE21" w14:textId="6978CDF6" w:rsidR="00773911" w:rsidRDefault="00773911">
            <w:pPr>
              <w:pStyle w:val="paragraph"/>
              <w:spacing w:before="0" w:beforeAutospacing="0" w:after="0" w:afterAutospacing="0"/>
              <w:textAlignment w:val="baseline"/>
              <w:rPr>
                <w:rFonts w:eastAsia="宋体"/>
                <w:sz w:val="20"/>
                <w:lang w:eastAsia="zh-CN"/>
              </w:rPr>
            </w:pPr>
            <w:r>
              <w:rPr>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BD0D71" w14:textId="0850498E" w:rsidR="00773911" w:rsidRDefault="00773911">
            <w:pPr>
              <w:jc w:val="left"/>
              <w:rPr>
                <w:rFonts w:eastAsia="宋体"/>
                <w:lang w:eastAsia="zh-CN"/>
              </w:rPr>
            </w:pPr>
            <w:r>
              <w:rPr>
                <w:rFonts w:eastAsia="宋体"/>
                <w:lang w:eastAsia="zh-CN"/>
              </w:rPr>
              <w:t>Same as HW.</w:t>
            </w:r>
          </w:p>
        </w:tc>
      </w:tr>
      <w:tr w:rsidR="00C93D1B" w14:paraId="6595EB8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F21908" w14:textId="41FFED37" w:rsidR="00C93D1B" w:rsidRDefault="00C93D1B" w:rsidP="00C93D1B">
            <w:pPr>
              <w:pStyle w:val="paragraph"/>
              <w:spacing w:before="0" w:beforeAutospacing="0" w:after="0" w:afterAutospacing="0"/>
              <w:textAlignment w:val="baseline"/>
              <w:rPr>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B735C0" w14:textId="123C1D6B" w:rsidR="00C93D1B" w:rsidRDefault="00C93D1B" w:rsidP="00C93D1B">
            <w:pPr>
              <w:jc w:val="left"/>
              <w:rPr>
                <w:rFonts w:eastAsia="宋体"/>
                <w:lang w:eastAsia="zh-CN"/>
              </w:rPr>
            </w:pPr>
            <w:r>
              <w:rPr>
                <w:rFonts w:eastAsia="宋体"/>
              </w:rPr>
              <w:t xml:space="preserve">We are ok with the proposal in general, and the issue of “per carrier/BWP bandwidth” is still under discussion. </w:t>
            </w:r>
          </w:p>
        </w:tc>
      </w:tr>
      <w:tr w:rsidR="000C5795" w14:paraId="14BF42B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5D5C53A" w14:textId="6580361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4FC0E59" w14:textId="02A8FB50" w:rsidR="000C5795" w:rsidRDefault="000C5795" w:rsidP="000C5795">
            <w:pPr>
              <w:jc w:val="left"/>
              <w:rPr>
                <w:rFonts w:eastAsia="宋体"/>
              </w:rPr>
            </w:pPr>
            <w:r>
              <w:rPr>
                <w:rFonts w:eastAsia="宋体"/>
                <w:lang w:eastAsia="zh-CN"/>
              </w:rPr>
              <w:t>Ok with changes, agree that per carrier/BWP is being discussed.</w:t>
            </w:r>
          </w:p>
        </w:tc>
      </w:tr>
      <w:tr w:rsidR="001673E5" w14:paraId="453172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F5A452" w14:textId="4BD22EE8" w:rsidR="001673E5" w:rsidRDefault="001673E5" w:rsidP="000C5795">
            <w:pPr>
              <w:pStyle w:val="paragraph"/>
              <w:spacing w:before="0" w:beforeAutospacing="0" w:after="0" w:afterAutospacing="0"/>
              <w:textAlignment w:val="baseline"/>
              <w:rPr>
                <w:rFonts w:eastAsia="宋体"/>
                <w:sz w:val="20"/>
                <w:lang w:eastAsia="zh-CN"/>
              </w:rPr>
            </w:pPr>
            <w:r>
              <w:rPr>
                <w:rFonts w:eastAsia="宋体"/>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9ADA21F" w14:textId="28F648A3" w:rsidR="001673E5" w:rsidRDefault="001673E5" w:rsidP="001673E5">
            <w:pPr>
              <w:jc w:val="left"/>
              <w:rPr>
                <w:rFonts w:eastAsia="宋体"/>
                <w:lang w:eastAsia="zh-CN"/>
              </w:rPr>
            </w:pPr>
            <w:r>
              <w:rPr>
                <w:rFonts w:eastAsia="宋体"/>
                <w:lang w:eastAsia="zh-CN"/>
              </w:rPr>
              <w:t>Ok with the suggested change from HW</w:t>
            </w:r>
          </w:p>
        </w:tc>
      </w:tr>
    </w:tbl>
    <w:p w14:paraId="26BCA04C" w14:textId="77777777" w:rsidR="007C3555" w:rsidRDefault="007C3555">
      <w:pPr>
        <w:pStyle w:val="maintext"/>
        <w:ind w:firstLineChars="90" w:firstLine="180"/>
        <w:rPr>
          <w:rFonts w:ascii="Calibri" w:hAnsi="Calibri" w:cs="Arial"/>
          <w:color w:val="000000"/>
        </w:rPr>
      </w:pPr>
    </w:p>
    <w:p w14:paraId="2D5E4F10" w14:textId="77777777" w:rsidR="007C3555" w:rsidRDefault="00773911">
      <w:pPr>
        <w:pStyle w:val="1"/>
        <w:numPr>
          <w:ilvl w:val="1"/>
          <w:numId w:val="10"/>
        </w:numPr>
        <w:jc w:val="both"/>
        <w:rPr>
          <w:color w:val="000000"/>
        </w:rPr>
      </w:pPr>
      <w:r>
        <w:rPr>
          <w:color w:val="000000"/>
        </w:rPr>
        <w:t>Issue 19: FG 24-7</w:t>
      </w:r>
    </w:p>
    <w:p w14:paraId="160BEF48"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2E76828" w14:textId="77777777" w:rsidR="007C3555" w:rsidRDefault="007C3555">
      <w:pPr>
        <w:pStyle w:val="maintext"/>
        <w:ind w:firstLineChars="90" w:firstLine="180"/>
        <w:rPr>
          <w:rFonts w:ascii="Calibri" w:hAnsi="Calibri" w:cs="Arial"/>
        </w:rPr>
      </w:pPr>
    </w:p>
    <w:p w14:paraId="6293BFE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521"/>
        <w:gridCol w:w="5002"/>
        <w:gridCol w:w="2316"/>
        <w:gridCol w:w="768"/>
        <w:gridCol w:w="527"/>
        <w:gridCol w:w="517"/>
        <w:gridCol w:w="4462"/>
        <w:gridCol w:w="754"/>
        <w:gridCol w:w="517"/>
        <w:gridCol w:w="517"/>
        <w:gridCol w:w="517"/>
        <w:gridCol w:w="222"/>
        <w:gridCol w:w="3861"/>
      </w:tblGrid>
      <w:tr w:rsidR="007C3555" w14:paraId="6BDC5B50" w14:textId="77777777">
        <w:tc>
          <w:tcPr>
            <w:tcW w:w="0" w:type="auto"/>
            <w:shd w:val="clear" w:color="auto" w:fill="auto"/>
          </w:tcPr>
          <w:p w14:paraId="593657B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D0BE70"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27267AD2" w14:textId="77777777" w:rsidR="007C3555" w:rsidRDefault="00773911">
            <w:pPr>
              <w:pStyle w:val="TAL"/>
              <w:rPr>
                <w:rFonts w:eastAsia="宋体" w:cs="Arial"/>
                <w:color w:val="000000"/>
                <w:szCs w:val="18"/>
                <w:lang w:eastAsia="zh-CN"/>
              </w:rPr>
            </w:pPr>
            <w:r>
              <w:rPr>
                <w:rFonts w:eastAsia="宋体" w:cs="Arial"/>
                <w:strike/>
                <w:color w:val="FF0000"/>
                <w:szCs w:val="18"/>
                <w:lang w:eastAsia="zh-CN"/>
              </w:rPr>
              <w:t>Support [</w:t>
            </w:r>
            <w:r>
              <w:rPr>
                <w:rFonts w:eastAsia="宋体" w:cs="Arial"/>
                <w:color w:val="000000"/>
                <w:szCs w:val="18"/>
                <w:lang w:eastAsia="zh-CN"/>
              </w:rPr>
              <w:t>Type 2</w:t>
            </w:r>
            <w:r>
              <w:rPr>
                <w:rFonts w:eastAsia="宋体" w:cs="Arial"/>
                <w:strike/>
                <w:color w:val="FF0000"/>
                <w:szCs w:val="18"/>
                <w:lang w:eastAsia="zh-CN"/>
              </w:rPr>
              <w:t>]</w:t>
            </w:r>
            <w:r>
              <w:rPr>
                <w:rFonts w:eastAsia="宋体" w:cs="Arial"/>
                <w:color w:val="000000"/>
                <w:szCs w:val="18"/>
                <w:lang w:eastAsia="zh-CN"/>
              </w:rPr>
              <w:t xml:space="preserve"> channel access procedure in uplink for FR2-2 </w:t>
            </w:r>
            <w:r>
              <w:rPr>
                <w:rFonts w:eastAsia="宋体" w:cs="Arial"/>
                <w:strike/>
                <w:color w:val="FF0000"/>
                <w:szCs w:val="18"/>
                <w:lang w:eastAsia="zh-CN"/>
              </w:rPr>
              <w:t>unlicensed operation</w:t>
            </w:r>
            <w:r>
              <w:rPr>
                <w:rFonts w:eastAsia="宋体" w:cs="Arial"/>
                <w:color w:val="FF0000"/>
                <w:szCs w:val="18"/>
                <w:lang w:eastAsia="zh-CN"/>
              </w:rPr>
              <w:t xml:space="preserve"> with shared spectrum channel access</w:t>
            </w:r>
          </w:p>
        </w:tc>
        <w:tc>
          <w:tcPr>
            <w:tcW w:w="0" w:type="auto"/>
            <w:shd w:val="clear" w:color="auto" w:fill="auto"/>
          </w:tcPr>
          <w:p w14:paraId="0A42A39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398B3891"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2. Support LBT performed per BWP bandwidth</w:t>
            </w:r>
          </w:p>
        </w:tc>
        <w:tc>
          <w:tcPr>
            <w:tcW w:w="0" w:type="auto"/>
            <w:shd w:val="clear" w:color="auto" w:fill="auto"/>
          </w:tcPr>
          <w:p w14:paraId="2D05E28D" w14:textId="77777777" w:rsidR="007C3555" w:rsidRDefault="00773911">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5D106D3" w14:textId="77777777" w:rsidR="007C3555" w:rsidRDefault="00773911">
            <w:pPr>
              <w:pStyle w:val="TAL"/>
              <w:rPr>
                <w:rFonts w:eastAsia="宋体" w:cs="Arial"/>
                <w:color w:val="000000"/>
                <w:szCs w:val="18"/>
                <w:lang w:eastAsia="zh-CN"/>
              </w:rPr>
            </w:pPr>
            <w:r>
              <w:rPr>
                <w:rFonts w:cs="Arial"/>
                <w:color w:val="FF0000"/>
                <w:szCs w:val="18"/>
              </w:rPr>
              <w:t>Yes</w:t>
            </w:r>
          </w:p>
        </w:tc>
        <w:tc>
          <w:tcPr>
            <w:tcW w:w="0" w:type="auto"/>
            <w:shd w:val="clear" w:color="auto" w:fill="auto"/>
          </w:tcPr>
          <w:p w14:paraId="4EFFB10E"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2384F36" w14:textId="77777777" w:rsidR="007C3555" w:rsidRDefault="00773911">
            <w:pPr>
              <w:pStyle w:val="TAL"/>
              <w:rPr>
                <w:rFonts w:eastAsia="宋体" w:cs="Arial"/>
                <w:color w:val="FF0000"/>
                <w:szCs w:val="18"/>
                <w:lang w:eastAsia="zh-CN"/>
              </w:rPr>
            </w:pPr>
            <w:r>
              <w:rPr>
                <w:rFonts w:eastAsia="宋体" w:cs="Arial"/>
                <w:color w:val="FF0000"/>
                <w:szCs w:val="18"/>
                <w:lang w:eastAsia="zh-CN"/>
              </w:rPr>
              <w:t>Type 2 channel access procedure in uplink for FR2-2 with shared spectrum channel access is not supported</w:t>
            </w:r>
          </w:p>
        </w:tc>
        <w:tc>
          <w:tcPr>
            <w:tcW w:w="0" w:type="auto"/>
            <w:shd w:val="clear" w:color="auto" w:fill="auto"/>
          </w:tcPr>
          <w:p w14:paraId="05439E64"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0E2018A8"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05E8C99"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6447976"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BF48054" w14:textId="77777777" w:rsidR="007C3555" w:rsidRDefault="007C3555">
            <w:pPr>
              <w:pStyle w:val="TAL"/>
              <w:rPr>
                <w:rFonts w:cs="Arial"/>
                <w:color w:val="000000"/>
                <w:szCs w:val="18"/>
              </w:rPr>
            </w:pPr>
          </w:p>
        </w:tc>
        <w:tc>
          <w:tcPr>
            <w:tcW w:w="0" w:type="auto"/>
            <w:shd w:val="clear" w:color="auto" w:fill="auto"/>
          </w:tcPr>
          <w:p w14:paraId="7DEC0448" w14:textId="77777777" w:rsidR="007C3555" w:rsidRDefault="00773911">
            <w:pPr>
              <w:pStyle w:val="TAL"/>
              <w:rPr>
                <w:rFonts w:cs="Arial"/>
                <w:color w:val="000000"/>
                <w:szCs w:val="18"/>
              </w:rPr>
            </w:pPr>
            <w:r>
              <w:rPr>
                <w:rFonts w:cs="Arial"/>
                <w:color w:val="000000"/>
                <w:szCs w:val="18"/>
              </w:rPr>
              <w:t>Optional with capability signalling</w:t>
            </w:r>
          </w:p>
          <w:p w14:paraId="626D4254" w14:textId="77777777" w:rsidR="007C3555" w:rsidRDefault="007C3555">
            <w:pPr>
              <w:pStyle w:val="TAL"/>
              <w:rPr>
                <w:rFonts w:cs="Arial"/>
                <w:color w:val="000000"/>
                <w:szCs w:val="18"/>
              </w:rPr>
            </w:pPr>
          </w:p>
          <w:p w14:paraId="14967A3E"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7FA7EE24" w14:textId="77777777" w:rsidR="007C3555" w:rsidRDefault="007C3555">
      <w:pPr>
        <w:pStyle w:val="maintext"/>
        <w:ind w:firstLineChars="90" w:firstLine="180"/>
        <w:rPr>
          <w:rFonts w:ascii="Calibri" w:hAnsi="Calibri" w:cs="Arial"/>
          <w:b/>
        </w:rPr>
      </w:pPr>
    </w:p>
    <w:p w14:paraId="6867D27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F635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00FA2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A89F12E"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95FA2F6" w14:textId="77777777">
        <w:tc>
          <w:tcPr>
            <w:tcW w:w="1818" w:type="dxa"/>
            <w:tcBorders>
              <w:top w:val="single" w:sz="4" w:space="0" w:color="auto"/>
              <w:left w:val="single" w:sz="4" w:space="0" w:color="auto"/>
              <w:bottom w:val="single" w:sz="4" w:space="0" w:color="auto"/>
              <w:right w:val="single" w:sz="4" w:space="0" w:color="auto"/>
            </w:tcBorders>
          </w:tcPr>
          <w:p w14:paraId="6881572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F8D712"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4E2BCC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FB6D8B"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w:t>
            </w:r>
            <w:proofErr w:type="spellStart"/>
            <w:r>
              <w:rPr>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A62D7C"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include both carrier/BWP as options.</w:t>
            </w:r>
          </w:p>
        </w:tc>
      </w:tr>
      <w:tr w:rsidR="007C3555" w14:paraId="41C5E79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152591F"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31BA53" w14:textId="77777777" w:rsidR="007C3555" w:rsidRDefault="00773911">
            <w:pPr>
              <w:jc w:val="left"/>
              <w:rPr>
                <w:rFonts w:eastAsiaTheme="minorEastAsia"/>
                <w:lang w:eastAsia="ja-JP"/>
              </w:rPr>
            </w:pPr>
            <w:r>
              <w:rPr>
                <w:rFonts w:eastAsia="Malgun Gothic" w:hint="eastAsia"/>
                <w:lang w:eastAsia="ko-KR"/>
              </w:rPr>
              <w:t>We share the view with Huawei.</w:t>
            </w:r>
          </w:p>
        </w:tc>
      </w:tr>
      <w:tr w:rsidR="007C3555" w14:paraId="548CD04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53085D" w14:textId="77777777" w:rsidR="007C3555" w:rsidRDefault="00773911">
            <w:pPr>
              <w:pStyle w:val="paragraph"/>
              <w:spacing w:before="0" w:beforeAutospacing="0" w:after="0" w:afterAutospacing="0"/>
              <w:textAlignment w:val="baseline"/>
              <w:rPr>
                <w:rFonts w:eastAsia="宋体"/>
                <w:sz w:val="20"/>
                <w:lang w:eastAsia="ko-KR"/>
              </w:rPr>
            </w:pPr>
            <w:r>
              <w:rPr>
                <w:rFonts w:eastAsia="宋体" w:hint="eastAsia"/>
                <w:sz w:val="20"/>
                <w:lang w:eastAsia="zh-CN"/>
              </w:rPr>
              <w:t xml:space="preserve">ZTE, </w:t>
            </w:r>
            <w:proofErr w:type="spellStart"/>
            <w:r>
              <w:rPr>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4B691" w14:textId="77777777" w:rsidR="007C3555" w:rsidRDefault="00773911">
            <w:pPr>
              <w:jc w:val="left"/>
              <w:rPr>
                <w:rFonts w:eastAsia="宋体"/>
                <w:lang w:eastAsia="ko-KR"/>
              </w:rPr>
            </w:pPr>
            <w:r>
              <w:rPr>
                <w:rFonts w:eastAsia="宋体" w:hint="eastAsia"/>
                <w:lang w:eastAsia="zh-CN"/>
              </w:rPr>
              <w:t>For component 2, it can be determined after the relevant conclusion on LBT bandwidth is confirmed in AI 8.2.6.</w:t>
            </w:r>
          </w:p>
        </w:tc>
      </w:tr>
      <w:tr w:rsidR="00773911" w14:paraId="46A9454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B5B8F52" w14:textId="03D28429" w:rsidR="00773911" w:rsidRDefault="00773911">
            <w:pPr>
              <w:pStyle w:val="paragraph"/>
              <w:spacing w:before="0" w:beforeAutospacing="0" w:after="0" w:afterAutospacing="0"/>
              <w:textAlignment w:val="baseline"/>
              <w:rPr>
                <w:rFonts w:eastAsia="宋体"/>
                <w:sz w:val="20"/>
                <w:lang w:eastAsia="zh-CN"/>
              </w:rPr>
            </w:pPr>
            <w:r>
              <w:rPr>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62F81" w14:textId="4CB9DD0E" w:rsidR="00773911" w:rsidRDefault="00773911">
            <w:pPr>
              <w:jc w:val="left"/>
              <w:rPr>
                <w:rFonts w:eastAsia="宋体"/>
                <w:lang w:eastAsia="zh-CN"/>
              </w:rPr>
            </w:pPr>
            <w:r>
              <w:rPr>
                <w:rFonts w:eastAsia="宋体"/>
                <w:lang w:eastAsia="zh-CN"/>
              </w:rPr>
              <w:t>Same as HW.</w:t>
            </w:r>
          </w:p>
        </w:tc>
      </w:tr>
      <w:tr w:rsidR="00C93D1B" w14:paraId="03A4FC1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615098D" w14:textId="6E2F94BF" w:rsidR="00C93D1B" w:rsidRDefault="00C93D1B" w:rsidP="00C93D1B">
            <w:pPr>
              <w:pStyle w:val="paragraph"/>
              <w:spacing w:before="0" w:beforeAutospacing="0" w:after="0" w:afterAutospacing="0"/>
              <w:textAlignment w:val="baseline"/>
              <w:rPr>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1C2ADB" w14:textId="326A550E" w:rsidR="00C93D1B" w:rsidRDefault="00C93D1B" w:rsidP="00C93D1B">
            <w:pPr>
              <w:jc w:val="left"/>
              <w:rPr>
                <w:rFonts w:eastAsia="宋体"/>
                <w:lang w:eastAsia="zh-CN"/>
              </w:rPr>
            </w:pPr>
            <w:r>
              <w:rPr>
                <w:rFonts w:eastAsia="宋体"/>
              </w:rPr>
              <w:t xml:space="preserve">We are ok with the proposal in general, and the issue of “per carrier/BWP bandwidth” is still under discussion. </w:t>
            </w:r>
          </w:p>
        </w:tc>
      </w:tr>
      <w:tr w:rsidR="000C5795" w14:paraId="19401BB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733E8A9" w14:textId="4C667A46"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7193CE" w14:textId="126DA7B3" w:rsidR="000C5795" w:rsidRDefault="000C5795" w:rsidP="000C5795">
            <w:pPr>
              <w:jc w:val="left"/>
              <w:rPr>
                <w:rFonts w:eastAsia="宋体"/>
              </w:rPr>
            </w:pPr>
            <w:r>
              <w:rPr>
                <w:rFonts w:eastAsia="宋体"/>
                <w:lang w:eastAsia="zh-CN"/>
              </w:rPr>
              <w:t>Ok with changes, agree that per carrier/BWP is being discussed.</w:t>
            </w:r>
          </w:p>
        </w:tc>
      </w:tr>
      <w:tr w:rsidR="001673E5" w14:paraId="54C69E0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DC6B06" w14:textId="6F67818E" w:rsidR="001673E5" w:rsidRDefault="001673E5" w:rsidP="000C5795">
            <w:pPr>
              <w:pStyle w:val="paragraph"/>
              <w:spacing w:before="0" w:beforeAutospacing="0" w:after="0" w:afterAutospacing="0"/>
              <w:textAlignment w:val="baseline"/>
              <w:rPr>
                <w:rFonts w:eastAsia="宋体"/>
                <w:sz w:val="20"/>
                <w:lang w:eastAsia="zh-CN"/>
              </w:rPr>
            </w:pPr>
            <w:r>
              <w:rPr>
                <w:rFonts w:eastAsia="宋体"/>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029979" w14:textId="73245BFC" w:rsidR="001673E5" w:rsidRDefault="001673E5" w:rsidP="000C5795">
            <w:pPr>
              <w:jc w:val="left"/>
              <w:rPr>
                <w:rFonts w:eastAsia="宋体"/>
                <w:lang w:eastAsia="zh-CN"/>
              </w:rPr>
            </w:pPr>
            <w:r>
              <w:rPr>
                <w:rFonts w:eastAsia="宋体"/>
                <w:lang w:eastAsia="zh-CN"/>
              </w:rPr>
              <w:t>Similar view as issue 18.</w:t>
            </w:r>
          </w:p>
        </w:tc>
      </w:tr>
    </w:tbl>
    <w:p w14:paraId="391E7049" w14:textId="77777777" w:rsidR="007C3555" w:rsidRDefault="007C3555">
      <w:pPr>
        <w:pStyle w:val="maintext"/>
        <w:ind w:firstLineChars="90" w:firstLine="180"/>
        <w:rPr>
          <w:rFonts w:ascii="Calibri" w:hAnsi="Calibri" w:cs="Arial"/>
          <w:color w:val="000000"/>
        </w:rPr>
      </w:pPr>
    </w:p>
    <w:p w14:paraId="5FC6611B" w14:textId="77777777" w:rsidR="007C3555" w:rsidRDefault="00773911">
      <w:pPr>
        <w:pStyle w:val="1"/>
        <w:numPr>
          <w:ilvl w:val="1"/>
          <w:numId w:val="10"/>
        </w:numPr>
        <w:jc w:val="both"/>
        <w:rPr>
          <w:color w:val="000000"/>
        </w:rPr>
      </w:pPr>
      <w:r>
        <w:rPr>
          <w:color w:val="000000"/>
        </w:rPr>
        <w:t>Issue 20: FG 24-10</w:t>
      </w:r>
    </w:p>
    <w:p w14:paraId="588838AD"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CF325F4" w14:textId="77777777" w:rsidR="007C3555" w:rsidRDefault="007C3555">
      <w:pPr>
        <w:pStyle w:val="maintext"/>
        <w:ind w:firstLineChars="90" w:firstLine="180"/>
        <w:rPr>
          <w:rFonts w:ascii="Calibri" w:hAnsi="Calibri" w:cs="Arial"/>
        </w:rPr>
      </w:pPr>
    </w:p>
    <w:p w14:paraId="1703EB11"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C3555" w14:paraId="205F7DF8" w14:textId="77777777">
        <w:tc>
          <w:tcPr>
            <w:tcW w:w="0" w:type="auto"/>
            <w:shd w:val="clear" w:color="auto" w:fill="auto"/>
          </w:tcPr>
          <w:p w14:paraId="0C5DB489"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E39895"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13613112"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12A44813"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36DC4CA" w14:textId="77777777" w:rsidR="007C3555" w:rsidRDefault="007C3555">
            <w:pPr>
              <w:pStyle w:val="TAL"/>
              <w:rPr>
                <w:rFonts w:cs="Arial"/>
                <w:color w:val="000000"/>
                <w:szCs w:val="18"/>
              </w:rPr>
            </w:pPr>
          </w:p>
        </w:tc>
        <w:tc>
          <w:tcPr>
            <w:tcW w:w="0" w:type="auto"/>
            <w:shd w:val="clear" w:color="auto" w:fill="auto"/>
          </w:tcPr>
          <w:p w14:paraId="65234296"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14BE6018"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67925E6" w14:textId="77777777" w:rsidR="007C3555" w:rsidRDefault="00773911">
            <w:pPr>
              <w:pStyle w:val="TAL"/>
              <w:rPr>
                <w:rFonts w:cs="Arial"/>
                <w:color w:val="FF0000"/>
                <w:szCs w:val="18"/>
              </w:rPr>
            </w:pPr>
            <w:r>
              <w:rPr>
                <w:rFonts w:cs="Arial"/>
                <w:color w:val="FF0000"/>
                <w:szCs w:val="18"/>
              </w:rPr>
              <w:t xml:space="preserve">Additional beam switching time delay </w:t>
            </w:r>
            <w:r>
              <w:rPr>
                <w:rFonts w:eastAsia="宋体" w:cs="Arial"/>
                <w:color w:val="FF0000"/>
                <w:szCs w:val="18"/>
                <w:lang w:eastAsia="zh-CN"/>
              </w:rPr>
              <w:t>is not supported</w:t>
            </w:r>
          </w:p>
        </w:tc>
        <w:tc>
          <w:tcPr>
            <w:tcW w:w="0" w:type="auto"/>
            <w:shd w:val="clear" w:color="auto" w:fill="auto"/>
          </w:tcPr>
          <w:p w14:paraId="50AFD6B3" w14:textId="77777777" w:rsidR="007C3555" w:rsidRDefault="00773911">
            <w:pPr>
              <w:pStyle w:val="TAL"/>
              <w:rPr>
                <w:rFonts w:cs="Arial"/>
                <w:color w:val="FF0000"/>
                <w:szCs w:val="18"/>
              </w:rPr>
            </w:pPr>
            <w:r>
              <w:rPr>
                <w:rFonts w:cs="Arial"/>
                <w:color w:val="FF0000"/>
                <w:szCs w:val="18"/>
              </w:rPr>
              <w:t>Per UE</w:t>
            </w:r>
          </w:p>
        </w:tc>
        <w:tc>
          <w:tcPr>
            <w:tcW w:w="0" w:type="auto"/>
            <w:shd w:val="clear" w:color="auto" w:fill="auto"/>
          </w:tcPr>
          <w:p w14:paraId="04CC6B52"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13DD78C"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C82D686"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26CA327"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0CBBEC28" w14:textId="77777777" w:rsidR="007C3555" w:rsidRDefault="00773911">
            <w:pPr>
              <w:pStyle w:val="TAL"/>
              <w:rPr>
                <w:rFonts w:cs="Arial"/>
                <w:color w:val="000000"/>
                <w:szCs w:val="18"/>
              </w:rPr>
            </w:pPr>
            <w:r>
              <w:rPr>
                <w:rFonts w:cs="Arial"/>
                <w:color w:val="000000"/>
                <w:szCs w:val="18"/>
              </w:rPr>
              <w:t>Optional with capability signalling</w:t>
            </w:r>
          </w:p>
        </w:tc>
      </w:tr>
    </w:tbl>
    <w:p w14:paraId="0A7058DB" w14:textId="77777777" w:rsidR="007C3555" w:rsidRDefault="007C3555">
      <w:pPr>
        <w:pStyle w:val="maintext"/>
        <w:ind w:firstLineChars="90" w:firstLine="180"/>
        <w:rPr>
          <w:rFonts w:ascii="Calibri" w:hAnsi="Calibri" w:cs="Arial"/>
          <w:b/>
        </w:rPr>
      </w:pPr>
    </w:p>
    <w:p w14:paraId="130D8129"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EEFEFE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820ACD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1DE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0E3965D" w14:textId="77777777">
        <w:tc>
          <w:tcPr>
            <w:tcW w:w="1818" w:type="dxa"/>
            <w:tcBorders>
              <w:top w:val="single" w:sz="4" w:space="0" w:color="auto"/>
              <w:left w:val="single" w:sz="4" w:space="0" w:color="auto"/>
              <w:bottom w:val="single" w:sz="4" w:space="0" w:color="auto"/>
              <w:right w:val="single" w:sz="4" w:space="0" w:color="auto"/>
            </w:tcBorders>
          </w:tcPr>
          <w:p w14:paraId="05D4475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1B257" w14:textId="77777777" w:rsidR="007C3555" w:rsidRDefault="00773911">
            <w:pPr>
              <w:jc w:val="left"/>
              <w:rPr>
                <w:rFonts w:eastAsia="宋体"/>
              </w:rPr>
            </w:pPr>
            <w:r>
              <w:rPr>
                <w:rFonts w:eastAsia="宋体"/>
              </w:rPr>
              <w:t>We support the proposal for FG 24-10</w:t>
            </w:r>
          </w:p>
        </w:tc>
      </w:tr>
      <w:tr w:rsidR="007C3555" w14:paraId="668F56F4" w14:textId="77777777">
        <w:tc>
          <w:tcPr>
            <w:tcW w:w="1818" w:type="dxa"/>
            <w:tcBorders>
              <w:top w:val="single" w:sz="4" w:space="0" w:color="auto"/>
              <w:left w:val="single" w:sz="4" w:space="0" w:color="auto"/>
              <w:bottom w:val="single" w:sz="4" w:space="0" w:color="auto"/>
              <w:right w:val="single" w:sz="4" w:space="0" w:color="auto"/>
            </w:tcBorders>
          </w:tcPr>
          <w:p w14:paraId="060C30B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CB4FE5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FD7CAC2" w14:textId="77777777">
        <w:tc>
          <w:tcPr>
            <w:tcW w:w="1818" w:type="dxa"/>
            <w:tcBorders>
              <w:top w:val="single" w:sz="4" w:space="0" w:color="auto"/>
              <w:left w:val="single" w:sz="4" w:space="0" w:color="auto"/>
              <w:bottom w:val="single" w:sz="4" w:space="0" w:color="auto"/>
              <w:right w:val="single" w:sz="4" w:space="0" w:color="auto"/>
            </w:tcBorders>
          </w:tcPr>
          <w:p w14:paraId="2407C3A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lastRenderedPageBreak/>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58EAB969" w14:textId="77777777" w:rsidR="007C3555" w:rsidRDefault="00773911">
            <w:pPr>
              <w:jc w:val="left"/>
              <w:rPr>
                <w:rFonts w:eastAsiaTheme="minorEastAsia"/>
                <w:lang w:eastAsia="ja-JP"/>
              </w:rPr>
            </w:pPr>
            <w:r>
              <w:rPr>
                <w:rFonts w:eastAsiaTheme="minorEastAsia"/>
                <w:lang w:eastAsia="ja-JP"/>
              </w:rPr>
              <w:t>We are OK with the proposal.</w:t>
            </w:r>
          </w:p>
        </w:tc>
      </w:tr>
      <w:tr w:rsidR="007C3555" w14:paraId="3FC821E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48A579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4FBB0F" w14:textId="77777777" w:rsidR="007C3555" w:rsidRDefault="00773911">
            <w:pPr>
              <w:jc w:val="left"/>
              <w:rPr>
                <w:rFonts w:eastAsiaTheme="minorEastAsia"/>
                <w:lang w:eastAsia="ja-JP"/>
              </w:rPr>
            </w:pPr>
            <w:r>
              <w:rPr>
                <w:rFonts w:eastAsiaTheme="minorEastAsia"/>
                <w:lang w:eastAsia="ja-JP"/>
              </w:rPr>
              <w:t>OK.</w:t>
            </w:r>
          </w:p>
        </w:tc>
      </w:tr>
      <w:tr w:rsidR="007C3555" w14:paraId="10805A7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9E452"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w:t>
            </w:r>
            <w:r>
              <w:rPr>
                <w:rStyle w:val="normaltextrun"/>
                <w:rFonts w:eastAsia="Malgun Gothic" w:hint="eastAsia"/>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492796" w14:textId="77777777" w:rsidR="007C3555" w:rsidRDefault="00773911">
            <w:pPr>
              <w:jc w:val="left"/>
              <w:rPr>
                <w:rFonts w:eastAsia="Malgun Gothic"/>
                <w:lang w:eastAsia="ko-KR"/>
              </w:rPr>
            </w:pPr>
            <w:r>
              <w:rPr>
                <w:rFonts w:eastAsia="Malgun Gothic" w:hint="eastAsia"/>
                <w:lang w:eastAsia="ko-KR"/>
              </w:rPr>
              <w:t>Support this proposal.</w:t>
            </w:r>
          </w:p>
        </w:tc>
      </w:tr>
      <w:tr w:rsidR="007C3555" w14:paraId="248EFC8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1B712E" w14:textId="77777777" w:rsidR="007C3555" w:rsidRDefault="0077391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D1C567" w14:textId="77777777" w:rsidR="007C3555" w:rsidRDefault="00773911">
            <w:pPr>
              <w:jc w:val="left"/>
              <w:rPr>
                <w:rFonts w:eastAsia="宋体"/>
                <w:lang w:eastAsia="ko-KR"/>
              </w:rPr>
            </w:pPr>
            <w:r>
              <w:rPr>
                <w:rFonts w:eastAsia="宋体" w:hint="eastAsia"/>
                <w:lang w:eastAsia="zh-CN"/>
              </w:rPr>
              <w:t xml:space="preserve">Support </w:t>
            </w:r>
          </w:p>
        </w:tc>
      </w:tr>
      <w:tr w:rsidR="00773911" w14:paraId="24E7D6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066A46A" w14:textId="54B134A3"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BE203E" w14:textId="7D41977A" w:rsidR="00773911" w:rsidRDefault="00773911">
            <w:pPr>
              <w:jc w:val="left"/>
              <w:rPr>
                <w:rFonts w:eastAsia="宋体"/>
                <w:lang w:eastAsia="zh-CN"/>
              </w:rPr>
            </w:pPr>
            <w:r>
              <w:rPr>
                <w:rFonts w:eastAsia="宋体"/>
                <w:lang w:eastAsia="zh-CN"/>
              </w:rPr>
              <w:t>We are fine with the proposal</w:t>
            </w:r>
          </w:p>
        </w:tc>
      </w:tr>
      <w:tr w:rsidR="00C93D1B" w14:paraId="7E07DF2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C86BC" w14:textId="314884AA"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69C06D" w14:textId="46162C3F" w:rsidR="00C93D1B" w:rsidRDefault="00C93D1B" w:rsidP="00C93D1B">
            <w:pPr>
              <w:jc w:val="left"/>
              <w:rPr>
                <w:rFonts w:eastAsia="宋体"/>
                <w:lang w:eastAsia="zh-CN"/>
              </w:rPr>
            </w:pPr>
            <w:r>
              <w:rPr>
                <w:rFonts w:eastAsia="宋体"/>
              </w:rPr>
              <w:t>We are ok with the proposal.</w:t>
            </w:r>
          </w:p>
        </w:tc>
      </w:tr>
      <w:tr w:rsidR="000C5795" w14:paraId="2E4B29D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6242AF" w14:textId="5207DB7C"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A50F5D" w14:textId="127BF6FF" w:rsidR="000C5795" w:rsidRDefault="000C5795" w:rsidP="000C5795">
            <w:pPr>
              <w:jc w:val="left"/>
              <w:rPr>
                <w:rFonts w:eastAsia="宋体"/>
              </w:rPr>
            </w:pPr>
            <w:r>
              <w:rPr>
                <w:rFonts w:eastAsia="宋体"/>
                <w:lang w:eastAsia="zh-CN"/>
              </w:rPr>
              <w:t>Ok with changes.</w:t>
            </w:r>
          </w:p>
        </w:tc>
      </w:tr>
      <w:tr w:rsidR="001673E5" w14:paraId="584377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DF073F" w14:textId="68EB9F54" w:rsidR="001673E5" w:rsidRDefault="001673E5" w:rsidP="000C5795">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5C000" w14:textId="130140CD" w:rsidR="001673E5" w:rsidRDefault="001673E5" w:rsidP="000C5795">
            <w:pPr>
              <w:jc w:val="left"/>
              <w:rPr>
                <w:rFonts w:eastAsia="宋体"/>
                <w:lang w:eastAsia="zh-CN"/>
              </w:rPr>
            </w:pPr>
            <w:r>
              <w:rPr>
                <w:rFonts w:eastAsia="宋体"/>
                <w:lang w:eastAsia="zh-CN"/>
              </w:rPr>
              <w:t>Ok with the proposal</w:t>
            </w:r>
          </w:p>
        </w:tc>
      </w:tr>
      <w:tr w:rsidR="00C92EC3" w14:paraId="62D4E3B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0E086FC" w14:textId="7A75C365" w:rsidR="00C92EC3" w:rsidRDefault="00C92EC3" w:rsidP="000C5795">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Samsung2</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A77232" w14:textId="6905B22A" w:rsidR="00C92EC3" w:rsidRDefault="00C92EC3" w:rsidP="000C5795">
            <w:pPr>
              <w:jc w:val="left"/>
              <w:rPr>
                <w:rFonts w:eastAsia="宋体"/>
                <w:lang w:eastAsia="zh-CN"/>
              </w:rPr>
            </w:pPr>
            <w:r>
              <w:rPr>
                <w:rFonts w:eastAsia="宋体"/>
                <w:lang w:eastAsia="zh-CN"/>
              </w:rPr>
              <w:t xml:space="preserve">Sorry for overlooking one thing in the previous comment. We prefer to set the type of this FG as “per band”. </w:t>
            </w:r>
          </w:p>
        </w:tc>
      </w:tr>
    </w:tbl>
    <w:p w14:paraId="1C798C8D" w14:textId="77777777" w:rsidR="007C3555" w:rsidRDefault="007C3555">
      <w:pPr>
        <w:pStyle w:val="maintext"/>
        <w:ind w:firstLineChars="90" w:firstLine="180"/>
        <w:rPr>
          <w:rFonts w:ascii="Calibri" w:hAnsi="Calibri" w:cs="Arial"/>
          <w:color w:val="000000"/>
        </w:rPr>
      </w:pPr>
    </w:p>
    <w:p w14:paraId="7E11ACB9" w14:textId="77777777" w:rsidR="007C3555" w:rsidRDefault="00773911">
      <w:pPr>
        <w:pStyle w:val="1"/>
        <w:numPr>
          <w:ilvl w:val="1"/>
          <w:numId w:val="10"/>
        </w:numPr>
        <w:jc w:val="both"/>
        <w:rPr>
          <w:color w:val="000000"/>
        </w:rPr>
      </w:pPr>
      <w:r>
        <w:rPr>
          <w:color w:val="000000"/>
        </w:rPr>
        <w:t>New FGs</w:t>
      </w:r>
    </w:p>
    <w:p w14:paraId="071C3B8F" w14:textId="77777777" w:rsidR="007C3555" w:rsidRDefault="00773911">
      <w:pPr>
        <w:pStyle w:val="maintext"/>
        <w:ind w:firstLineChars="90" w:firstLine="180"/>
        <w:rPr>
          <w:rFonts w:ascii="Calibri" w:hAnsi="Calibri" w:cs="Arial"/>
          <w:b/>
          <w:color w:val="000000"/>
        </w:rPr>
      </w:pPr>
      <w:r>
        <w:rPr>
          <w:rFonts w:ascii="Calibri" w:hAnsi="Calibri" w:cs="Arial"/>
          <w:color w:val="000000"/>
        </w:rPr>
        <w:t xml:space="preserve">The following new FGs were proposed in contributions submitted to RAN1 #107bis-e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in RAN1 #107bis-e.</w:t>
      </w:r>
    </w:p>
    <w:p w14:paraId="6125844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705"/>
        <w:gridCol w:w="6055"/>
        <w:gridCol w:w="6713"/>
        <w:gridCol w:w="622"/>
        <w:gridCol w:w="527"/>
        <w:gridCol w:w="517"/>
        <w:gridCol w:w="222"/>
        <w:gridCol w:w="856"/>
        <w:gridCol w:w="517"/>
        <w:gridCol w:w="517"/>
        <w:gridCol w:w="517"/>
        <w:gridCol w:w="222"/>
        <w:gridCol w:w="2335"/>
      </w:tblGrid>
      <w:tr w:rsidR="007C3555" w14:paraId="0CF3C8D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50CC38" w14:textId="77777777" w:rsidR="007C3555" w:rsidRDefault="00773911">
            <w:pPr>
              <w:pStyle w:val="TAL"/>
              <w:rPr>
                <w:rFonts w:cs="Arial"/>
                <w:color w:val="FF0000"/>
                <w:szCs w:val="18"/>
              </w:rPr>
            </w:pPr>
            <w:r>
              <w:rPr>
                <w:rFonts w:eastAsia="宋体" w:cs="Arial"/>
                <w:color w:val="FF0000"/>
                <w:szCs w:val="18"/>
              </w:rPr>
              <w:lastRenderedPageBreak/>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7692A" w14:textId="77777777" w:rsidR="007C3555" w:rsidRDefault="00773911">
            <w:pPr>
              <w:pStyle w:val="TAL"/>
              <w:rPr>
                <w:rFonts w:cs="Arial"/>
                <w:color w:val="FF0000"/>
                <w:szCs w:val="18"/>
              </w:rPr>
            </w:pPr>
            <w:r>
              <w:rPr>
                <w:rFonts w:eastAsia="宋体" w:cs="Arial"/>
                <w:color w:val="FF0000"/>
                <w:szCs w:val="18"/>
              </w:rPr>
              <w:t>24-</w:t>
            </w:r>
            <w:r>
              <w:rPr>
                <w:rFonts w:cs="Arial"/>
                <w:color w:val="FF0000"/>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4A74F5" w14:textId="77777777" w:rsidR="007C3555" w:rsidRDefault="00773911">
            <w:pPr>
              <w:pStyle w:val="TAL"/>
              <w:rPr>
                <w:rFonts w:cs="Arial"/>
                <w:color w:val="FF0000"/>
                <w:szCs w:val="18"/>
                <w:lang w:eastAsia="zh-CN"/>
              </w:rPr>
            </w:pPr>
            <w:r>
              <w:rPr>
                <w:rFonts w:eastAsia="宋体" w:cs="Arial"/>
                <w:color w:val="FF0000"/>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5A8DA" w14:textId="77777777" w:rsidR="007C3555" w:rsidRDefault="00773911">
            <w:pPr>
              <w:pStyle w:val="TAL"/>
              <w:rPr>
                <w:rFonts w:cs="Arial"/>
                <w:color w:val="FF0000"/>
                <w:szCs w:val="18"/>
              </w:rPr>
            </w:pPr>
            <w:r>
              <w:rPr>
                <w:rFonts w:eastAsia="宋体"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BA8D5"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E8D3F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8636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A9400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092FF1"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118A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A976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020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021B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96A67" w14:textId="77777777" w:rsidR="007C3555" w:rsidRDefault="00773911">
            <w:pPr>
              <w:pStyle w:val="TAL"/>
              <w:rPr>
                <w:rFonts w:cs="Arial"/>
                <w:color w:val="FF0000"/>
                <w:szCs w:val="18"/>
              </w:rPr>
            </w:pPr>
            <w:r>
              <w:rPr>
                <w:rFonts w:eastAsia="宋体" w:cs="Arial"/>
                <w:color w:val="FF0000"/>
                <w:szCs w:val="18"/>
              </w:rPr>
              <w:t>Optional with capability signalling</w:t>
            </w:r>
          </w:p>
        </w:tc>
      </w:tr>
      <w:tr w:rsidR="007C3555" w14:paraId="428F73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6D78C9" w14:textId="77777777" w:rsidR="007C3555" w:rsidRDefault="00773911">
            <w:pPr>
              <w:pStyle w:val="TAL"/>
              <w:rPr>
                <w:rFonts w:cs="Arial"/>
                <w:color w:val="FF0000"/>
                <w:szCs w:val="18"/>
              </w:rPr>
            </w:pPr>
            <w:r>
              <w:rPr>
                <w:rFonts w:eastAsia="宋体"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FA132" w14:textId="77777777" w:rsidR="007C3555" w:rsidRDefault="00773911">
            <w:pPr>
              <w:pStyle w:val="TAL"/>
              <w:rPr>
                <w:rFonts w:cs="Arial"/>
                <w:color w:val="FF0000"/>
                <w:szCs w:val="18"/>
              </w:rPr>
            </w:pPr>
            <w:r>
              <w:rPr>
                <w:rFonts w:eastAsia="宋体" w:cs="Arial"/>
                <w:color w:val="FF0000"/>
                <w:szCs w:val="18"/>
              </w:rPr>
              <w:t>24-</w:t>
            </w:r>
            <w:r>
              <w:rPr>
                <w:rFonts w:cs="Arial"/>
                <w:color w:val="FF0000"/>
                <w:szCs w:val="18"/>
              </w:rPr>
              <w:t>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7BD7A" w14:textId="77777777" w:rsidR="007C3555" w:rsidRDefault="00773911">
            <w:pPr>
              <w:pStyle w:val="TAL"/>
              <w:rPr>
                <w:rFonts w:cs="Arial"/>
                <w:color w:val="FF0000"/>
                <w:szCs w:val="18"/>
                <w:lang w:eastAsia="zh-CN"/>
              </w:rPr>
            </w:pPr>
            <w:r>
              <w:rPr>
                <w:rFonts w:eastAsia="宋体" w:cs="Arial"/>
                <w:color w:val="FF0000"/>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CC1A5" w14:textId="77777777" w:rsidR="007C3555" w:rsidRDefault="00773911">
            <w:pPr>
              <w:pStyle w:val="TAL"/>
              <w:rPr>
                <w:rFonts w:cs="Arial"/>
                <w:color w:val="FF0000"/>
                <w:szCs w:val="18"/>
              </w:rPr>
            </w:pPr>
            <w:r>
              <w:rPr>
                <w:rFonts w:eastAsia="宋体"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DA5FE"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5CCF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5471A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98D24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8F4D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5DBA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7B58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C20E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B66F5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961F3" w14:textId="77777777" w:rsidR="007C3555" w:rsidRDefault="00773911">
            <w:pPr>
              <w:pStyle w:val="TAL"/>
              <w:rPr>
                <w:rFonts w:cs="Arial"/>
                <w:color w:val="FF0000"/>
                <w:szCs w:val="18"/>
              </w:rPr>
            </w:pPr>
            <w:r>
              <w:rPr>
                <w:rFonts w:eastAsia="宋体" w:cs="Arial"/>
                <w:color w:val="FF0000"/>
                <w:szCs w:val="18"/>
              </w:rPr>
              <w:t>Optional with capability signalling</w:t>
            </w:r>
          </w:p>
        </w:tc>
      </w:tr>
      <w:tr w:rsidR="007C3555" w14:paraId="469BDA9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5C6477" w14:textId="77777777" w:rsidR="007C3555" w:rsidRDefault="00773911">
            <w:pPr>
              <w:pStyle w:val="TAL"/>
              <w:rPr>
                <w:rFonts w:cs="Arial"/>
                <w:color w:val="FF0000"/>
                <w:szCs w:val="18"/>
              </w:rPr>
            </w:pPr>
            <w:r>
              <w:rPr>
                <w:rFonts w:eastAsia="宋体"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86DCC8" w14:textId="77777777" w:rsidR="007C3555" w:rsidRDefault="00773911">
            <w:pPr>
              <w:pStyle w:val="TAL"/>
              <w:rPr>
                <w:rFonts w:cs="Arial"/>
                <w:color w:val="FF0000"/>
                <w:szCs w:val="18"/>
              </w:rPr>
            </w:pPr>
            <w:r>
              <w:rPr>
                <w:rFonts w:eastAsia="宋体" w:cs="Arial"/>
                <w:color w:val="FF0000"/>
                <w:szCs w:val="18"/>
              </w:rPr>
              <w:t>24-</w:t>
            </w:r>
            <w:r>
              <w:rPr>
                <w:rFonts w:cs="Arial"/>
                <w:color w:val="FF0000"/>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D0BD4C" w14:textId="77777777" w:rsidR="007C3555" w:rsidRDefault="00773911">
            <w:pPr>
              <w:pStyle w:val="TAL"/>
              <w:rPr>
                <w:rFonts w:cs="Arial"/>
                <w:color w:val="FF0000"/>
                <w:szCs w:val="18"/>
                <w:lang w:eastAsia="zh-CN"/>
              </w:rPr>
            </w:pPr>
            <w:r>
              <w:rPr>
                <w:rFonts w:eastAsia="宋体" w:cs="Arial"/>
                <w:color w:val="FF0000"/>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AE1E1" w14:textId="77777777" w:rsidR="007C3555" w:rsidRDefault="00773911">
            <w:pPr>
              <w:pStyle w:val="TAL"/>
              <w:rPr>
                <w:rFonts w:cs="Arial"/>
                <w:color w:val="FF0000"/>
                <w:szCs w:val="18"/>
              </w:rPr>
            </w:pPr>
            <w:r>
              <w:rPr>
                <w:rFonts w:eastAsia="宋体" w:cs="Arial"/>
                <w:color w:val="FF0000"/>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84357"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FC28D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B7777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F661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BD02E"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E300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65D8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EF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669D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6C3A2" w14:textId="77777777" w:rsidR="007C3555" w:rsidRDefault="00773911">
            <w:pPr>
              <w:pStyle w:val="TAL"/>
              <w:rPr>
                <w:rFonts w:cs="Arial"/>
                <w:color w:val="FF0000"/>
                <w:szCs w:val="18"/>
              </w:rPr>
            </w:pPr>
            <w:r>
              <w:rPr>
                <w:rFonts w:eastAsia="宋体" w:cs="Arial"/>
                <w:color w:val="FF0000"/>
                <w:szCs w:val="18"/>
              </w:rPr>
              <w:t>Optional with capability signalling</w:t>
            </w:r>
          </w:p>
        </w:tc>
      </w:tr>
      <w:tr w:rsidR="007C3555" w14:paraId="5FF0474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1EC526" w14:textId="77777777" w:rsidR="007C3555" w:rsidRDefault="00773911">
            <w:pPr>
              <w:pStyle w:val="TAL"/>
              <w:rPr>
                <w:rFonts w:cs="Arial"/>
                <w:color w:val="FF0000"/>
                <w:szCs w:val="18"/>
              </w:rPr>
            </w:pPr>
            <w:r>
              <w:rPr>
                <w:rFonts w:eastAsia="宋体"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E3646" w14:textId="77777777" w:rsidR="007C3555" w:rsidRDefault="00773911">
            <w:pPr>
              <w:pStyle w:val="TAL"/>
              <w:rPr>
                <w:rFonts w:cs="Arial"/>
                <w:color w:val="FF0000"/>
                <w:szCs w:val="18"/>
              </w:rPr>
            </w:pPr>
            <w:r>
              <w:rPr>
                <w:rFonts w:eastAsia="宋体" w:cs="Arial"/>
                <w:color w:val="FF0000"/>
                <w:szCs w:val="18"/>
              </w:rPr>
              <w:t>24-</w:t>
            </w:r>
            <w:r>
              <w:rPr>
                <w:rFonts w:cs="Arial"/>
                <w:color w:val="FF0000"/>
                <w:szCs w:val="18"/>
              </w:rPr>
              <w:t>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4CB63" w14:textId="77777777" w:rsidR="007C3555" w:rsidRDefault="00773911">
            <w:pPr>
              <w:pStyle w:val="TAL"/>
              <w:rPr>
                <w:rFonts w:cs="Arial"/>
                <w:color w:val="FF0000"/>
                <w:szCs w:val="18"/>
                <w:lang w:eastAsia="zh-CN"/>
              </w:rPr>
            </w:pPr>
            <w:r>
              <w:rPr>
                <w:rFonts w:eastAsia="宋体" w:cs="Arial"/>
                <w:color w:val="FF0000"/>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B5208" w14:textId="77777777" w:rsidR="007C3555" w:rsidRDefault="00773911">
            <w:pPr>
              <w:pStyle w:val="TAL"/>
              <w:rPr>
                <w:rFonts w:cs="Arial"/>
                <w:color w:val="FF0000"/>
                <w:szCs w:val="18"/>
              </w:rPr>
            </w:pPr>
            <w:r>
              <w:rPr>
                <w:rFonts w:eastAsia="宋体" w:cs="Arial"/>
                <w:color w:val="FF0000"/>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6D82B"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FCC99"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E907C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DB993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9075A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DFF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E73D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1E919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508B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BC4F9" w14:textId="77777777" w:rsidR="007C3555" w:rsidRDefault="00773911">
            <w:pPr>
              <w:pStyle w:val="TAL"/>
              <w:rPr>
                <w:rFonts w:cs="Arial"/>
                <w:color w:val="FF0000"/>
                <w:szCs w:val="18"/>
              </w:rPr>
            </w:pPr>
            <w:r>
              <w:rPr>
                <w:rFonts w:eastAsia="宋体" w:cs="Arial"/>
                <w:color w:val="FF0000"/>
                <w:szCs w:val="18"/>
              </w:rPr>
              <w:t>Optional with capability signalling</w:t>
            </w:r>
          </w:p>
        </w:tc>
      </w:tr>
      <w:tr w:rsidR="007C3555" w14:paraId="6B8E647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EBE2FD" w14:textId="77777777" w:rsidR="007C3555" w:rsidRDefault="00773911">
            <w:pPr>
              <w:pStyle w:val="TAL"/>
              <w:rPr>
                <w:rFonts w:cs="Arial"/>
                <w:color w:val="FF0000"/>
                <w:szCs w:val="18"/>
              </w:rPr>
            </w:pPr>
            <w:r>
              <w:rPr>
                <w:rFonts w:eastAsia="宋体"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FB61D" w14:textId="77777777" w:rsidR="007C3555" w:rsidRDefault="00773911">
            <w:pPr>
              <w:pStyle w:val="TAL"/>
              <w:rPr>
                <w:rFonts w:cs="Arial"/>
                <w:color w:val="FF0000"/>
                <w:szCs w:val="18"/>
              </w:rPr>
            </w:pPr>
            <w:r>
              <w:rPr>
                <w:rFonts w:eastAsia="宋体" w:cs="Arial"/>
                <w:color w:val="FF0000"/>
                <w:szCs w:val="18"/>
              </w:rPr>
              <w:t>24-</w:t>
            </w:r>
            <w:r>
              <w:rPr>
                <w:rFonts w:cs="Arial"/>
                <w:color w:val="FF0000"/>
                <w:szCs w:val="18"/>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A44D6" w14:textId="77777777" w:rsidR="007C3555" w:rsidRDefault="00773911">
            <w:pPr>
              <w:pStyle w:val="TAL"/>
              <w:rPr>
                <w:rFonts w:cs="Arial"/>
                <w:color w:val="FF0000"/>
                <w:szCs w:val="18"/>
                <w:lang w:eastAsia="zh-CN"/>
              </w:rPr>
            </w:pPr>
            <w:r>
              <w:rPr>
                <w:rFonts w:eastAsia="宋体" w:cs="Arial"/>
                <w:color w:val="FF0000"/>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F9877" w14:textId="77777777" w:rsidR="007C3555" w:rsidRDefault="00773911">
            <w:pPr>
              <w:pStyle w:val="TAL"/>
              <w:rPr>
                <w:rFonts w:cs="Arial"/>
                <w:color w:val="FF0000"/>
                <w:szCs w:val="18"/>
              </w:rPr>
            </w:pPr>
            <w:r>
              <w:rPr>
                <w:rFonts w:eastAsia="宋体"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8D516"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38E40"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4FE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A9E4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749D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85F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6141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ED52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2AB0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8C6C5" w14:textId="77777777" w:rsidR="007C3555" w:rsidRDefault="00773911">
            <w:pPr>
              <w:pStyle w:val="TAL"/>
              <w:rPr>
                <w:rFonts w:cs="Arial"/>
                <w:color w:val="FF0000"/>
                <w:szCs w:val="18"/>
              </w:rPr>
            </w:pPr>
            <w:r>
              <w:rPr>
                <w:rFonts w:eastAsia="宋体" w:cs="Arial"/>
                <w:color w:val="FF0000"/>
                <w:szCs w:val="18"/>
              </w:rPr>
              <w:t>Optional with capability signalling</w:t>
            </w:r>
          </w:p>
        </w:tc>
      </w:tr>
      <w:tr w:rsidR="007C3555" w14:paraId="6E75E0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B1B89F" w14:textId="77777777" w:rsidR="007C3555" w:rsidRDefault="00773911">
            <w:pPr>
              <w:pStyle w:val="TAL"/>
              <w:rPr>
                <w:rFonts w:cs="Arial"/>
                <w:color w:val="FF0000"/>
                <w:szCs w:val="18"/>
              </w:rPr>
            </w:pPr>
            <w:r>
              <w:rPr>
                <w:rFonts w:eastAsia="宋体"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48201" w14:textId="77777777" w:rsidR="007C3555" w:rsidRDefault="00773911">
            <w:pPr>
              <w:pStyle w:val="TAL"/>
              <w:rPr>
                <w:rFonts w:cs="Arial"/>
                <w:color w:val="FF0000"/>
                <w:szCs w:val="18"/>
              </w:rPr>
            </w:pPr>
            <w:r>
              <w:rPr>
                <w:rFonts w:eastAsia="宋体" w:cs="Arial"/>
                <w:color w:val="FF0000"/>
                <w:szCs w:val="18"/>
              </w:rPr>
              <w:t>24-</w:t>
            </w:r>
            <w:r>
              <w:rPr>
                <w:rFonts w:cs="Arial"/>
                <w:color w:val="FF0000"/>
                <w:szCs w:val="18"/>
              </w:rPr>
              <w:t>13a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C3CD3" w14:textId="77777777" w:rsidR="007C3555" w:rsidRDefault="00773911">
            <w:pPr>
              <w:pStyle w:val="TAL"/>
              <w:rPr>
                <w:rFonts w:cs="Arial"/>
                <w:color w:val="FF0000"/>
                <w:szCs w:val="18"/>
                <w:lang w:eastAsia="zh-CN"/>
              </w:rPr>
            </w:pPr>
            <w:r>
              <w:rPr>
                <w:rFonts w:eastAsia="宋体" w:cs="Arial"/>
                <w:color w:val="FF0000"/>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64A0A" w14:textId="77777777" w:rsidR="007C3555" w:rsidRDefault="00773911">
            <w:pPr>
              <w:pStyle w:val="TAL"/>
              <w:rPr>
                <w:rFonts w:cs="Arial"/>
                <w:color w:val="FF0000"/>
                <w:szCs w:val="18"/>
              </w:rPr>
            </w:pPr>
            <w:r>
              <w:rPr>
                <w:rFonts w:eastAsia="宋体"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31DE1"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DF5B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8311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F2C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93CB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BA3F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8EAA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21749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21B6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2C6EA" w14:textId="77777777" w:rsidR="007C3555" w:rsidRDefault="00773911">
            <w:pPr>
              <w:pStyle w:val="TAL"/>
              <w:rPr>
                <w:rFonts w:cs="Arial"/>
                <w:color w:val="FF0000"/>
                <w:szCs w:val="18"/>
              </w:rPr>
            </w:pPr>
            <w:r>
              <w:rPr>
                <w:rFonts w:eastAsia="宋体" w:cs="Arial"/>
                <w:color w:val="FF0000"/>
                <w:szCs w:val="18"/>
              </w:rPr>
              <w:t>Optional with capability signalling</w:t>
            </w:r>
          </w:p>
        </w:tc>
      </w:tr>
      <w:tr w:rsidR="007C3555" w14:paraId="383587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2C4192" w14:textId="77777777" w:rsidR="007C3555" w:rsidRDefault="00773911">
            <w:pPr>
              <w:pStyle w:val="TAL"/>
              <w:rPr>
                <w:rFonts w:eastAsia="宋体"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DC6178" w14:textId="77777777" w:rsidR="007C3555" w:rsidRDefault="00773911">
            <w:pPr>
              <w:pStyle w:val="TAL"/>
              <w:rPr>
                <w:rFonts w:eastAsia="宋体" w:cs="Arial"/>
                <w:color w:val="FF0000"/>
                <w:szCs w:val="18"/>
              </w:rPr>
            </w:pPr>
            <w:r>
              <w:rPr>
                <w:rFonts w:cs="Arial"/>
                <w:color w:val="FF0000"/>
                <w:szCs w:val="18"/>
              </w:rPr>
              <w:t>24-14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9413DB" w14:textId="77777777" w:rsidR="007C3555" w:rsidRDefault="00773911">
            <w:pPr>
              <w:pStyle w:val="TAL"/>
              <w:rPr>
                <w:rFonts w:eastAsia="宋体" w:cs="Arial"/>
                <w:color w:val="FF0000"/>
                <w:szCs w:val="18"/>
              </w:rPr>
            </w:pPr>
            <w:r>
              <w:rPr>
                <w:rFonts w:cs="Arial"/>
                <w:color w:val="FF0000"/>
                <w:szCs w:val="18"/>
                <w:lang w:eastAsia="en-US"/>
              </w:rPr>
              <w:t>Time gap for UE beam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CA9B8B" w14:textId="77777777" w:rsidR="007C3555" w:rsidRDefault="00773911">
            <w:pPr>
              <w:pStyle w:val="TAL"/>
              <w:rPr>
                <w:rFonts w:eastAsia="宋体" w:cs="Arial"/>
                <w:color w:val="FF0000"/>
                <w:szCs w:val="18"/>
              </w:rPr>
            </w:pPr>
            <w:r>
              <w:rPr>
                <w:rFonts w:cs="Arial"/>
                <w:color w:val="FF0000"/>
                <w:szCs w:val="18"/>
              </w:rPr>
              <w:t>A time gap of 1 OFDM symbol for UE beam switching for 480 kHz/960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BDD4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F439E"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2006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660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191C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02814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6F9B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4657F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A975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1EAF3D" w14:textId="77777777" w:rsidR="007C3555" w:rsidRDefault="00773911">
            <w:pPr>
              <w:pStyle w:val="TAL"/>
              <w:rPr>
                <w:rFonts w:eastAsia="宋体" w:cs="Arial"/>
                <w:color w:val="FF0000"/>
                <w:szCs w:val="18"/>
              </w:rPr>
            </w:pPr>
            <w:r>
              <w:rPr>
                <w:rFonts w:cs="Arial"/>
                <w:color w:val="FF0000"/>
                <w:szCs w:val="18"/>
              </w:rPr>
              <w:t>Optional with capability signalling</w:t>
            </w:r>
          </w:p>
        </w:tc>
      </w:tr>
      <w:tr w:rsidR="007C3555" w14:paraId="50B32B1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95AF5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509FB"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CA672" w14:textId="77777777" w:rsidR="007C3555" w:rsidRDefault="00773911">
            <w:pPr>
              <w:pStyle w:val="TAL"/>
              <w:rPr>
                <w:rFonts w:cs="Arial"/>
                <w:color w:val="FF0000"/>
                <w:szCs w:val="18"/>
              </w:rPr>
            </w:pPr>
            <w:r>
              <w:rPr>
                <w:rFonts w:eastAsia="宋体" w:cs="Arial"/>
                <w:color w:val="FF0000"/>
                <w:szCs w:val="18"/>
                <w:lang w:eastAsia="zh-CN"/>
              </w:rPr>
              <w:t xml:space="preserve">Single-DCI based SDM </w:t>
            </w:r>
            <w:proofErr w:type="gramStart"/>
            <w:r>
              <w:rPr>
                <w:rFonts w:eastAsia="宋体" w:cs="Arial"/>
                <w:color w:val="FF0000"/>
                <w:szCs w:val="18"/>
                <w:lang w:eastAsia="zh-CN"/>
              </w:rPr>
              <w:t>scheme  multi</w:t>
            </w:r>
            <w:proofErr w:type="gramEnd"/>
            <w:r>
              <w:rPr>
                <w:rFonts w:eastAsia="宋体"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5A2919"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宋体"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E77B1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95D5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DEF5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3299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9EF83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553F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1DEA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682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83C7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35726" w14:textId="77777777" w:rsidR="007C3555" w:rsidRDefault="00773911">
            <w:r>
              <w:rPr>
                <w:rFonts w:eastAsia="宋体" w:cs="Arial"/>
                <w:color w:val="FF0000"/>
                <w:sz w:val="18"/>
                <w:szCs w:val="18"/>
              </w:rPr>
              <w:t xml:space="preserve">Optional with capability </w:t>
            </w:r>
            <w:proofErr w:type="spellStart"/>
            <w:r>
              <w:rPr>
                <w:rFonts w:eastAsia="宋体" w:cs="Arial"/>
                <w:color w:val="FF0000"/>
                <w:sz w:val="18"/>
                <w:szCs w:val="18"/>
              </w:rPr>
              <w:t>signalling</w:t>
            </w:r>
            <w:proofErr w:type="spellEnd"/>
          </w:p>
        </w:tc>
      </w:tr>
      <w:tr w:rsidR="007C3555" w14:paraId="509CE5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487F1F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5B1CF9"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7360C9" w14:textId="77777777" w:rsidR="007C3555" w:rsidRDefault="00773911">
            <w:pPr>
              <w:pStyle w:val="TAL"/>
              <w:rPr>
                <w:rFonts w:cs="Arial"/>
                <w:color w:val="FF0000"/>
                <w:szCs w:val="18"/>
              </w:rPr>
            </w:pPr>
            <w:r>
              <w:rPr>
                <w:rFonts w:eastAsia="宋体" w:cs="Arial"/>
                <w:color w:val="FF0000"/>
                <w:szCs w:val="18"/>
                <w:lang w:eastAsia="zh-CN"/>
              </w:rPr>
              <w:t xml:space="preserve">Single-DCI based SDM </w:t>
            </w:r>
            <w:proofErr w:type="gramStart"/>
            <w:r>
              <w:rPr>
                <w:rFonts w:eastAsia="宋体" w:cs="Arial"/>
                <w:color w:val="FF0000"/>
                <w:szCs w:val="18"/>
                <w:lang w:eastAsia="zh-CN"/>
              </w:rPr>
              <w:t>scheme  multi</w:t>
            </w:r>
            <w:proofErr w:type="gramEnd"/>
            <w:r>
              <w:rPr>
                <w:rFonts w:eastAsia="宋体"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4E140"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宋体"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2331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F915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86EA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AF79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B8D7F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41C1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9AAA6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86A6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675067"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46ED7" w14:textId="77777777" w:rsidR="007C3555" w:rsidRDefault="00773911">
            <w:r>
              <w:rPr>
                <w:rFonts w:eastAsia="宋体" w:cs="Arial"/>
                <w:color w:val="FF0000"/>
                <w:sz w:val="18"/>
                <w:szCs w:val="18"/>
              </w:rPr>
              <w:t xml:space="preserve">Optional with capability </w:t>
            </w:r>
            <w:proofErr w:type="spellStart"/>
            <w:r>
              <w:rPr>
                <w:rFonts w:eastAsia="宋体" w:cs="Arial"/>
                <w:color w:val="FF0000"/>
                <w:sz w:val="18"/>
                <w:szCs w:val="18"/>
              </w:rPr>
              <w:t>signalling</w:t>
            </w:r>
            <w:proofErr w:type="spellEnd"/>
          </w:p>
        </w:tc>
      </w:tr>
      <w:tr w:rsidR="007C3555" w14:paraId="4C3E89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197C3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ECFC1"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4D211" w14:textId="77777777" w:rsidR="007C3555" w:rsidRDefault="00773911">
            <w:pPr>
              <w:pStyle w:val="TAL"/>
              <w:rPr>
                <w:rFonts w:cs="Arial"/>
                <w:color w:val="FF0000"/>
                <w:szCs w:val="18"/>
              </w:rPr>
            </w:pPr>
            <w:r>
              <w:rPr>
                <w:rFonts w:eastAsia="宋体" w:cs="Arial"/>
                <w:color w:val="FF0000"/>
                <w:szCs w:val="18"/>
                <w:lang w:eastAsia="zh-CN"/>
              </w:rPr>
              <w:t xml:space="preserve">Single-DCI based SDM </w:t>
            </w:r>
            <w:proofErr w:type="gramStart"/>
            <w:r>
              <w:rPr>
                <w:rFonts w:eastAsia="宋体" w:cs="Arial"/>
                <w:color w:val="FF0000"/>
                <w:szCs w:val="18"/>
                <w:lang w:eastAsia="zh-CN"/>
              </w:rPr>
              <w:t>scheme  multi</w:t>
            </w:r>
            <w:proofErr w:type="gramEnd"/>
            <w:r>
              <w:rPr>
                <w:rFonts w:eastAsia="宋体"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B9D6F"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宋体"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37B3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A1F2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9196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FFA7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F807E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4525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754C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D3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7390BA"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40EF5" w14:textId="77777777" w:rsidR="007C3555" w:rsidRDefault="00773911">
            <w:r>
              <w:rPr>
                <w:rFonts w:eastAsia="宋体" w:cs="Arial"/>
                <w:color w:val="FF0000"/>
                <w:sz w:val="18"/>
                <w:szCs w:val="18"/>
              </w:rPr>
              <w:t xml:space="preserve">Optional with capability </w:t>
            </w:r>
            <w:proofErr w:type="spellStart"/>
            <w:r>
              <w:rPr>
                <w:rFonts w:eastAsia="宋体" w:cs="Arial"/>
                <w:color w:val="FF0000"/>
                <w:sz w:val="18"/>
                <w:szCs w:val="18"/>
              </w:rPr>
              <w:t>signalling</w:t>
            </w:r>
            <w:proofErr w:type="spellEnd"/>
          </w:p>
        </w:tc>
      </w:tr>
      <w:tr w:rsidR="007C3555" w14:paraId="027693B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24113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5A1A9"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77DBA" w14:textId="77777777" w:rsidR="007C3555" w:rsidRDefault="00773911">
            <w:pPr>
              <w:pStyle w:val="TAL"/>
              <w:rPr>
                <w:rFonts w:cs="Arial"/>
                <w:color w:val="FF0000"/>
                <w:szCs w:val="18"/>
              </w:rPr>
            </w:pPr>
            <w:r>
              <w:rPr>
                <w:rFonts w:eastAsia="宋体" w:cs="Arial"/>
                <w:color w:val="FF0000"/>
                <w:szCs w:val="18"/>
                <w:lang w:eastAsia="zh-CN"/>
              </w:rPr>
              <w:t xml:space="preserve">Single-DCI based </w:t>
            </w:r>
            <w:proofErr w:type="spellStart"/>
            <w:r>
              <w:rPr>
                <w:rFonts w:eastAsia="宋体" w:cs="Arial"/>
                <w:color w:val="FF0000"/>
                <w:szCs w:val="18"/>
                <w:lang w:eastAsia="zh-CN"/>
              </w:rPr>
              <w:t>FDMSchemeA</w:t>
            </w:r>
            <w:proofErr w:type="spellEnd"/>
            <w:r>
              <w:rPr>
                <w:rFonts w:eastAsia="宋体"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F1E4A"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FDMSchemeA</w:t>
            </w:r>
            <w:proofErr w:type="spellEnd"/>
            <w:r>
              <w:rPr>
                <w:rFonts w:cs="Arial"/>
                <w:color w:val="FF0000"/>
                <w:szCs w:val="18"/>
              </w:rPr>
              <w:t xml:space="preserve"> scheme for multi-PDSCH scheduling </w:t>
            </w:r>
            <w:r>
              <w:rPr>
                <w:rFonts w:eastAsia="宋体"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9DA6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C228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5FDD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82F1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38D94"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B22C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23F7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9151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AE5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9562" w14:textId="77777777" w:rsidR="007C3555" w:rsidRDefault="00773911">
            <w:r>
              <w:rPr>
                <w:rFonts w:eastAsia="宋体" w:cs="Arial"/>
                <w:color w:val="FF0000"/>
                <w:sz w:val="18"/>
                <w:szCs w:val="18"/>
              </w:rPr>
              <w:t xml:space="preserve">Optional with capability </w:t>
            </w:r>
            <w:proofErr w:type="spellStart"/>
            <w:r>
              <w:rPr>
                <w:rFonts w:eastAsia="宋体" w:cs="Arial"/>
                <w:color w:val="FF0000"/>
                <w:sz w:val="18"/>
                <w:szCs w:val="18"/>
              </w:rPr>
              <w:t>signalling</w:t>
            </w:r>
            <w:proofErr w:type="spellEnd"/>
          </w:p>
        </w:tc>
      </w:tr>
      <w:tr w:rsidR="007C3555" w14:paraId="231234A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0E89E9"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CD77BB"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7015E" w14:textId="77777777" w:rsidR="007C3555" w:rsidRDefault="00773911">
            <w:pPr>
              <w:pStyle w:val="TAL"/>
              <w:rPr>
                <w:rFonts w:cs="Arial"/>
                <w:color w:val="FF0000"/>
                <w:szCs w:val="18"/>
              </w:rPr>
            </w:pPr>
            <w:r>
              <w:rPr>
                <w:rFonts w:eastAsia="宋体" w:cs="Arial"/>
                <w:color w:val="FF0000"/>
                <w:szCs w:val="18"/>
                <w:lang w:eastAsia="zh-CN"/>
              </w:rPr>
              <w:t xml:space="preserve">Single-DCI based </w:t>
            </w:r>
            <w:proofErr w:type="spellStart"/>
            <w:proofErr w:type="gramStart"/>
            <w:r>
              <w:rPr>
                <w:rFonts w:eastAsia="宋体" w:cs="Arial"/>
                <w:color w:val="FF0000"/>
                <w:szCs w:val="18"/>
                <w:lang w:eastAsia="zh-CN"/>
              </w:rPr>
              <w:t>FDMSchemeA</w:t>
            </w:r>
            <w:proofErr w:type="spellEnd"/>
            <w:r>
              <w:rPr>
                <w:rFonts w:eastAsia="宋体" w:cs="Arial"/>
                <w:color w:val="FF0000"/>
                <w:szCs w:val="18"/>
                <w:lang w:eastAsia="zh-CN"/>
              </w:rPr>
              <w:t xml:space="preserve">  multi</w:t>
            </w:r>
            <w:proofErr w:type="gramEnd"/>
            <w:r>
              <w:rPr>
                <w:rFonts w:eastAsia="宋体"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C7B72"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eastAsia="宋体" w:cs="Arial"/>
                <w:color w:val="FF0000"/>
                <w:szCs w:val="18"/>
                <w:lang w:eastAsia="zh-CN"/>
              </w:rPr>
              <w:t>FDMSchemeA</w:t>
            </w:r>
            <w:proofErr w:type="spellEnd"/>
            <w:r>
              <w:rPr>
                <w:rFonts w:cs="Arial"/>
                <w:color w:val="FF0000"/>
                <w:szCs w:val="18"/>
              </w:rPr>
              <w:t xml:space="preserve"> scheme for multi-PDSCH scheduling </w:t>
            </w:r>
            <w:r>
              <w:rPr>
                <w:rFonts w:eastAsia="宋体"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98877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21C9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00C2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EDD3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9E897"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CBF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701DA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DDF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540C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261E3" w14:textId="77777777" w:rsidR="007C3555" w:rsidRDefault="00773911">
            <w:r>
              <w:rPr>
                <w:rFonts w:eastAsia="宋体" w:cs="Arial"/>
                <w:color w:val="FF0000"/>
                <w:sz w:val="18"/>
                <w:szCs w:val="18"/>
              </w:rPr>
              <w:t xml:space="preserve">Optional with capability </w:t>
            </w:r>
            <w:proofErr w:type="spellStart"/>
            <w:r>
              <w:rPr>
                <w:rFonts w:eastAsia="宋体" w:cs="Arial"/>
                <w:color w:val="FF0000"/>
                <w:sz w:val="18"/>
                <w:szCs w:val="18"/>
              </w:rPr>
              <w:t>signalling</w:t>
            </w:r>
            <w:proofErr w:type="spellEnd"/>
          </w:p>
        </w:tc>
      </w:tr>
      <w:tr w:rsidR="007C3555" w14:paraId="6B732A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79E54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E6229"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898A9" w14:textId="77777777" w:rsidR="007C3555" w:rsidRDefault="00773911">
            <w:pPr>
              <w:pStyle w:val="TAL"/>
              <w:rPr>
                <w:rFonts w:cs="Arial"/>
                <w:color w:val="FF0000"/>
                <w:szCs w:val="18"/>
              </w:rPr>
            </w:pPr>
            <w:r>
              <w:rPr>
                <w:rFonts w:eastAsia="宋体" w:cs="Arial"/>
                <w:color w:val="FF0000"/>
                <w:szCs w:val="18"/>
                <w:lang w:eastAsia="zh-CN"/>
              </w:rPr>
              <w:t xml:space="preserve">Single-DCI based </w:t>
            </w:r>
            <w:proofErr w:type="spellStart"/>
            <w:proofErr w:type="gramStart"/>
            <w:r>
              <w:rPr>
                <w:rFonts w:eastAsia="宋体" w:cs="Arial"/>
                <w:color w:val="FF0000"/>
                <w:szCs w:val="18"/>
                <w:lang w:eastAsia="zh-CN"/>
              </w:rPr>
              <w:t>FDMSchemeA</w:t>
            </w:r>
            <w:proofErr w:type="spellEnd"/>
            <w:r>
              <w:rPr>
                <w:rFonts w:eastAsia="宋体" w:cs="Arial"/>
                <w:color w:val="FF0000"/>
                <w:szCs w:val="18"/>
                <w:lang w:eastAsia="zh-CN"/>
              </w:rPr>
              <w:t xml:space="preserve">  multi</w:t>
            </w:r>
            <w:proofErr w:type="gramEnd"/>
            <w:r>
              <w:rPr>
                <w:rFonts w:eastAsia="宋体"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5619"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eastAsia="宋体" w:cs="Arial"/>
                <w:color w:val="FF0000"/>
                <w:szCs w:val="18"/>
                <w:lang w:eastAsia="zh-CN"/>
              </w:rPr>
              <w:t>FDMSchemeA</w:t>
            </w:r>
            <w:proofErr w:type="spellEnd"/>
            <w:r>
              <w:rPr>
                <w:rFonts w:cs="Arial"/>
                <w:color w:val="FF0000"/>
                <w:szCs w:val="18"/>
              </w:rPr>
              <w:t xml:space="preserve"> scheme for multi-PDSCH scheduling </w:t>
            </w:r>
            <w:r>
              <w:rPr>
                <w:rFonts w:eastAsia="宋体"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4DA9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2C71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BCCD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3D282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9F273"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70BE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308CE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B9BD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774F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F9926" w14:textId="77777777" w:rsidR="007C3555" w:rsidRDefault="00773911">
            <w:r>
              <w:rPr>
                <w:rFonts w:eastAsia="宋体" w:cs="Arial"/>
                <w:color w:val="FF0000"/>
                <w:sz w:val="18"/>
                <w:szCs w:val="18"/>
              </w:rPr>
              <w:t xml:space="preserve">Optional with capability </w:t>
            </w:r>
            <w:proofErr w:type="spellStart"/>
            <w:r>
              <w:rPr>
                <w:rFonts w:eastAsia="宋体" w:cs="Arial"/>
                <w:color w:val="FF0000"/>
                <w:sz w:val="18"/>
                <w:szCs w:val="18"/>
              </w:rPr>
              <w:t>signalling</w:t>
            </w:r>
            <w:proofErr w:type="spellEnd"/>
          </w:p>
        </w:tc>
      </w:tr>
      <w:tr w:rsidR="007C3555" w14:paraId="3301A9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225B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61DA7"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7C4060" w14:textId="77777777" w:rsidR="007C3555" w:rsidRDefault="00773911">
            <w:pPr>
              <w:pStyle w:val="TAL"/>
              <w:rPr>
                <w:rFonts w:cs="Arial"/>
                <w:color w:val="FF0000"/>
                <w:szCs w:val="18"/>
              </w:rPr>
            </w:pPr>
            <w:r>
              <w:rPr>
                <w:rFonts w:eastAsia="宋体" w:cs="Arial"/>
                <w:color w:val="FF0000"/>
                <w:szCs w:val="18"/>
                <w:lang w:eastAsia="zh-CN"/>
              </w:rPr>
              <w:t xml:space="preserve">Single-DCI based </w:t>
            </w:r>
            <w:proofErr w:type="spellStart"/>
            <w:proofErr w:type="gramStart"/>
            <w:r>
              <w:rPr>
                <w:rFonts w:eastAsia="宋体" w:cs="Arial"/>
                <w:color w:val="FF0000"/>
                <w:szCs w:val="18"/>
                <w:lang w:eastAsia="zh-CN"/>
              </w:rPr>
              <w:t>FDMSchemeB</w:t>
            </w:r>
            <w:proofErr w:type="spellEnd"/>
            <w:r>
              <w:rPr>
                <w:rFonts w:eastAsia="宋体" w:cs="Arial"/>
                <w:color w:val="FF0000"/>
                <w:szCs w:val="18"/>
                <w:lang w:eastAsia="zh-CN"/>
              </w:rPr>
              <w:t xml:space="preserve">  multi</w:t>
            </w:r>
            <w:proofErr w:type="gramEnd"/>
            <w:r>
              <w:rPr>
                <w:rFonts w:eastAsia="宋体"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E58E6"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宋体"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547F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6DBD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ABE2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39EB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CE12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61C4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48002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B882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E316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DF5F6" w14:textId="77777777" w:rsidR="007C3555" w:rsidRDefault="00773911">
            <w:r>
              <w:rPr>
                <w:rFonts w:eastAsia="宋体" w:cs="Arial"/>
                <w:color w:val="FF0000"/>
                <w:sz w:val="18"/>
                <w:szCs w:val="18"/>
              </w:rPr>
              <w:t xml:space="preserve">Optional with capability </w:t>
            </w:r>
            <w:proofErr w:type="spellStart"/>
            <w:r>
              <w:rPr>
                <w:rFonts w:eastAsia="宋体" w:cs="Arial"/>
                <w:color w:val="FF0000"/>
                <w:sz w:val="18"/>
                <w:szCs w:val="18"/>
              </w:rPr>
              <w:t>signalling</w:t>
            </w:r>
            <w:proofErr w:type="spellEnd"/>
          </w:p>
        </w:tc>
      </w:tr>
      <w:tr w:rsidR="007C3555" w14:paraId="60C81C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C5B4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5955A"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F9414" w14:textId="77777777" w:rsidR="007C3555" w:rsidRDefault="00773911">
            <w:pPr>
              <w:pStyle w:val="TAL"/>
              <w:rPr>
                <w:rFonts w:cs="Arial"/>
                <w:color w:val="FF0000"/>
                <w:szCs w:val="18"/>
              </w:rPr>
            </w:pPr>
            <w:r>
              <w:rPr>
                <w:rFonts w:eastAsia="宋体" w:cs="Arial"/>
                <w:color w:val="FF0000"/>
                <w:szCs w:val="18"/>
                <w:lang w:eastAsia="zh-CN"/>
              </w:rPr>
              <w:t xml:space="preserve">Single-DCI based </w:t>
            </w:r>
            <w:proofErr w:type="spellStart"/>
            <w:proofErr w:type="gramStart"/>
            <w:r>
              <w:rPr>
                <w:rFonts w:eastAsia="宋体" w:cs="Arial"/>
                <w:color w:val="FF0000"/>
                <w:szCs w:val="18"/>
                <w:lang w:eastAsia="zh-CN"/>
              </w:rPr>
              <w:t>FDMSchemeB</w:t>
            </w:r>
            <w:proofErr w:type="spellEnd"/>
            <w:r>
              <w:rPr>
                <w:rFonts w:eastAsia="宋体" w:cs="Arial"/>
                <w:color w:val="FF0000"/>
                <w:szCs w:val="18"/>
                <w:lang w:eastAsia="zh-CN"/>
              </w:rPr>
              <w:t xml:space="preserve">  multi</w:t>
            </w:r>
            <w:proofErr w:type="gramEnd"/>
            <w:r>
              <w:rPr>
                <w:rFonts w:eastAsia="宋体"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0C32B"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宋体"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5C24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FBF68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D8C3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68AE0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A695D"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8EE8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461E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D9E9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A948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0A7F3" w14:textId="77777777" w:rsidR="007C3555" w:rsidRDefault="00773911">
            <w:r>
              <w:rPr>
                <w:rFonts w:eastAsia="宋体" w:cs="Arial"/>
                <w:color w:val="FF0000"/>
                <w:sz w:val="18"/>
                <w:szCs w:val="18"/>
              </w:rPr>
              <w:t xml:space="preserve">Optional with capability </w:t>
            </w:r>
            <w:proofErr w:type="spellStart"/>
            <w:r>
              <w:rPr>
                <w:rFonts w:eastAsia="宋体" w:cs="Arial"/>
                <w:color w:val="FF0000"/>
                <w:sz w:val="18"/>
                <w:szCs w:val="18"/>
              </w:rPr>
              <w:t>signalling</w:t>
            </w:r>
            <w:proofErr w:type="spellEnd"/>
          </w:p>
        </w:tc>
      </w:tr>
      <w:tr w:rsidR="007C3555" w14:paraId="24E954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EF95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2537B"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95B25" w14:textId="77777777" w:rsidR="007C3555" w:rsidRDefault="00773911">
            <w:pPr>
              <w:pStyle w:val="TAL"/>
              <w:rPr>
                <w:rFonts w:cs="Arial"/>
                <w:color w:val="FF0000"/>
                <w:szCs w:val="18"/>
              </w:rPr>
            </w:pPr>
            <w:r>
              <w:rPr>
                <w:rFonts w:eastAsia="宋体" w:cs="Arial"/>
                <w:color w:val="FF0000"/>
                <w:szCs w:val="18"/>
                <w:lang w:eastAsia="zh-CN"/>
              </w:rPr>
              <w:t xml:space="preserve">Single-DCI based </w:t>
            </w:r>
            <w:proofErr w:type="spellStart"/>
            <w:proofErr w:type="gramStart"/>
            <w:r>
              <w:rPr>
                <w:rFonts w:eastAsia="宋体" w:cs="Arial"/>
                <w:color w:val="FF0000"/>
                <w:szCs w:val="18"/>
                <w:lang w:eastAsia="zh-CN"/>
              </w:rPr>
              <w:t>FDMSchemeB</w:t>
            </w:r>
            <w:proofErr w:type="spellEnd"/>
            <w:r>
              <w:rPr>
                <w:rFonts w:eastAsia="宋体" w:cs="Arial"/>
                <w:color w:val="FF0000"/>
                <w:szCs w:val="18"/>
                <w:lang w:eastAsia="zh-CN"/>
              </w:rPr>
              <w:t xml:space="preserve">  multi</w:t>
            </w:r>
            <w:proofErr w:type="gramEnd"/>
            <w:r>
              <w:rPr>
                <w:rFonts w:eastAsia="宋体"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A5C87"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宋体"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C88D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69E22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5509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1EF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9F28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9C9A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B119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ED7F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F560D"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50338" w14:textId="77777777" w:rsidR="007C3555" w:rsidRDefault="00773911">
            <w:r>
              <w:rPr>
                <w:rFonts w:eastAsia="宋体" w:cs="Arial"/>
                <w:color w:val="FF0000"/>
                <w:sz w:val="18"/>
                <w:szCs w:val="18"/>
              </w:rPr>
              <w:t xml:space="preserve">Optional with capability </w:t>
            </w:r>
            <w:proofErr w:type="spellStart"/>
            <w:r>
              <w:rPr>
                <w:rFonts w:eastAsia="宋体" w:cs="Arial"/>
                <w:color w:val="FF0000"/>
                <w:sz w:val="18"/>
                <w:szCs w:val="18"/>
              </w:rPr>
              <w:t>signalling</w:t>
            </w:r>
            <w:proofErr w:type="spellEnd"/>
          </w:p>
        </w:tc>
      </w:tr>
      <w:tr w:rsidR="007C3555" w14:paraId="5BD367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619EA7"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03C8C"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EF6C1A" w14:textId="77777777" w:rsidR="007C3555" w:rsidRDefault="00773911">
            <w:pPr>
              <w:pStyle w:val="TAL"/>
              <w:rPr>
                <w:rFonts w:cs="Arial"/>
                <w:color w:val="FF0000"/>
                <w:szCs w:val="18"/>
              </w:rPr>
            </w:pPr>
            <w:r>
              <w:rPr>
                <w:rFonts w:eastAsia="宋体" w:cs="Arial"/>
                <w:color w:val="FF0000"/>
                <w:szCs w:val="18"/>
                <w:lang w:eastAsia="zh-CN"/>
              </w:rPr>
              <w:t xml:space="preserve">Single-DCI based </w:t>
            </w:r>
            <w:proofErr w:type="spellStart"/>
            <w:proofErr w:type="gramStart"/>
            <w:r>
              <w:rPr>
                <w:rFonts w:eastAsia="宋体" w:cs="Arial"/>
                <w:color w:val="FF0000"/>
                <w:szCs w:val="18"/>
                <w:lang w:eastAsia="zh-CN"/>
              </w:rPr>
              <w:t>TDMSchemeA</w:t>
            </w:r>
            <w:proofErr w:type="spellEnd"/>
            <w:r>
              <w:rPr>
                <w:rFonts w:eastAsia="宋体" w:cs="Arial"/>
                <w:color w:val="FF0000"/>
                <w:szCs w:val="18"/>
                <w:lang w:eastAsia="zh-CN"/>
              </w:rPr>
              <w:t xml:space="preserve">  multi</w:t>
            </w:r>
            <w:proofErr w:type="gramEnd"/>
            <w:r>
              <w:rPr>
                <w:rFonts w:eastAsia="宋体"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2DF7D"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宋体"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4812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C48C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FF0C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5B6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33D4C"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691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2B6E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C05E5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00A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0A981" w14:textId="77777777" w:rsidR="007C3555" w:rsidRDefault="00773911">
            <w:r>
              <w:rPr>
                <w:rFonts w:eastAsia="宋体" w:cs="Arial"/>
                <w:color w:val="FF0000"/>
                <w:sz w:val="18"/>
                <w:szCs w:val="18"/>
              </w:rPr>
              <w:t xml:space="preserve">Optional with capability </w:t>
            </w:r>
            <w:proofErr w:type="spellStart"/>
            <w:r>
              <w:rPr>
                <w:rFonts w:eastAsia="宋体" w:cs="Arial"/>
                <w:color w:val="FF0000"/>
                <w:sz w:val="18"/>
                <w:szCs w:val="18"/>
              </w:rPr>
              <w:t>signalling</w:t>
            </w:r>
            <w:proofErr w:type="spellEnd"/>
          </w:p>
        </w:tc>
      </w:tr>
      <w:tr w:rsidR="007C3555" w14:paraId="0B9622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2ABEE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9B625"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DA5AB" w14:textId="77777777" w:rsidR="007C3555" w:rsidRDefault="00773911">
            <w:pPr>
              <w:pStyle w:val="TAL"/>
              <w:rPr>
                <w:rFonts w:cs="Arial"/>
                <w:color w:val="FF0000"/>
                <w:szCs w:val="18"/>
              </w:rPr>
            </w:pPr>
            <w:r>
              <w:rPr>
                <w:rFonts w:eastAsia="宋体" w:cs="Arial"/>
                <w:color w:val="FF0000"/>
                <w:szCs w:val="18"/>
                <w:lang w:eastAsia="zh-CN"/>
              </w:rPr>
              <w:t xml:space="preserve">Single-DCI based </w:t>
            </w:r>
            <w:proofErr w:type="spellStart"/>
            <w:proofErr w:type="gramStart"/>
            <w:r>
              <w:rPr>
                <w:rFonts w:eastAsia="宋体" w:cs="Arial"/>
                <w:color w:val="FF0000"/>
                <w:szCs w:val="18"/>
                <w:lang w:eastAsia="zh-CN"/>
              </w:rPr>
              <w:t>TDMSchemeA</w:t>
            </w:r>
            <w:proofErr w:type="spellEnd"/>
            <w:r>
              <w:rPr>
                <w:rFonts w:eastAsia="宋体" w:cs="Arial"/>
                <w:color w:val="FF0000"/>
                <w:szCs w:val="18"/>
                <w:lang w:eastAsia="zh-CN"/>
              </w:rPr>
              <w:t xml:space="preserve">  multi</w:t>
            </w:r>
            <w:proofErr w:type="gramEnd"/>
            <w:r>
              <w:rPr>
                <w:rFonts w:eastAsia="宋体"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9979F"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宋体"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A640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C8CB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FA52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4F53B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C1E3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063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5784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41D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C929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043CE" w14:textId="77777777" w:rsidR="007C3555" w:rsidRDefault="00773911">
            <w:r>
              <w:rPr>
                <w:rFonts w:eastAsia="宋体" w:cs="Arial"/>
                <w:color w:val="FF0000"/>
                <w:sz w:val="18"/>
                <w:szCs w:val="18"/>
              </w:rPr>
              <w:t xml:space="preserve">Optional with capability </w:t>
            </w:r>
            <w:proofErr w:type="spellStart"/>
            <w:r>
              <w:rPr>
                <w:rFonts w:eastAsia="宋体" w:cs="Arial"/>
                <w:color w:val="FF0000"/>
                <w:sz w:val="18"/>
                <w:szCs w:val="18"/>
              </w:rPr>
              <w:t>signalling</w:t>
            </w:r>
            <w:proofErr w:type="spellEnd"/>
          </w:p>
        </w:tc>
      </w:tr>
      <w:tr w:rsidR="007C3555" w14:paraId="07434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AFF1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9937C"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BB479" w14:textId="77777777" w:rsidR="007C3555" w:rsidRDefault="00773911">
            <w:pPr>
              <w:pStyle w:val="TAL"/>
              <w:rPr>
                <w:rFonts w:cs="Arial"/>
                <w:color w:val="FF0000"/>
                <w:szCs w:val="18"/>
              </w:rPr>
            </w:pPr>
            <w:r>
              <w:rPr>
                <w:rFonts w:eastAsia="宋体" w:cs="Arial"/>
                <w:color w:val="FF0000"/>
                <w:szCs w:val="18"/>
                <w:lang w:eastAsia="zh-CN"/>
              </w:rPr>
              <w:t xml:space="preserve">Single-DCI based </w:t>
            </w:r>
            <w:proofErr w:type="spellStart"/>
            <w:proofErr w:type="gramStart"/>
            <w:r>
              <w:rPr>
                <w:rFonts w:eastAsia="宋体" w:cs="Arial"/>
                <w:color w:val="FF0000"/>
                <w:szCs w:val="18"/>
                <w:lang w:eastAsia="zh-CN"/>
              </w:rPr>
              <w:t>TDMSchemeA</w:t>
            </w:r>
            <w:proofErr w:type="spellEnd"/>
            <w:r>
              <w:rPr>
                <w:rFonts w:eastAsia="宋体" w:cs="Arial"/>
                <w:color w:val="FF0000"/>
                <w:szCs w:val="18"/>
                <w:lang w:eastAsia="zh-CN"/>
              </w:rPr>
              <w:t xml:space="preserve">  multi</w:t>
            </w:r>
            <w:proofErr w:type="gramEnd"/>
            <w:r>
              <w:rPr>
                <w:rFonts w:eastAsia="宋体"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730D0"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宋体"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897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706A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EB5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B85E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DA67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82D7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2559A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DBF6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39FF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BA0C4" w14:textId="77777777" w:rsidR="007C3555" w:rsidRDefault="00773911">
            <w:r>
              <w:rPr>
                <w:rFonts w:eastAsia="宋体" w:cs="Arial"/>
                <w:color w:val="FF0000"/>
                <w:sz w:val="18"/>
                <w:szCs w:val="18"/>
              </w:rPr>
              <w:t xml:space="preserve">Optional with capability </w:t>
            </w:r>
            <w:proofErr w:type="spellStart"/>
            <w:r>
              <w:rPr>
                <w:rFonts w:eastAsia="宋体" w:cs="Arial"/>
                <w:color w:val="FF0000"/>
                <w:sz w:val="18"/>
                <w:szCs w:val="18"/>
              </w:rPr>
              <w:t>signalling</w:t>
            </w:r>
            <w:proofErr w:type="spellEnd"/>
          </w:p>
        </w:tc>
      </w:tr>
    </w:tbl>
    <w:p w14:paraId="3BD042C9" w14:textId="77777777" w:rsidR="007C3555" w:rsidRDefault="007C3555">
      <w:pPr>
        <w:pStyle w:val="maintext"/>
        <w:ind w:firstLineChars="90" w:firstLine="180"/>
        <w:rPr>
          <w:rFonts w:ascii="Calibri" w:hAnsi="Calibri" w:cs="Arial"/>
          <w:b/>
        </w:rPr>
      </w:pPr>
    </w:p>
    <w:p w14:paraId="3F9EDA3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044C731" w14:textId="77777777" w:rsidTr="00C93D1B">
        <w:tc>
          <w:tcPr>
            <w:tcW w:w="1818" w:type="dxa"/>
            <w:tcBorders>
              <w:top w:val="single" w:sz="4" w:space="0" w:color="auto"/>
              <w:left w:val="single" w:sz="4" w:space="0" w:color="auto"/>
              <w:bottom w:val="single" w:sz="4" w:space="0" w:color="auto"/>
              <w:right w:val="single" w:sz="4" w:space="0" w:color="auto"/>
            </w:tcBorders>
            <w:shd w:val="clear" w:color="auto" w:fill="D9E2F3"/>
          </w:tcPr>
          <w:p w14:paraId="4C25FE24"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9194"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4DBFEA" w14:textId="77777777" w:rsidTr="00C93D1B">
        <w:tc>
          <w:tcPr>
            <w:tcW w:w="1818" w:type="dxa"/>
            <w:tcBorders>
              <w:top w:val="single" w:sz="4" w:space="0" w:color="auto"/>
              <w:left w:val="single" w:sz="4" w:space="0" w:color="auto"/>
              <w:bottom w:val="single" w:sz="4" w:space="0" w:color="auto"/>
              <w:right w:val="single" w:sz="4" w:space="0" w:color="auto"/>
            </w:tcBorders>
          </w:tcPr>
          <w:p w14:paraId="699A4FE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FF85E75" w14:textId="77777777" w:rsidR="007C3555" w:rsidRDefault="00773911">
            <w:pPr>
              <w:jc w:val="left"/>
              <w:rPr>
                <w:rFonts w:eastAsia="宋体"/>
              </w:rPr>
            </w:pPr>
            <w:r>
              <w:rPr>
                <w:rFonts w:eastAsia="宋体"/>
                <w:u w:val="single"/>
              </w:rPr>
              <w:t>FGs for HARQ-ACK bundling</w:t>
            </w:r>
            <w:r>
              <w:rPr>
                <w:rFonts w:eastAsia="宋体"/>
              </w:rPr>
              <w:t>:</w:t>
            </w:r>
          </w:p>
          <w:p w14:paraId="564C9B4C" w14:textId="77777777" w:rsidR="007C3555" w:rsidRDefault="00773911">
            <w:pPr>
              <w:jc w:val="left"/>
              <w:rPr>
                <w:rFonts w:eastAsia="宋体"/>
              </w:rPr>
            </w:pPr>
            <w:r>
              <w:rPr>
                <w:rFonts w:eastAsia="宋体"/>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w:t>
            </w:r>
          </w:p>
          <w:p w14:paraId="53EEA8EC" w14:textId="77777777" w:rsidR="007C3555" w:rsidRDefault="00773911">
            <w:pPr>
              <w:jc w:val="left"/>
              <w:rPr>
                <w:rFonts w:eastAsia="宋体"/>
              </w:rPr>
            </w:pPr>
            <w:r>
              <w:rPr>
                <w:rFonts w:eastAsia="宋体"/>
                <w:u w:val="single"/>
              </w:rPr>
              <w:t>FG for time gap for UE beam switching</w:t>
            </w:r>
            <w:r>
              <w:rPr>
                <w:rFonts w:eastAsia="宋体"/>
              </w:rPr>
              <w:t>:</w:t>
            </w:r>
          </w:p>
          <w:p w14:paraId="05D3384F" w14:textId="77777777" w:rsidR="007C3555" w:rsidRDefault="00773911">
            <w:pPr>
              <w:jc w:val="left"/>
              <w:rPr>
                <w:rFonts w:eastAsia="宋体"/>
              </w:rPr>
            </w:pPr>
            <w:r>
              <w:rPr>
                <w:rFonts w:eastAsia="宋体"/>
              </w:rPr>
              <w:t>Our understanding is that there has not yet been any agreement on this in AI 8.2.4 on beam management, hence it is too early to include this.</w:t>
            </w:r>
          </w:p>
          <w:p w14:paraId="1323E89F" w14:textId="77777777" w:rsidR="007C3555" w:rsidRDefault="00773911">
            <w:pPr>
              <w:jc w:val="left"/>
              <w:rPr>
                <w:rFonts w:eastAsia="宋体"/>
                <w:u w:val="single"/>
              </w:rPr>
            </w:pPr>
            <w:r>
              <w:rPr>
                <w:rFonts w:eastAsia="宋体"/>
                <w:u w:val="single"/>
              </w:rPr>
              <w:t>FGs for Multi-TRP</w:t>
            </w:r>
          </w:p>
          <w:p w14:paraId="639FDEE5" w14:textId="77777777" w:rsidR="007C3555" w:rsidRDefault="00773911">
            <w:pPr>
              <w:jc w:val="left"/>
              <w:rPr>
                <w:rFonts w:eastAsia="宋体"/>
              </w:rPr>
            </w:pPr>
            <w:r>
              <w:rPr>
                <w:rFonts w:eastAsia="宋体"/>
              </w:rPr>
              <w:t xml:space="preserve">We are concerned about the introduction of so many FGs. UE capability checking at the </w:t>
            </w:r>
            <w:proofErr w:type="spellStart"/>
            <w:r>
              <w:rPr>
                <w:rFonts w:eastAsia="宋体"/>
              </w:rPr>
              <w:t>gNB</w:t>
            </w:r>
            <w:proofErr w:type="spellEnd"/>
            <w:r>
              <w:rPr>
                <w:rFonts w:eastAsia="宋体"/>
              </w:rPr>
              <w:t xml:space="preserve"> is not a trivial task, hence exploding the number of FGs can cause quite some complexity. It seems like there should be existing FGs </w:t>
            </w:r>
            <w:proofErr w:type="spellStart"/>
            <w:r>
              <w:rPr>
                <w:rFonts w:eastAsia="宋体"/>
              </w:rPr>
              <w:t>fro</w:t>
            </w:r>
            <w:proofErr w:type="spellEnd"/>
            <w:r>
              <w:rPr>
                <w:rFonts w:eastAsia="宋体"/>
              </w:rPr>
              <w:t xml:space="preserve"> multi-TRP that can be leveraged, rather than defining a dozen (!) new FGs. It does not seem necessary to make these FGs SCS dependent.</w:t>
            </w:r>
          </w:p>
          <w:p w14:paraId="0736EDCF" w14:textId="77777777" w:rsidR="007C3555" w:rsidRDefault="007C3555">
            <w:pPr>
              <w:jc w:val="left"/>
              <w:rPr>
                <w:rFonts w:eastAsia="宋体"/>
              </w:rPr>
            </w:pPr>
          </w:p>
        </w:tc>
      </w:tr>
      <w:tr w:rsidR="007C3555" w14:paraId="14C30153" w14:textId="77777777" w:rsidTr="00C93D1B">
        <w:tc>
          <w:tcPr>
            <w:tcW w:w="1818" w:type="dxa"/>
            <w:tcBorders>
              <w:top w:val="single" w:sz="4" w:space="0" w:color="auto"/>
              <w:left w:val="single" w:sz="4" w:space="0" w:color="auto"/>
              <w:bottom w:val="single" w:sz="4" w:space="0" w:color="auto"/>
              <w:right w:val="single" w:sz="4" w:space="0" w:color="auto"/>
            </w:tcBorders>
          </w:tcPr>
          <w:p w14:paraId="7EC86A2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99DDE9E"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68723BEC" w14:textId="77777777" w:rsidR="007C3555" w:rsidRDefault="00773911">
            <w:pPr>
              <w:jc w:val="left"/>
              <w:rPr>
                <w:rFonts w:eastAsiaTheme="minorEastAsia"/>
                <w:lang w:eastAsia="ja-JP"/>
              </w:rPr>
            </w:pPr>
            <w:r>
              <w:rPr>
                <w:rFonts w:eastAsiaTheme="minorEastAsia"/>
                <w:lang w:eastAsia="ja-JP"/>
              </w:rPr>
              <w:t xml:space="preserve">If “it results in the legacy behavior” is common understanding, we are happy to consider them as just mandatory without capability </w:t>
            </w:r>
            <w:proofErr w:type="spellStart"/>
            <w:r>
              <w:rPr>
                <w:rFonts w:eastAsiaTheme="minorEastAsia"/>
                <w:lang w:eastAsia="ja-JP"/>
              </w:rPr>
              <w:t>signalling</w:t>
            </w:r>
            <w:proofErr w:type="spellEnd"/>
            <w:r>
              <w:rPr>
                <w:rFonts w:eastAsiaTheme="minorEastAsia"/>
                <w:lang w:eastAsia="ja-JP"/>
              </w:rPr>
              <w:t xml:space="preserve"> for Type 1. </w:t>
            </w:r>
          </w:p>
          <w:p w14:paraId="0171B57D"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024C2D58" w14:textId="77777777" w:rsidR="007C3555" w:rsidRDefault="00773911">
            <w:pPr>
              <w:jc w:val="left"/>
              <w:rPr>
                <w:rFonts w:eastAsiaTheme="minorEastAsia"/>
                <w:lang w:eastAsia="ja-JP"/>
              </w:rPr>
            </w:pPr>
            <w:r>
              <w:rPr>
                <w:rFonts w:eastAsiaTheme="minorEastAsia"/>
                <w:lang w:eastAsia="ja-JP"/>
              </w:rPr>
              <w:t xml:space="preserve">Agree that it would be good to wait for WI progress. </w:t>
            </w:r>
          </w:p>
          <w:p w14:paraId="3F742D89"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m-TRP</w:t>
            </w:r>
          </w:p>
          <w:p w14:paraId="6703B852" w14:textId="77777777" w:rsidR="007C3555" w:rsidRDefault="00773911">
            <w:pPr>
              <w:jc w:val="left"/>
              <w:rPr>
                <w:rFonts w:eastAsiaTheme="minorEastAsia"/>
                <w:lang w:eastAsia="ja-JP"/>
              </w:rPr>
            </w:pPr>
            <w:r>
              <w:rPr>
                <w:rFonts w:eastAsia="Yu Mincho"/>
                <w:lang w:eastAsia="ja-JP"/>
              </w:rPr>
              <w:t xml:space="preserve">It seems they are the extension of the Rel-16 features, </w:t>
            </w:r>
            <w:proofErr w:type="gramStart"/>
            <w:r>
              <w:rPr>
                <w:rFonts w:eastAsia="Yu Mincho"/>
                <w:lang w:eastAsia="ja-JP"/>
              </w:rPr>
              <w:t>We</w:t>
            </w:r>
            <w:proofErr w:type="gramEnd"/>
            <w:r>
              <w:rPr>
                <w:rFonts w:eastAsia="Yu Mincho"/>
                <w:lang w:eastAsia="ja-JP"/>
              </w:rPr>
              <w:t xml:space="preserve"> believe there are many other issues which is similar to them. Maybe how to handle the applicability of Rel-16 UE features to FR2-2 should be determined.</w:t>
            </w:r>
          </w:p>
        </w:tc>
      </w:tr>
      <w:tr w:rsidR="007C3555" w14:paraId="7EECBD27" w14:textId="77777777" w:rsidTr="00C93D1B">
        <w:tc>
          <w:tcPr>
            <w:tcW w:w="1818" w:type="dxa"/>
            <w:tcBorders>
              <w:top w:val="single" w:sz="4" w:space="0" w:color="auto"/>
              <w:left w:val="single" w:sz="4" w:space="0" w:color="auto"/>
              <w:bottom w:val="single" w:sz="4" w:space="0" w:color="auto"/>
              <w:right w:val="single" w:sz="4" w:space="0" w:color="auto"/>
            </w:tcBorders>
          </w:tcPr>
          <w:p w14:paraId="1816975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35B86AFA" w14:textId="77777777" w:rsidR="007C3555" w:rsidRDefault="00773911">
            <w:pPr>
              <w:jc w:val="left"/>
              <w:rPr>
                <w:rFonts w:eastAsiaTheme="minorEastAsia"/>
                <w:lang w:eastAsia="ja-JP"/>
              </w:rPr>
            </w:pPr>
            <w:r>
              <w:rPr>
                <w:rFonts w:eastAsiaTheme="minorEastAsia"/>
                <w:lang w:eastAsia="ja-JP"/>
              </w:rPr>
              <w:t>We prefer to wait for RAN1 decision on UE beam switching gap.</w:t>
            </w:r>
          </w:p>
        </w:tc>
      </w:tr>
      <w:tr w:rsidR="00C93D1B" w14:paraId="65C414AB" w14:textId="77777777" w:rsidTr="00C93D1B">
        <w:tc>
          <w:tcPr>
            <w:tcW w:w="1818" w:type="dxa"/>
            <w:tcBorders>
              <w:top w:val="single" w:sz="4" w:space="0" w:color="auto"/>
              <w:left w:val="single" w:sz="4" w:space="0" w:color="auto"/>
              <w:bottom w:val="single" w:sz="4" w:space="0" w:color="auto"/>
              <w:right w:val="single" w:sz="4" w:space="0" w:color="auto"/>
            </w:tcBorders>
          </w:tcPr>
          <w:p w14:paraId="17D8CF95" w14:textId="7E21949E" w:rsidR="00C93D1B" w:rsidRDefault="00C93D1B" w:rsidP="00C93D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C0BD92A"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5E076034" w14:textId="6E445EFB" w:rsidR="00C93D1B" w:rsidRDefault="00C93D1B" w:rsidP="00C93D1B">
            <w:pPr>
              <w:jc w:val="left"/>
              <w:rPr>
                <w:rFonts w:eastAsia="宋体"/>
              </w:rPr>
            </w:pPr>
            <w:r>
              <w:rPr>
                <w:rFonts w:eastAsia="宋体"/>
              </w:rPr>
              <w:t>We believe such a UE capability may be needed, but may not be SCS-specific manner. We are ok with supporting the UE capability if it’s defined generically for all SCSs.</w:t>
            </w:r>
          </w:p>
          <w:p w14:paraId="48914DFC"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694F7B6A" w14:textId="0C14FADD" w:rsidR="00C93D1B" w:rsidRPr="00DC4320" w:rsidRDefault="00C93D1B" w:rsidP="00C93D1B">
            <w:pPr>
              <w:jc w:val="left"/>
              <w:rPr>
                <w:rFonts w:eastAsia="宋体"/>
              </w:rPr>
            </w:pPr>
            <w:r w:rsidRPr="00DC4320">
              <w:rPr>
                <w:rFonts w:eastAsia="宋体"/>
              </w:rPr>
              <w:t xml:space="preserve">We believe this UE capability is needed, but after the agreement from 8.2.4. </w:t>
            </w:r>
          </w:p>
          <w:p w14:paraId="31651507" w14:textId="77777777" w:rsidR="00C93D1B" w:rsidRDefault="00C93D1B" w:rsidP="00C93D1B">
            <w:pPr>
              <w:jc w:val="left"/>
              <w:rPr>
                <w:rFonts w:eastAsia="宋体"/>
                <w:u w:val="single"/>
              </w:rPr>
            </w:pPr>
            <w:r>
              <w:rPr>
                <w:rFonts w:eastAsia="宋体"/>
                <w:u w:val="single"/>
              </w:rPr>
              <w:t>FGs for Multi-TRP</w:t>
            </w:r>
          </w:p>
          <w:p w14:paraId="73A03FFF" w14:textId="2EA103EE" w:rsidR="00C93D1B" w:rsidRDefault="00C93D1B" w:rsidP="00C93D1B">
            <w:pPr>
              <w:jc w:val="left"/>
              <w:rPr>
                <w:rFonts w:eastAsiaTheme="minorEastAsia"/>
                <w:lang w:eastAsia="ja-JP"/>
              </w:rPr>
            </w:pPr>
            <w:r>
              <w:rPr>
                <w:rFonts w:eastAsiaTheme="minorEastAsia"/>
                <w:lang w:eastAsia="ja-JP"/>
              </w:rPr>
              <w:t>Not sure we need SCS-specific FG for this purpose.</w:t>
            </w:r>
          </w:p>
        </w:tc>
      </w:tr>
      <w:tr w:rsidR="004B6396" w14:paraId="0F36E140" w14:textId="77777777" w:rsidTr="00C93D1B">
        <w:tc>
          <w:tcPr>
            <w:tcW w:w="1818" w:type="dxa"/>
            <w:tcBorders>
              <w:top w:val="single" w:sz="4" w:space="0" w:color="auto"/>
              <w:left w:val="single" w:sz="4" w:space="0" w:color="auto"/>
              <w:bottom w:val="single" w:sz="4" w:space="0" w:color="auto"/>
              <w:right w:val="single" w:sz="4" w:space="0" w:color="auto"/>
            </w:tcBorders>
          </w:tcPr>
          <w:p w14:paraId="30BC7A66" w14:textId="476C03FB" w:rsidR="004B6396" w:rsidRDefault="004B6396"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9B0659C" w14:textId="7305AE82" w:rsidR="004B6396" w:rsidRPr="004B6396" w:rsidRDefault="004B6396" w:rsidP="004B6396">
            <w:pPr>
              <w:jc w:val="left"/>
              <w:rPr>
                <w:rFonts w:eastAsia="Malgun Gothic"/>
                <w:u w:val="single"/>
                <w:lang w:eastAsia="ko-KR"/>
              </w:rPr>
            </w:pPr>
            <w:r w:rsidRPr="004B6396">
              <w:rPr>
                <w:rFonts w:eastAsiaTheme="minorEastAsia" w:hint="eastAsia"/>
                <w:lang w:eastAsia="ja-JP"/>
              </w:rPr>
              <w:t>We s</w:t>
            </w:r>
            <w:r>
              <w:rPr>
                <w:rFonts w:eastAsiaTheme="minorEastAsia"/>
                <w:lang w:eastAsia="ja-JP"/>
              </w:rPr>
              <w:t>hare the view with Samsung. For HARQ-ACK bundling and m-TRP related FGs, we prefer to have SCS-independent FGs.</w:t>
            </w:r>
          </w:p>
        </w:tc>
      </w:tr>
    </w:tbl>
    <w:p w14:paraId="5B21742E" w14:textId="4FDA4ADE" w:rsidR="007C3555" w:rsidRDefault="007C3555">
      <w:pPr>
        <w:pStyle w:val="maintext"/>
        <w:ind w:firstLineChars="90" w:firstLine="180"/>
        <w:rPr>
          <w:rFonts w:ascii="Calibri" w:hAnsi="Calibri" w:cs="Arial"/>
          <w:color w:val="000000"/>
        </w:rPr>
      </w:pPr>
    </w:p>
    <w:p w14:paraId="647D0B87" w14:textId="0A45A18F" w:rsidR="00FF3205" w:rsidRDefault="00FF3205" w:rsidP="00FF3205">
      <w:pPr>
        <w:pStyle w:val="1"/>
        <w:numPr>
          <w:ilvl w:val="0"/>
          <w:numId w:val="10"/>
        </w:numPr>
        <w:spacing w:line="259" w:lineRule="auto"/>
        <w:jc w:val="both"/>
        <w:rPr>
          <w:color w:val="000000"/>
        </w:rPr>
      </w:pPr>
      <w:r>
        <w:rPr>
          <w:color w:val="000000"/>
        </w:rPr>
        <w:t>Discussion/Approval Items during RAN1 #107bi</w:t>
      </w:r>
      <w:r w:rsidR="00D55546">
        <w:rPr>
          <w:color w:val="000000"/>
        </w:rPr>
        <w:t>s</w:t>
      </w:r>
      <w:r>
        <w:rPr>
          <w:color w:val="000000"/>
        </w:rPr>
        <w:t xml:space="preserve">-e — Second Checkpoint </w:t>
      </w:r>
    </w:p>
    <w:p w14:paraId="2C302EB5" w14:textId="77777777" w:rsidR="00FF3205" w:rsidRDefault="00FF3205" w:rsidP="00FF3205">
      <w:pPr>
        <w:pStyle w:val="maintext"/>
        <w:ind w:firstLineChars="90" w:firstLine="180"/>
        <w:rPr>
          <w:rFonts w:ascii="Calibri" w:eastAsia="宋体" w:hAnsi="Calibri" w:cs="Calibri"/>
          <w:lang w:eastAsia="zh-CN"/>
        </w:rPr>
      </w:pPr>
      <w:r>
        <w:rPr>
          <w:rFonts w:ascii="Calibri" w:eastAsia="宋体" w:hAnsi="Calibri" w:cs="Calibri"/>
          <w:lang w:eastAsia="zh-CN"/>
        </w:rPr>
        <w:t>Based on the comments/questions/suggestions received by the first checkpoint, the following are the revised proposals and/or proposed agreements by the moderator. Companies submitted the following views on the moderator’s proposals.</w:t>
      </w:r>
    </w:p>
    <w:p w14:paraId="4F7CA879" w14:textId="77777777" w:rsidR="00FF3205" w:rsidRDefault="00FF3205" w:rsidP="00FF3205">
      <w:pPr>
        <w:pStyle w:val="maintext"/>
        <w:ind w:firstLineChars="90" w:firstLine="180"/>
        <w:rPr>
          <w:rFonts w:ascii="Calibri" w:eastAsia="宋体" w:hAnsi="Calibri" w:cs="Calibri"/>
          <w:lang w:eastAsia="zh-CN"/>
        </w:rPr>
      </w:pPr>
    </w:p>
    <w:p w14:paraId="7C58182C" w14:textId="77777777" w:rsidR="00FF3205" w:rsidRDefault="00FF3205" w:rsidP="00FF3205">
      <w:pPr>
        <w:pStyle w:val="maintext"/>
        <w:ind w:firstLineChars="90" w:firstLine="325"/>
        <w:rPr>
          <w:rFonts w:ascii="Calibri" w:eastAsia="宋体" w:hAnsi="Calibri" w:cs="Calibri"/>
          <w:b/>
          <w:i/>
          <w:sz w:val="36"/>
          <w:lang w:eastAsia="zh-CN"/>
        </w:rPr>
      </w:pPr>
      <w:r>
        <w:rPr>
          <w:rFonts w:ascii="Calibri" w:eastAsia="宋体" w:hAnsi="Calibri" w:cs="Calibri"/>
          <w:b/>
          <w:i/>
          <w:sz w:val="36"/>
          <w:lang w:eastAsia="zh-CN"/>
        </w:rPr>
        <w:t>[Please submit all comments/questions/suggestions here, late comments/questions/suggestions submitted in Section 3 will not be considered]</w:t>
      </w:r>
    </w:p>
    <w:p w14:paraId="5AA4579A" w14:textId="2AF0A45F" w:rsidR="00FF3205" w:rsidRDefault="00FF3205" w:rsidP="00FF3205">
      <w:pPr>
        <w:pStyle w:val="maintext"/>
        <w:ind w:firstLineChars="90" w:firstLine="180"/>
        <w:rPr>
          <w:rFonts w:ascii="Calibri" w:eastAsia="宋体" w:hAnsi="Calibri" w:cs="Calibri"/>
          <w:lang w:eastAsia="zh-CN"/>
        </w:rPr>
      </w:pPr>
    </w:p>
    <w:p w14:paraId="199F37F3" w14:textId="2BCEAA3D" w:rsidR="00D55546" w:rsidRPr="004E23BC" w:rsidRDefault="00D55546" w:rsidP="00D55546">
      <w:pPr>
        <w:pStyle w:val="maintext"/>
        <w:ind w:firstLineChars="90" w:firstLine="181"/>
        <w:rPr>
          <w:rFonts w:ascii="Calibri" w:eastAsia="宋体" w:hAnsi="Calibri" w:cs="Calibri"/>
          <w:b/>
          <w:color w:val="FF0000"/>
          <w:lang w:eastAsia="zh-CN"/>
        </w:rPr>
      </w:pPr>
      <w:r>
        <w:rPr>
          <w:rFonts w:ascii="Calibri" w:eastAsia="宋体" w:hAnsi="Calibri" w:cs="Calibri"/>
          <w:b/>
          <w:color w:val="FF0000"/>
          <w:lang w:eastAsia="zh-CN"/>
        </w:rPr>
        <w:t xml:space="preserve">Note: Consistent with other work items, anything related to </w:t>
      </w:r>
      <w:r w:rsidRPr="003E1256">
        <w:rPr>
          <w:rFonts w:ascii="Calibri" w:eastAsia="宋体" w:hAnsi="Calibri" w:cs="Calibri"/>
          <w:b/>
          <w:color w:val="FF0000"/>
          <w:u w:val="single"/>
          <w:lang w:eastAsia="zh-CN"/>
        </w:rPr>
        <w:t>Release 16 feature groups</w:t>
      </w:r>
      <w:r>
        <w:rPr>
          <w:rFonts w:ascii="Calibri" w:eastAsia="宋体" w:hAnsi="Calibri" w:cs="Calibri"/>
          <w:b/>
          <w:color w:val="FF0000"/>
          <w:lang w:eastAsia="zh-CN"/>
        </w:rPr>
        <w:t xml:space="preserve"> should be discussed in agenda item </w:t>
      </w:r>
      <w:r w:rsidRPr="004E23BC">
        <w:rPr>
          <w:rFonts w:ascii="Calibri" w:eastAsia="宋体" w:hAnsi="Calibri" w:cs="Calibri"/>
          <w:b/>
          <w:color w:val="FF0000"/>
          <w:lang w:eastAsia="zh-CN"/>
        </w:rPr>
        <w:t>8.</w:t>
      </w:r>
      <w:r>
        <w:rPr>
          <w:rFonts w:ascii="Calibri" w:eastAsia="宋体" w:hAnsi="Calibri" w:cs="Calibri"/>
          <w:b/>
          <w:color w:val="FF0000"/>
          <w:lang w:eastAsia="zh-CN"/>
        </w:rPr>
        <w:t>2 “</w:t>
      </w:r>
      <w:r w:rsidRPr="00D55546">
        <w:rPr>
          <w:rFonts w:ascii="Calibri" w:eastAsia="宋体" w:hAnsi="Calibri" w:cs="Calibri"/>
          <w:b/>
          <w:color w:val="FF0000"/>
          <w:lang w:eastAsia="zh-CN"/>
        </w:rPr>
        <w:t>Maintenance on Supporting NR from 52.6GHz to 71 GHz</w:t>
      </w:r>
      <w:r>
        <w:rPr>
          <w:rFonts w:ascii="Calibri" w:eastAsia="宋体" w:hAnsi="Calibri" w:cs="Calibri"/>
          <w:b/>
          <w:color w:val="FF0000"/>
          <w:lang w:eastAsia="zh-CN"/>
        </w:rPr>
        <w:t xml:space="preserve">” or in email discussion </w:t>
      </w:r>
      <w:r w:rsidRPr="004E23BC">
        <w:rPr>
          <w:rFonts w:ascii="Calibri" w:eastAsia="宋体" w:hAnsi="Calibri" w:cs="Calibri"/>
          <w:b/>
          <w:color w:val="FF0000"/>
          <w:lang w:eastAsia="zh-CN"/>
        </w:rPr>
        <w:t xml:space="preserve">[107bis-e-R17-RRC] </w:t>
      </w:r>
      <w:r>
        <w:rPr>
          <w:rFonts w:ascii="Calibri" w:eastAsia="宋体" w:hAnsi="Calibri" w:cs="Calibri"/>
          <w:b/>
          <w:color w:val="FF0000"/>
          <w:lang w:eastAsia="zh-CN"/>
        </w:rPr>
        <w:t>“</w:t>
      </w:r>
      <w:r w:rsidRPr="004E23BC">
        <w:rPr>
          <w:rFonts w:ascii="Calibri" w:eastAsia="宋体" w:hAnsi="Calibri" w:cs="Calibri"/>
          <w:b/>
          <w:color w:val="FF0000"/>
          <w:lang w:eastAsia="zh-CN"/>
        </w:rPr>
        <w:t>LS to RAN2 on updated Rel-17 RRC parameters</w:t>
      </w:r>
      <w:r>
        <w:rPr>
          <w:rFonts w:ascii="Calibri" w:eastAsia="宋体" w:hAnsi="Calibri" w:cs="Calibri"/>
          <w:b/>
          <w:color w:val="FF0000"/>
          <w:lang w:eastAsia="zh-CN"/>
        </w:rPr>
        <w:t>”</w:t>
      </w:r>
    </w:p>
    <w:p w14:paraId="6CDEAD92" w14:textId="0C322EEF" w:rsidR="00D55546" w:rsidRDefault="00D55546" w:rsidP="00FF3205">
      <w:pPr>
        <w:pStyle w:val="maintext"/>
        <w:ind w:firstLineChars="90" w:firstLine="180"/>
        <w:rPr>
          <w:rFonts w:ascii="Calibri" w:eastAsia="宋体" w:hAnsi="Calibri" w:cs="Calibri"/>
          <w:lang w:eastAsia="zh-CN"/>
        </w:rPr>
      </w:pPr>
    </w:p>
    <w:p w14:paraId="23D9E90C" w14:textId="11A0D450" w:rsidR="00D55546" w:rsidRPr="004E23BC" w:rsidRDefault="00D55546" w:rsidP="00D55546">
      <w:pPr>
        <w:pStyle w:val="maintext"/>
        <w:ind w:firstLineChars="90" w:firstLine="181"/>
        <w:rPr>
          <w:rFonts w:ascii="Calibri" w:eastAsia="宋体" w:hAnsi="Calibri" w:cs="Calibri"/>
          <w:b/>
          <w:color w:val="FF0000"/>
          <w:lang w:eastAsia="zh-CN"/>
        </w:rPr>
      </w:pPr>
      <w:r>
        <w:rPr>
          <w:rFonts w:ascii="Calibri" w:eastAsia="宋体" w:hAnsi="Calibri" w:cs="Calibri"/>
          <w:b/>
          <w:color w:val="FF0000"/>
          <w:lang w:eastAsia="zh-CN"/>
        </w:rPr>
        <w:t xml:space="preserve">Note: There is currently no consensus </w:t>
      </w:r>
      <w:r w:rsidR="003270D4">
        <w:rPr>
          <w:rFonts w:ascii="Calibri" w:eastAsia="宋体" w:hAnsi="Calibri" w:cs="Calibri"/>
          <w:b/>
          <w:color w:val="FF0000"/>
          <w:lang w:eastAsia="zh-CN"/>
        </w:rPr>
        <w:t>to</w:t>
      </w:r>
      <w:r>
        <w:rPr>
          <w:rFonts w:ascii="Calibri" w:eastAsia="宋体" w:hAnsi="Calibri" w:cs="Calibri"/>
          <w:b/>
          <w:color w:val="FF0000"/>
          <w:lang w:eastAsia="zh-CN"/>
        </w:rPr>
        <w:t xml:space="preserve"> introduc</w:t>
      </w:r>
      <w:r w:rsidR="003270D4">
        <w:rPr>
          <w:rFonts w:ascii="Calibri" w:eastAsia="宋体" w:hAnsi="Calibri" w:cs="Calibri"/>
          <w:b/>
          <w:color w:val="FF0000"/>
          <w:lang w:eastAsia="zh-CN"/>
        </w:rPr>
        <w:t>e</w:t>
      </w:r>
      <w:r>
        <w:rPr>
          <w:rFonts w:ascii="Calibri" w:eastAsia="宋体" w:hAnsi="Calibri" w:cs="Calibri"/>
          <w:b/>
          <w:color w:val="FF0000"/>
          <w:lang w:eastAsia="zh-CN"/>
        </w:rPr>
        <w:t xml:space="preserve"> new FGs. This discussion can be revisited at RAN1 #108-e</w:t>
      </w:r>
      <w:r w:rsidR="003E1256">
        <w:rPr>
          <w:rFonts w:ascii="Calibri" w:eastAsia="宋体" w:hAnsi="Calibri" w:cs="Calibri"/>
          <w:b/>
          <w:color w:val="FF0000"/>
          <w:lang w:eastAsia="zh-CN"/>
        </w:rPr>
        <w:t>.</w:t>
      </w:r>
    </w:p>
    <w:p w14:paraId="156688EA" w14:textId="77777777" w:rsidR="00D55546" w:rsidRDefault="00D55546" w:rsidP="00FF3205">
      <w:pPr>
        <w:pStyle w:val="maintext"/>
        <w:ind w:firstLineChars="90" w:firstLine="180"/>
        <w:rPr>
          <w:rFonts w:ascii="Calibri" w:eastAsia="宋体" w:hAnsi="Calibri" w:cs="Calibri"/>
          <w:lang w:eastAsia="zh-CN"/>
        </w:rPr>
      </w:pPr>
    </w:p>
    <w:p w14:paraId="6DC1A674" w14:textId="77777777" w:rsidR="00FF3205" w:rsidRDefault="00FF3205" w:rsidP="00FF3205">
      <w:pPr>
        <w:pStyle w:val="maintext"/>
        <w:ind w:firstLineChars="90" w:firstLine="181"/>
        <w:rPr>
          <w:rFonts w:ascii="Calibri" w:eastAsia="宋体" w:hAnsi="Calibri" w:cs="Calibri"/>
          <w:b/>
          <w:lang w:eastAsia="zh-CN"/>
        </w:rPr>
      </w:pPr>
      <w:r>
        <w:rPr>
          <w:rFonts w:ascii="Calibri" w:eastAsia="宋体" w:hAnsi="Calibri" w:cs="Calibri"/>
          <w:b/>
          <w:lang w:eastAsia="zh-CN"/>
        </w:rPr>
        <w:t>General comments</w:t>
      </w:r>
    </w:p>
    <w:p w14:paraId="391BA57B" w14:textId="77777777" w:rsidR="00FF3205" w:rsidRDefault="00FF3205" w:rsidP="00FF3205">
      <w:pPr>
        <w:pStyle w:val="maintext"/>
        <w:ind w:firstLineChars="90" w:firstLine="181"/>
        <w:rPr>
          <w:rFonts w:ascii="Calibri" w:eastAsia="宋体"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C57D3D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A8248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14:paraId="718EBF8F"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030B3E" w14:paraId="311BC77C" w14:textId="77777777" w:rsidTr="00FF3205">
        <w:tc>
          <w:tcPr>
            <w:tcW w:w="1818" w:type="dxa"/>
            <w:tcBorders>
              <w:top w:val="single" w:sz="4" w:space="0" w:color="auto"/>
              <w:left w:val="single" w:sz="4" w:space="0" w:color="auto"/>
              <w:bottom w:val="single" w:sz="4" w:space="0" w:color="auto"/>
              <w:right w:val="single" w:sz="4" w:space="0" w:color="auto"/>
            </w:tcBorders>
          </w:tcPr>
          <w:p w14:paraId="7D1C2B48" w14:textId="2656CFC6" w:rsidR="00FF3205" w:rsidRDefault="00FF3205" w:rsidP="00FF32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7ABB3C2" w14:textId="4F6665A8" w:rsidR="00FF3205" w:rsidRDefault="00FF3205" w:rsidP="00FF3205">
            <w:pPr>
              <w:rPr>
                <w:rFonts w:ascii="Calibri" w:eastAsia="MS Mincho" w:hAnsi="Calibri" w:cs="Calibri"/>
              </w:rPr>
            </w:pPr>
          </w:p>
        </w:tc>
      </w:tr>
    </w:tbl>
    <w:p w14:paraId="6928123C" w14:textId="77777777" w:rsidR="00FF3205" w:rsidRDefault="00FF3205" w:rsidP="00FF3205">
      <w:pPr>
        <w:pStyle w:val="maintext"/>
        <w:ind w:firstLineChars="90" w:firstLine="180"/>
        <w:rPr>
          <w:rFonts w:ascii="Calibri" w:eastAsia="宋体" w:hAnsi="Calibri" w:cs="Calibri"/>
          <w:lang w:eastAsia="zh-CN"/>
        </w:rPr>
      </w:pPr>
    </w:p>
    <w:p w14:paraId="5AE01490" w14:textId="31AC5534" w:rsidR="00FF3205" w:rsidRDefault="00FF3205" w:rsidP="00FF3205">
      <w:pPr>
        <w:pStyle w:val="1"/>
        <w:numPr>
          <w:ilvl w:val="1"/>
          <w:numId w:val="10"/>
        </w:numPr>
        <w:jc w:val="both"/>
        <w:rPr>
          <w:color w:val="000000"/>
        </w:rPr>
      </w:pPr>
      <w:r>
        <w:rPr>
          <w:color w:val="000000"/>
        </w:rPr>
        <w:t xml:space="preserve">Issue </w:t>
      </w:r>
      <w:r w:rsidR="002A21FB">
        <w:rPr>
          <w:color w:val="000000"/>
        </w:rPr>
        <w:t>1</w:t>
      </w:r>
      <w:r>
        <w:rPr>
          <w:color w:val="000000"/>
        </w:rPr>
        <w:t>: FG 24-1a</w:t>
      </w:r>
    </w:p>
    <w:p w14:paraId="4A3CF594" w14:textId="77777777" w:rsidR="00FF3205" w:rsidRDefault="00FF3205" w:rsidP="00FF3205">
      <w:pPr>
        <w:pStyle w:val="maintext"/>
        <w:ind w:firstLineChars="90" w:firstLine="180"/>
        <w:rPr>
          <w:rFonts w:ascii="Calibri" w:hAnsi="Calibri" w:cs="Arial"/>
        </w:rPr>
      </w:pPr>
    </w:p>
    <w:p w14:paraId="1FA602EA" w14:textId="4F8B8E77" w:rsidR="00FF3205" w:rsidRDefault="002A21FB" w:rsidP="00FF3205">
      <w:pPr>
        <w:pStyle w:val="maintext"/>
        <w:ind w:firstLineChars="90" w:firstLine="180"/>
        <w:rPr>
          <w:rFonts w:ascii="Calibri" w:hAnsi="Calibri" w:cs="Arial"/>
          <w:b/>
        </w:rPr>
      </w:pPr>
      <w:r>
        <w:rPr>
          <w:rFonts w:ascii="Calibri" w:hAnsi="Calibri" w:cs="Arial"/>
          <w:b/>
        </w:rPr>
        <w:t xml:space="preserve">Proposal: </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FF3205" w14:paraId="4D5E094A" w14:textId="77777777" w:rsidTr="00FF3205">
        <w:tc>
          <w:tcPr>
            <w:tcW w:w="0" w:type="auto"/>
            <w:shd w:val="clear" w:color="auto" w:fill="auto"/>
          </w:tcPr>
          <w:p w14:paraId="3ECA7DCF"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9494DE1" w14:textId="77777777" w:rsidR="00FF3205" w:rsidRDefault="00FF3205" w:rsidP="00FF3205">
            <w:pPr>
              <w:pStyle w:val="TAL"/>
              <w:rPr>
                <w:rFonts w:cs="Arial"/>
                <w:color w:val="000000"/>
                <w:szCs w:val="18"/>
              </w:rPr>
            </w:pPr>
            <w:r>
              <w:rPr>
                <w:rFonts w:cs="Arial"/>
                <w:color w:val="000000"/>
                <w:szCs w:val="18"/>
              </w:rPr>
              <w:t>24-1a</w:t>
            </w:r>
          </w:p>
        </w:tc>
        <w:tc>
          <w:tcPr>
            <w:tcW w:w="0" w:type="auto"/>
            <w:shd w:val="clear" w:color="auto" w:fill="auto"/>
          </w:tcPr>
          <w:p w14:paraId="0C3DAF39" w14:textId="77777777" w:rsidR="00FF3205" w:rsidRDefault="00FF3205" w:rsidP="00FF3205">
            <w:pPr>
              <w:pStyle w:val="TAL"/>
              <w:rPr>
                <w:rFonts w:eastAsia="宋体" w:cs="Arial"/>
                <w:color w:val="000000"/>
                <w:szCs w:val="18"/>
                <w:lang w:eastAsia="zh-CN"/>
              </w:rPr>
            </w:pPr>
            <w:r>
              <w:rPr>
                <w:rFonts w:eastAsia="宋体" w:cs="Arial"/>
                <w:color w:val="000000"/>
                <w:szCs w:val="18"/>
                <w:lang w:eastAsia="zh-CN"/>
              </w:rPr>
              <w:t>Basic FR2-2 UL support</w:t>
            </w:r>
          </w:p>
        </w:tc>
        <w:tc>
          <w:tcPr>
            <w:tcW w:w="0" w:type="auto"/>
            <w:shd w:val="clear" w:color="auto" w:fill="auto"/>
          </w:tcPr>
          <w:p w14:paraId="3577C233"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1. PRACH with 120KHz SCS and length 139</w:t>
            </w:r>
          </w:p>
          <w:p w14:paraId="4E61E39C"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14:paraId="1C65C3A5" w14:textId="3B72AAD6" w:rsidR="00FF3205" w:rsidRPr="002A21FB" w:rsidRDefault="00FF3205" w:rsidP="00FF3205">
            <w:pPr>
              <w:pStyle w:val="TAL"/>
              <w:rPr>
                <w:rFonts w:eastAsia="MS Mincho" w:cs="Arial"/>
                <w:color w:val="000000" w:themeColor="text1"/>
                <w:szCs w:val="18"/>
                <w:highlight w:val="yellow"/>
              </w:rPr>
            </w:pPr>
            <w:r w:rsidRPr="002A21FB">
              <w:rPr>
                <w:rFonts w:eastAsia="MS Mincho" w:cs="Arial"/>
                <w:color w:val="000000" w:themeColor="text1"/>
                <w:szCs w:val="18"/>
              </w:rPr>
              <w:t>24-1</w:t>
            </w:r>
          </w:p>
        </w:tc>
        <w:tc>
          <w:tcPr>
            <w:tcW w:w="0" w:type="auto"/>
            <w:shd w:val="clear" w:color="auto" w:fill="auto"/>
          </w:tcPr>
          <w:p w14:paraId="070F60F8" w14:textId="77777777" w:rsidR="00FF3205" w:rsidRPr="002A21FB" w:rsidRDefault="00FF3205" w:rsidP="00FF3205">
            <w:pPr>
              <w:pStyle w:val="TAL"/>
              <w:rPr>
                <w:rFonts w:eastAsia="宋体" w:cs="Arial"/>
                <w:color w:val="000000" w:themeColor="text1"/>
                <w:szCs w:val="18"/>
                <w:lang w:eastAsia="zh-CN"/>
              </w:rPr>
            </w:pPr>
            <w:r w:rsidRPr="002A21FB">
              <w:rPr>
                <w:rFonts w:eastAsia="宋体" w:cs="Arial"/>
                <w:color w:val="000000" w:themeColor="text1"/>
                <w:szCs w:val="18"/>
                <w:lang w:eastAsia="zh-CN"/>
              </w:rPr>
              <w:t>Yes</w:t>
            </w:r>
          </w:p>
        </w:tc>
        <w:tc>
          <w:tcPr>
            <w:tcW w:w="0" w:type="auto"/>
            <w:shd w:val="clear" w:color="auto" w:fill="auto"/>
          </w:tcPr>
          <w:p w14:paraId="7407BD44"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7F4DC3A" w14:textId="77777777" w:rsidR="00FF3205" w:rsidRPr="002A21FB" w:rsidRDefault="00FF3205" w:rsidP="00FF3205">
            <w:pPr>
              <w:rPr>
                <w:rFonts w:cs="Arial"/>
                <w:color w:val="000000" w:themeColor="text1"/>
                <w:sz w:val="18"/>
                <w:szCs w:val="18"/>
              </w:rPr>
            </w:pPr>
            <w:r w:rsidRPr="002A21FB">
              <w:rPr>
                <w:rFonts w:cs="Arial"/>
                <w:color w:val="000000" w:themeColor="text1"/>
                <w:sz w:val="18"/>
                <w:szCs w:val="18"/>
              </w:rPr>
              <w:t>UL in FR2-2 is not supported</w:t>
            </w:r>
          </w:p>
        </w:tc>
        <w:tc>
          <w:tcPr>
            <w:tcW w:w="0" w:type="auto"/>
            <w:shd w:val="clear" w:color="auto" w:fill="auto"/>
          </w:tcPr>
          <w:p w14:paraId="37B18718" w14:textId="749152F0" w:rsidR="00FF3205" w:rsidRPr="002A21FB" w:rsidRDefault="00FF3205" w:rsidP="00FF3205">
            <w:pPr>
              <w:pStyle w:val="TAL"/>
              <w:rPr>
                <w:rFonts w:cs="Arial"/>
                <w:color w:val="000000" w:themeColor="text1"/>
                <w:szCs w:val="18"/>
                <w:highlight w:val="yellow"/>
              </w:rPr>
            </w:pPr>
            <w:r w:rsidRPr="002A21FB">
              <w:rPr>
                <w:rFonts w:cs="Arial"/>
                <w:color w:val="000000" w:themeColor="text1"/>
                <w:szCs w:val="18"/>
              </w:rPr>
              <w:t>per band</w:t>
            </w:r>
          </w:p>
        </w:tc>
        <w:tc>
          <w:tcPr>
            <w:tcW w:w="0" w:type="auto"/>
            <w:shd w:val="clear" w:color="auto" w:fill="auto"/>
          </w:tcPr>
          <w:p w14:paraId="30987E6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535473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7F941F3"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063D9A0" w14:textId="77777777" w:rsidR="00FF3205" w:rsidRDefault="00FF3205" w:rsidP="00FF3205">
            <w:pPr>
              <w:pStyle w:val="TAL"/>
              <w:rPr>
                <w:rFonts w:cs="Arial"/>
                <w:color w:val="000000"/>
                <w:szCs w:val="18"/>
              </w:rPr>
            </w:pPr>
          </w:p>
        </w:tc>
        <w:tc>
          <w:tcPr>
            <w:tcW w:w="0" w:type="auto"/>
            <w:shd w:val="clear" w:color="auto" w:fill="auto"/>
          </w:tcPr>
          <w:p w14:paraId="51A09A81" w14:textId="77777777" w:rsidR="00FF3205" w:rsidRDefault="00FF3205" w:rsidP="00FF3205">
            <w:pPr>
              <w:pStyle w:val="TAL"/>
              <w:rPr>
                <w:rFonts w:cs="Arial"/>
                <w:color w:val="000000"/>
                <w:szCs w:val="18"/>
              </w:rPr>
            </w:pPr>
            <w:r>
              <w:rPr>
                <w:rFonts w:cs="Arial"/>
                <w:color w:val="000000"/>
                <w:szCs w:val="18"/>
              </w:rPr>
              <w:t>Optional with capability signalling</w:t>
            </w:r>
          </w:p>
          <w:p w14:paraId="1954165D" w14:textId="77777777" w:rsidR="00FF3205" w:rsidRDefault="00FF3205" w:rsidP="00FF3205">
            <w:pPr>
              <w:pStyle w:val="TAL"/>
              <w:rPr>
                <w:rFonts w:cs="Arial"/>
                <w:color w:val="000000"/>
                <w:szCs w:val="18"/>
              </w:rPr>
            </w:pPr>
          </w:p>
          <w:p w14:paraId="49EABCE9" w14:textId="77777777" w:rsidR="00FF3205" w:rsidRPr="002A21FB" w:rsidRDefault="00FF3205" w:rsidP="00FF3205">
            <w:pPr>
              <w:pStyle w:val="TAL"/>
              <w:rPr>
                <w:rFonts w:cs="Arial"/>
                <w:strike/>
                <w:color w:val="000000"/>
                <w:szCs w:val="18"/>
              </w:rPr>
            </w:pPr>
            <w:r w:rsidRPr="002A21FB">
              <w:rPr>
                <w:rFonts w:cs="Arial"/>
                <w:strike/>
                <w:color w:val="FF0000"/>
                <w:szCs w:val="18"/>
              </w:rPr>
              <w:t>[A UE that supports FR2-2 must indicate this FG is supported]</w:t>
            </w:r>
          </w:p>
        </w:tc>
      </w:tr>
    </w:tbl>
    <w:p w14:paraId="2B974323"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3F0E4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F754B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7A5A8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502D3FA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D16F430" w14:textId="4E6F2C16" w:rsidR="009E2EC7" w:rsidRPr="00030B3E" w:rsidRDefault="009E2EC7" w:rsidP="009E2EC7">
            <w:pPr>
              <w:rPr>
                <w:rFonts w:ascii="Calibri" w:eastAsia="MS Mincho" w:hAnsi="Calibri" w:cs="Calibri"/>
              </w:rPr>
            </w:pPr>
            <w:r>
              <w:rPr>
                <w:rStyle w:val="normaltextrun"/>
                <w:rFonts w:eastAsia="宋体"/>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4FA03565" w14:textId="11DD359D" w:rsidR="009E2EC7" w:rsidRPr="00030B3E" w:rsidRDefault="009E2EC7" w:rsidP="009E2EC7">
            <w:pPr>
              <w:rPr>
                <w:rFonts w:ascii="Calibri" w:eastAsia="MS Mincho" w:hAnsi="Calibri" w:cs="Calibri"/>
              </w:rPr>
            </w:pPr>
            <w:r>
              <w:rPr>
                <w:rFonts w:eastAsia="宋体"/>
                <w:lang w:eastAsia="zh-CN"/>
              </w:rPr>
              <w:t>While not our 1</w:t>
            </w:r>
            <w:r w:rsidRPr="009E2EC7">
              <w:rPr>
                <w:rFonts w:eastAsia="宋体"/>
                <w:vertAlign w:val="superscript"/>
                <w:lang w:eastAsia="zh-CN"/>
              </w:rPr>
              <w:t>st</w:t>
            </w:r>
            <w:r>
              <w:rPr>
                <w:rFonts w:eastAsia="宋体"/>
                <w:lang w:eastAsia="zh-CN"/>
              </w:rPr>
              <w:t xml:space="preserve"> preference, we would be ok </w:t>
            </w:r>
            <w:proofErr w:type="gramStart"/>
            <w:r>
              <w:rPr>
                <w:rFonts w:eastAsia="宋体"/>
                <w:lang w:eastAsia="zh-CN"/>
              </w:rPr>
              <w:t>accept</w:t>
            </w:r>
            <w:proofErr w:type="gramEnd"/>
            <w:r>
              <w:rPr>
                <w:rFonts w:eastAsia="宋体"/>
                <w:lang w:eastAsia="zh-CN"/>
              </w:rPr>
              <w:t xml:space="preserve"> the suggested changes.</w:t>
            </w:r>
          </w:p>
        </w:tc>
      </w:tr>
      <w:tr w:rsidR="00946ACC" w:rsidRPr="00030B3E" w14:paraId="5A9E014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DB0C2" w14:textId="653AA365" w:rsidR="00946ACC" w:rsidRPr="00946ACC" w:rsidRDefault="00946ACC" w:rsidP="009E2EC7">
            <w:pPr>
              <w:rPr>
                <w:rStyle w:val="normaltextrun"/>
                <w:rFonts w:eastAsia="Malgun Gothic"/>
                <w:lang w:eastAsia="ko-KR"/>
              </w:rPr>
            </w:pPr>
            <w:r>
              <w:rPr>
                <w:rStyle w:val="normaltextrun"/>
                <w:rFonts w:eastAsia="Malgun Gothic" w:hint="eastAsia"/>
                <w:lang w:eastAsia="ko-KR"/>
              </w:rPr>
              <w:t>L</w:t>
            </w:r>
            <w:r>
              <w:rPr>
                <w:rStyle w:val="normaltextrun"/>
                <w:rFonts w:eastAsia="Malgun Gothic"/>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159B419F" w14:textId="3143101A" w:rsidR="00946ACC" w:rsidRDefault="00946ACC" w:rsidP="009E2EC7">
            <w:pPr>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this FG should be a basic feature for DL+UL </w:t>
            </w:r>
            <w:proofErr w:type="spellStart"/>
            <w:r>
              <w:rPr>
                <w:rFonts w:eastAsia="Malgun Gothic"/>
                <w:lang w:eastAsia="ko-KR"/>
              </w:rPr>
              <w:t>SCell</w:t>
            </w:r>
            <w:proofErr w:type="spellEnd"/>
            <w:r>
              <w:rPr>
                <w:rFonts w:eastAsia="Malgun Gothic"/>
                <w:lang w:eastAsia="ko-KR"/>
              </w:rPr>
              <w:t xml:space="preserve">,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7A111544" w14:textId="77777777" w:rsidR="00946ACC" w:rsidRPr="00946ACC" w:rsidRDefault="00946ACC" w:rsidP="009E2EC7">
            <w:pPr>
              <w:rPr>
                <w:rFonts w:eastAsia="Malgun Gothic"/>
                <w:lang w:eastAsia="ko-KR"/>
              </w:rPr>
            </w:pPr>
          </w:p>
          <w:p w14:paraId="6C43267B" w14:textId="77777777" w:rsidR="00946ACC" w:rsidRDefault="00946ACC" w:rsidP="00946ACC">
            <w:pPr>
              <w:keepNext/>
              <w:keepLines/>
              <w:spacing w:before="0" w:after="0"/>
              <w:jc w:val="left"/>
              <w:rPr>
                <w:ins w:id="266" w:author="Seonwook Kim" w:date="2022-01-18T18:51:00Z"/>
                <w:rFonts w:cs="Arial"/>
                <w:color w:val="000000"/>
                <w:szCs w:val="18"/>
                <w:highlight w:val="yellow"/>
              </w:rPr>
            </w:pPr>
            <w:ins w:id="267" w:author="Seonwook Kim" w:date="2022-01-18T18:51:00Z">
              <w:r>
                <w:rPr>
                  <w:rFonts w:cs="Arial"/>
                  <w:color w:val="000000"/>
                  <w:szCs w:val="18"/>
                  <w:highlight w:val="yellow"/>
                </w:rPr>
                <w:t>This FG is a part of basic operation for following scenarios defined in TS38.300</w:t>
              </w:r>
            </w:ins>
          </w:p>
          <w:p w14:paraId="67282293" w14:textId="77777777" w:rsidR="00946ACC" w:rsidRDefault="00946ACC" w:rsidP="00946ACC">
            <w:pPr>
              <w:pStyle w:val="afe"/>
              <w:numPr>
                <w:ilvl w:val="0"/>
                <w:numId w:val="65"/>
              </w:numPr>
              <w:jc w:val="left"/>
              <w:rPr>
                <w:ins w:id="268" w:author="Seonwook Kim" w:date="2022-01-18T18:51:00Z"/>
                <w:rFonts w:eastAsia="Malgun Gothic"/>
                <w:lang w:eastAsia="ko-KR"/>
              </w:rPr>
            </w:pPr>
            <w:ins w:id="269"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7A52EEBF" w14:textId="77777777" w:rsidR="00946ACC" w:rsidRPr="00946ACC" w:rsidRDefault="00946ACC" w:rsidP="009E2EC7">
            <w:pPr>
              <w:rPr>
                <w:rFonts w:eastAsia="Malgun Gothic"/>
                <w:lang w:eastAsia="ko-KR"/>
              </w:rPr>
            </w:pPr>
          </w:p>
        </w:tc>
      </w:tr>
      <w:tr w:rsidR="002B7942" w:rsidRPr="00030B3E" w14:paraId="6995C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37B1D4" w14:textId="3AD93443" w:rsidR="002B7942" w:rsidRDefault="00C308FB" w:rsidP="009E2EC7">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3ADB215" w14:textId="7A784FDD" w:rsidR="002B7942" w:rsidRDefault="00C308FB" w:rsidP="009E2EC7">
            <w:pPr>
              <w:rPr>
                <w:rFonts w:eastAsia="Malgun Gothic"/>
                <w:lang w:eastAsia="ko-KR"/>
              </w:rPr>
            </w:pPr>
            <w:r>
              <w:rPr>
                <w:rFonts w:eastAsia="Malgun Gothic"/>
                <w:lang w:eastAsia="ko-KR"/>
              </w:rPr>
              <w:t>Support the proposal</w:t>
            </w:r>
          </w:p>
        </w:tc>
      </w:tr>
      <w:tr w:rsidR="00CE788A" w:rsidRPr="00030B3E" w14:paraId="481E3D0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356482" w14:textId="6C0659D8" w:rsidR="00CE788A" w:rsidRPr="00CE788A" w:rsidRDefault="00CE788A" w:rsidP="009E2EC7">
            <w:pPr>
              <w:rPr>
                <w:rStyle w:val="normaltextrun"/>
                <w:rFonts w:eastAsia="等线"/>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D5D8759" w14:textId="52DA11CD" w:rsidR="00CE788A" w:rsidRPr="00CE788A" w:rsidRDefault="00CE788A" w:rsidP="009E2EC7">
            <w:pPr>
              <w:rPr>
                <w:rFonts w:eastAsia="等线"/>
                <w:lang w:eastAsia="zh-CN"/>
              </w:rPr>
            </w:pPr>
            <w:r>
              <w:rPr>
                <w:rFonts w:eastAsia="等线" w:hint="eastAsia"/>
                <w:lang w:eastAsia="zh-CN"/>
              </w:rPr>
              <w:t>S</w:t>
            </w:r>
            <w:r>
              <w:rPr>
                <w:rFonts w:eastAsia="等线"/>
                <w:lang w:eastAsia="zh-CN"/>
              </w:rPr>
              <w:t>upport the proposal</w:t>
            </w:r>
          </w:p>
        </w:tc>
      </w:tr>
      <w:tr w:rsidR="003106C9" w:rsidRPr="00030B3E" w14:paraId="1CAFE0F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F7F3C4" w14:textId="0B9FFAA9" w:rsidR="003106C9" w:rsidRDefault="003106C9" w:rsidP="003106C9">
            <w:pPr>
              <w:rPr>
                <w:rStyle w:val="normaltextrun"/>
                <w:rFonts w:eastAsia="等线"/>
                <w:lang w:eastAsia="zh-CN"/>
              </w:rPr>
            </w:pPr>
            <w:r>
              <w:rPr>
                <w:rStyle w:val="normaltextrun"/>
                <w:rFonts w:eastAsia="宋体"/>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2F4F9FBD" w14:textId="749CC38C" w:rsidR="003106C9" w:rsidRDefault="003106C9" w:rsidP="003106C9">
            <w:pPr>
              <w:rPr>
                <w:rFonts w:eastAsia="等线"/>
                <w:lang w:eastAsia="zh-CN"/>
              </w:rPr>
            </w:pPr>
            <w:r>
              <w:rPr>
                <w:rFonts w:eastAsia="宋体"/>
                <w:lang w:eastAsia="zh-CN"/>
              </w:rPr>
              <w:t xml:space="preserve">We do have concerns on how practical the DL </w:t>
            </w:r>
            <w:proofErr w:type="spellStart"/>
            <w:r>
              <w:rPr>
                <w:rFonts w:eastAsia="宋体"/>
                <w:lang w:eastAsia="zh-CN"/>
              </w:rPr>
              <w:t>SCell</w:t>
            </w:r>
            <w:proofErr w:type="spellEnd"/>
            <w:r>
              <w:rPr>
                <w:rFonts w:eastAsia="宋体"/>
                <w:lang w:eastAsia="zh-CN"/>
              </w:rPr>
              <w:t>-only scenarios would be in FR2-2, but we can accept the way forward as there is clear consensus otherwise. However, possible mapping of basic feature to deployment scenarios can be considered as well for clarity.</w:t>
            </w:r>
            <w:r w:rsidR="00D65F10">
              <w:rPr>
                <w:rFonts w:eastAsia="宋体"/>
                <w:lang w:eastAsia="zh-CN"/>
              </w:rPr>
              <w:t xml:space="preserve"> </w:t>
            </w:r>
          </w:p>
        </w:tc>
      </w:tr>
      <w:tr w:rsidR="004A7572" w:rsidRPr="00030B3E" w14:paraId="14A3C48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6431ED2" w14:textId="092D22AA" w:rsidR="004A7572" w:rsidRDefault="004A7572" w:rsidP="004A7572">
            <w:pPr>
              <w:rPr>
                <w:rStyle w:val="normaltextrun"/>
                <w:rFonts w:eastAsia="宋体"/>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48022073" w14:textId="2397836A" w:rsidR="004A7572" w:rsidRDefault="004A7572" w:rsidP="004A7572">
            <w:pPr>
              <w:rPr>
                <w:rFonts w:eastAsia="宋体"/>
                <w:lang w:eastAsia="zh-CN"/>
              </w:rPr>
            </w:pPr>
            <w:r>
              <w:rPr>
                <w:rFonts w:eastAsiaTheme="minorEastAsia"/>
                <w:lang w:eastAsia="ja-JP"/>
              </w:rPr>
              <w:t xml:space="preserve">Ok with the proposal. We are also ok with LGE’s suggestion. </w:t>
            </w:r>
          </w:p>
        </w:tc>
      </w:tr>
      <w:tr w:rsidR="001673E5" w:rsidRPr="00030B3E" w14:paraId="43D6036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BA58A9B" w14:textId="0BAF1297"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08C33507" w14:textId="5629D268" w:rsidR="001673E5" w:rsidRDefault="001673E5" w:rsidP="004A7572">
            <w:pPr>
              <w:rPr>
                <w:rFonts w:eastAsiaTheme="minorEastAsia"/>
                <w:lang w:eastAsia="ja-JP"/>
              </w:rPr>
            </w:pPr>
            <w:r>
              <w:rPr>
                <w:rFonts w:eastAsiaTheme="minorEastAsia"/>
                <w:lang w:eastAsia="ja-JP"/>
              </w:rPr>
              <w:t>Ok with the proposal</w:t>
            </w:r>
          </w:p>
        </w:tc>
      </w:tr>
      <w:tr w:rsidR="00AD563D" w:rsidRPr="00030B3E" w14:paraId="3BC32A7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4BF8A851" w14:textId="49406DB8" w:rsidR="00AD563D" w:rsidRDefault="00AD563D"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5E0A70" w14:textId="47BE13EB" w:rsidR="00AD563D" w:rsidRDefault="00AD563D" w:rsidP="004A7572">
            <w:pPr>
              <w:rPr>
                <w:rFonts w:eastAsiaTheme="minorEastAsia"/>
                <w:lang w:eastAsia="ja-JP"/>
              </w:rPr>
            </w:pPr>
            <w:r>
              <w:rPr>
                <w:rFonts w:eastAsiaTheme="minorEastAsia"/>
                <w:lang w:eastAsia="ja-JP"/>
              </w:rPr>
              <w:t>We can support the proposal</w:t>
            </w:r>
          </w:p>
        </w:tc>
      </w:tr>
    </w:tbl>
    <w:p w14:paraId="060708B7" w14:textId="00313028" w:rsidR="00FF3205" w:rsidRDefault="00FF3205" w:rsidP="00FF3205">
      <w:pPr>
        <w:pStyle w:val="maintext"/>
        <w:ind w:firstLineChars="90" w:firstLine="180"/>
        <w:rPr>
          <w:rFonts w:ascii="Calibri" w:hAnsi="Calibri" w:cs="Arial"/>
          <w:color w:val="000000"/>
        </w:rPr>
      </w:pPr>
    </w:p>
    <w:p w14:paraId="56E61AB0" w14:textId="23DFF8D9" w:rsidR="00FF3205" w:rsidRDefault="00FF3205" w:rsidP="00FF3205">
      <w:pPr>
        <w:pStyle w:val="1"/>
        <w:numPr>
          <w:ilvl w:val="1"/>
          <w:numId w:val="10"/>
        </w:numPr>
        <w:jc w:val="both"/>
        <w:rPr>
          <w:color w:val="000000"/>
        </w:rPr>
      </w:pPr>
      <w:r>
        <w:rPr>
          <w:color w:val="000000"/>
        </w:rPr>
        <w:t xml:space="preserve">Issue </w:t>
      </w:r>
      <w:r w:rsidR="002A21FB">
        <w:rPr>
          <w:color w:val="000000"/>
        </w:rPr>
        <w:t>2</w:t>
      </w:r>
      <w:r>
        <w:rPr>
          <w:color w:val="000000"/>
        </w:rPr>
        <w:t>: FG 24-1b</w:t>
      </w:r>
    </w:p>
    <w:p w14:paraId="4DDF15E7" w14:textId="77777777" w:rsidR="00FF3205" w:rsidRDefault="00FF3205" w:rsidP="00FF3205">
      <w:pPr>
        <w:pStyle w:val="maintext"/>
        <w:ind w:firstLineChars="90" w:firstLine="180"/>
        <w:rPr>
          <w:rFonts w:ascii="Calibri" w:hAnsi="Calibri" w:cs="Arial"/>
        </w:rPr>
      </w:pPr>
    </w:p>
    <w:p w14:paraId="02581E1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36"/>
        <w:gridCol w:w="5286"/>
        <w:gridCol w:w="612"/>
        <w:gridCol w:w="527"/>
        <w:gridCol w:w="517"/>
        <w:gridCol w:w="2289"/>
        <w:gridCol w:w="729"/>
        <w:gridCol w:w="517"/>
        <w:gridCol w:w="517"/>
        <w:gridCol w:w="517"/>
        <w:gridCol w:w="1824"/>
        <w:gridCol w:w="3419"/>
      </w:tblGrid>
      <w:tr w:rsidR="00FF3205" w14:paraId="1FB6692F" w14:textId="77777777" w:rsidTr="00FF3205">
        <w:tc>
          <w:tcPr>
            <w:tcW w:w="0" w:type="auto"/>
            <w:shd w:val="clear" w:color="auto" w:fill="auto"/>
          </w:tcPr>
          <w:p w14:paraId="0986B2F8"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F8C9570" w14:textId="77777777" w:rsidR="00FF3205" w:rsidRDefault="00FF3205" w:rsidP="00FF3205">
            <w:pPr>
              <w:pStyle w:val="TAL"/>
              <w:rPr>
                <w:rFonts w:cs="Arial"/>
                <w:color w:val="000000"/>
                <w:szCs w:val="18"/>
              </w:rPr>
            </w:pPr>
            <w:r>
              <w:rPr>
                <w:rFonts w:cs="Arial"/>
                <w:color w:val="000000"/>
                <w:szCs w:val="18"/>
              </w:rPr>
              <w:t>24-1b</w:t>
            </w:r>
          </w:p>
        </w:tc>
        <w:tc>
          <w:tcPr>
            <w:tcW w:w="0" w:type="auto"/>
            <w:shd w:val="clear" w:color="auto" w:fill="auto"/>
          </w:tcPr>
          <w:p w14:paraId="1F4D9CC8" w14:textId="77777777" w:rsidR="00FF3205" w:rsidRDefault="00FF3205" w:rsidP="00FF3205">
            <w:pPr>
              <w:pStyle w:val="TAL"/>
              <w:rPr>
                <w:rFonts w:eastAsia="宋体"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宋体"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7F846A99" w14:textId="77777777" w:rsidR="00FF3205" w:rsidRDefault="00FF3205" w:rsidP="00FF3205">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5FA722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3F9CFBB"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1A30E0D" w14:textId="77777777" w:rsidR="00FF3205" w:rsidRDefault="00FF3205" w:rsidP="00FF3205">
            <w:pPr>
              <w:pStyle w:val="TAL"/>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14:paraId="475EEFC0"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20693A" w14:textId="77777777" w:rsidR="00FF3205" w:rsidRDefault="00FF3205" w:rsidP="00FF3205">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16718CB2" w14:textId="72228A42" w:rsidR="00FF3205" w:rsidRDefault="00FF3205" w:rsidP="00FF3205">
            <w:pPr>
              <w:pStyle w:val="TAL"/>
              <w:rPr>
                <w:rFonts w:cs="Arial"/>
                <w:color w:val="FF0000"/>
                <w:szCs w:val="18"/>
              </w:rPr>
            </w:pPr>
            <w:r w:rsidRPr="002A21FB">
              <w:rPr>
                <w:rFonts w:cs="Arial"/>
                <w:color w:val="FF0000"/>
                <w:szCs w:val="18"/>
              </w:rPr>
              <w:t>Per band</w:t>
            </w:r>
          </w:p>
        </w:tc>
        <w:tc>
          <w:tcPr>
            <w:tcW w:w="0" w:type="auto"/>
            <w:shd w:val="clear" w:color="auto" w:fill="auto"/>
          </w:tcPr>
          <w:p w14:paraId="1D2F4C1A"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3A874734"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72C373D9"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40437E"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6F6A15C2"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t>
            </w:r>
            <w:proofErr w:type="gramStart"/>
            <w:r>
              <w:rPr>
                <w:rFonts w:cs="Arial"/>
                <w:strike/>
                <w:color w:val="FF0000"/>
                <w:szCs w:val="18"/>
              </w:rPr>
              <w:t>without]</w:t>
            </w:r>
            <w:r>
              <w:rPr>
                <w:rFonts w:cs="Arial"/>
                <w:color w:val="000000"/>
                <w:szCs w:val="18"/>
              </w:rPr>
              <w:t>capability</w:t>
            </w:r>
            <w:proofErr w:type="gramEnd"/>
            <w:r>
              <w:rPr>
                <w:rFonts w:cs="Arial"/>
                <w:color w:val="000000"/>
                <w:szCs w:val="18"/>
              </w:rPr>
              <w:t xml:space="preserve"> signalling</w:t>
            </w:r>
          </w:p>
          <w:p w14:paraId="53D19D46" w14:textId="1060E79E" w:rsidR="00FF3205" w:rsidRDefault="00FF3205" w:rsidP="00FF3205">
            <w:pPr>
              <w:pStyle w:val="TAL"/>
              <w:rPr>
                <w:rFonts w:cs="Arial"/>
                <w:color w:val="000000"/>
                <w:szCs w:val="18"/>
              </w:rPr>
            </w:pPr>
          </w:p>
          <w:p w14:paraId="5BD66501" w14:textId="32063E1C" w:rsidR="00030B3E" w:rsidRPr="00030B3E" w:rsidRDefault="00030B3E" w:rsidP="00FF3205">
            <w:pPr>
              <w:pStyle w:val="TAL"/>
              <w:rPr>
                <w:rFonts w:cs="Arial"/>
                <w:color w:val="FF0000"/>
                <w:szCs w:val="18"/>
              </w:rPr>
            </w:pPr>
            <w:r w:rsidRPr="00030B3E">
              <w:rPr>
                <w:rFonts w:cs="Arial"/>
                <w:color w:val="FF0000"/>
                <w:szCs w:val="18"/>
              </w:rPr>
              <w:t>Note: This FG is only supported in bands for shared spectrum operation</w:t>
            </w:r>
          </w:p>
          <w:p w14:paraId="1C40C33A" w14:textId="77777777" w:rsidR="00030B3E" w:rsidRDefault="00030B3E" w:rsidP="00FF3205">
            <w:pPr>
              <w:pStyle w:val="TAL"/>
              <w:rPr>
                <w:rFonts w:cs="Arial"/>
                <w:color w:val="000000"/>
                <w:szCs w:val="18"/>
              </w:rPr>
            </w:pPr>
          </w:p>
          <w:p w14:paraId="2B8B728E" w14:textId="77777777" w:rsidR="00FF3205" w:rsidRPr="00030B3E" w:rsidRDefault="00FF3205" w:rsidP="00FF3205">
            <w:pPr>
              <w:pStyle w:val="TAL"/>
              <w:rPr>
                <w:rFonts w:cs="Arial"/>
                <w:strike/>
                <w:color w:val="000000"/>
                <w:szCs w:val="18"/>
              </w:rPr>
            </w:pPr>
            <w:r w:rsidRPr="00030B3E">
              <w:rPr>
                <w:rFonts w:cs="Arial"/>
                <w:strike/>
                <w:color w:val="FF0000"/>
                <w:szCs w:val="18"/>
              </w:rPr>
              <w:t>[A UE that supports [24-1a/24-2/FR2-2] must indicate this FG is supported]</w:t>
            </w:r>
          </w:p>
        </w:tc>
      </w:tr>
    </w:tbl>
    <w:p w14:paraId="33EE015F" w14:textId="77777777" w:rsidR="00FF3205" w:rsidRDefault="00FF3205" w:rsidP="00FF3205">
      <w:pPr>
        <w:pStyle w:val="maintext"/>
        <w:ind w:firstLineChars="90" w:firstLine="180"/>
        <w:rPr>
          <w:rFonts w:ascii="Calibri" w:hAnsi="Calibri" w:cs="Arial"/>
          <w:b/>
        </w:rPr>
      </w:pPr>
    </w:p>
    <w:p w14:paraId="4CB7766C"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47A4A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46F011"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74860D"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421DE4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50D134D" w14:textId="69633181" w:rsidR="009E2EC7" w:rsidRPr="00030B3E" w:rsidRDefault="009E2EC7" w:rsidP="009E2EC7">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6F110F" w14:textId="77777777" w:rsidR="009E2EC7" w:rsidRDefault="009E2EC7" w:rsidP="009E2EC7">
            <w:pPr>
              <w:pStyle w:val="afe"/>
              <w:autoSpaceDE w:val="0"/>
              <w:autoSpaceDN w:val="0"/>
              <w:adjustRightInd w:val="0"/>
              <w:snapToGrid w:val="0"/>
              <w:spacing w:beforeLines="50" w:before="120" w:afterLines="50"/>
              <w:ind w:left="0"/>
              <w:rPr>
                <w:rFonts w:eastAsia="宋体"/>
                <w:lang w:eastAsia="zh-CN"/>
              </w:rPr>
            </w:pPr>
            <w:r>
              <w:rPr>
                <w:rFonts w:eastAsia="宋体"/>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48EE3534" w14:textId="77777777" w:rsidR="009E2EC7" w:rsidRDefault="009E2EC7" w:rsidP="009E2EC7">
            <w:pPr>
              <w:pStyle w:val="afe"/>
              <w:autoSpaceDE w:val="0"/>
              <w:autoSpaceDN w:val="0"/>
              <w:adjustRightInd w:val="0"/>
              <w:snapToGrid w:val="0"/>
              <w:spacing w:beforeLines="50" w:before="120" w:afterLines="50"/>
              <w:ind w:left="0"/>
              <w:rPr>
                <w:rFonts w:eastAsia="宋体"/>
                <w:lang w:eastAsia="zh-CN"/>
              </w:rPr>
            </w:pPr>
          </w:p>
          <w:p w14:paraId="611032BC" w14:textId="77777777" w:rsidR="009E2EC7" w:rsidRDefault="009E2EC7" w:rsidP="009E2EC7">
            <w:pPr>
              <w:rPr>
                <w:rFonts w:eastAsia="宋体"/>
                <w:lang w:eastAsia="zh-CN"/>
              </w:rPr>
            </w:pPr>
            <w:r>
              <w:rPr>
                <w:rFonts w:eastAsia="宋体"/>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08D7AAC4" w14:textId="77777777" w:rsidR="009E2EC7" w:rsidRDefault="009E2EC7" w:rsidP="009E2EC7">
            <w:pPr>
              <w:rPr>
                <w:rFonts w:eastAsia="宋体"/>
                <w:lang w:eastAsia="zh-CN"/>
              </w:rPr>
            </w:pPr>
          </w:p>
          <w:p w14:paraId="41AA6CD4" w14:textId="4FD03DCA" w:rsidR="009E2EC7" w:rsidRPr="00030B3E" w:rsidRDefault="009E2EC7" w:rsidP="009E2EC7">
            <w:pPr>
              <w:rPr>
                <w:rFonts w:ascii="Calibri" w:eastAsia="MS Mincho" w:hAnsi="Calibri" w:cs="Calibri"/>
              </w:rPr>
            </w:pPr>
            <w:r>
              <w:rPr>
                <w:rFonts w:eastAsia="宋体"/>
                <w:lang w:eastAsia="zh-CN"/>
              </w:rPr>
              <w:t>We are ok with other changes suggested.</w:t>
            </w:r>
          </w:p>
        </w:tc>
      </w:tr>
      <w:tr w:rsidR="00946ACC" w:rsidRPr="00030B3E" w14:paraId="158008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A14055" w14:textId="6BD2347E"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16D699A" w14:textId="653BC01C" w:rsidR="00946ACC" w:rsidRDefault="00946ACC" w:rsidP="00946ACC">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this FG 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7D78EF1D" w14:textId="77777777" w:rsidR="00946ACC" w:rsidRDefault="00946ACC" w:rsidP="00946ACC">
            <w:pPr>
              <w:jc w:val="left"/>
              <w:rPr>
                <w:rFonts w:eastAsia="Malgun Gothic"/>
                <w:lang w:eastAsia="ko-KR"/>
              </w:rPr>
            </w:pPr>
          </w:p>
          <w:p w14:paraId="22CCCDE3" w14:textId="77777777" w:rsidR="00946ACC" w:rsidRDefault="00946ACC" w:rsidP="00946ACC">
            <w:pPr>
              <w:keepNext/>
              <w:keepLines/>
              <w:spacing w:before="0" w:after="0"/>
              <w:jc w:val="left"/>
              <w:rPr>
                <w:ins w:id="270" w:author="Seonwook Kim" w:date="2022-01-18T18:51:00Z"/>
                <w:rFonts w:cs="Arial"/>
                <w:color w:val="000000"/>
                <w:szCs w:val="18"/>
                <w:highlight w:val="yellow"/>
              </w:rPr>
            </w:pPr>
            <w:ins w:id="271" w:author="Seonwook Kim" w:date="2022-01-18T18:51:00Z">
              <w:r>
                <w:rPr>
                  <w:rFonts w:cs="Arial"/>
                  <w:color w:val="000000"/>
                  <w:szCs w:val="18"/>
                  <w:highlight w:val="yellow"/>
                </w:rPr>
                <w:t>This FG is a part of basic operation for following scenarios defined in TS38.300</w:t>
              </w:r>
            </w:ins>
          </w:p>
          <w:p w14:paraId="260340C1" w14:textId="77777777" w:rsidR="00946ACC" w:rsidRDefault="00946ACC" w:rsidP="00946ACC">
            <w:pPr>
              <w:pStyle w:val="afe"/>
              <w:numPr>
                <w:ilvl w:val="0"/>
                <w:numId w:val="65"/>
              </w:numPr>
              <w:jc w:val="left"/>
              <w:rPr>
                <w:ins w:id="272" w:author="Seonwook Kim" w:date="2022-01-18T18:51:00Z"/>
                <w:rFonts w:eastAsia="Malgun Gothic"/>
                <w:lang w:eastAsia="ko-KR"/>
              </w:rPr>
            </w:pPr>
            <w:ins w:id="273" w:author="Seonwook Kim" w:date="2022-01-18T18:51:00Z">
              <w:r>
                <w:rPr>
                  <w:rFonts w:cs="Arial"/>
                  <w:color w:val="000000"/>
                  <w:szCs w:val="18"/>
                  <w:highlight w:val="yellow"/>
                </w:rPr>
                <w:t>Scenario B, C, D and E</w:t>
              </w:r>
            </w:ins>
          </w:p>
          <w:p w14:paraId="65D7E3EF" w14:textId="77777777" w:rsidR="00946ACC" w:rsidRDefault="00946ACC" w:rsidP="009E2EC7">
            <w:pPr>
              <w:pStyle w:val="afe"/>
              <w:autoSpaceDE w:val="0"/>
              <w:autoSpaceDN w:val="0"/>
              <w:adjustRightInd w:val="0"/>
              <w:snapToGrid w:val="0"/>
              <w:spacing w:beforeLines="50" w:before="120" w:afterLines="50"/>
              <w:ind w:left="0"/>
              <w:rPr>
                <w:rFonts w:eastAsia="宋体"/>
                <w:lang w:eastAsia="zh-CN"/>
              </w:rPr>
            </w:pPr>
          </w:p>
          <w:p w14:paraId="26502E07" w14:textId="77777777" w:rsidR="00946ACC" w:rsidRDefault="00946ACC" w:rsidP="009E2EC7">
            <w:pPr>
              <w:pStyle w:val="afe"/>
              <w:autoSpaceDE w:val="0"/>
              <w:autoSpaceDN w:val="0"/>
              <w:adjustRightInd w:val="0"/>
              <w:snapToGrid w:val="0"/>
              <w:spacing w:beforeLines="50" w:before="120" w:afterLines="50"/>
              <w:ind w:left="0"/>
              <w:rPr>
                <w:rFonts w:eastAsia="宋体"/>
                <w:lang w:eastAsia="zh-CN"/>
              </w:rPr>
            </w:pPr>
            <w:r>
              <w:rPr>
                <w:rFonts w:eastAsia="宋体"/>
                <w:lang w:eastAsia="zh-CN"/>
              </w:rPr>
              <w:t>@ Intel,</w:t>
            </w:r>
          </w:p>
          <w:p w14:paraId="0A2DAE2F" w14:textId="249AB1F9" w:rsidR="00946ACC" w:rsidRPr="00946ACC" w:rsidRDefault="00946ACC" w:rsidP="009E2EC7">
            <w:pPr>
              <w:pStyle w:val="afe"/>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 xml:space="preserve">Even though we understand the intention (which is similar to ours), could you elaborate on the difference between </w:t>
            </w:r>
            <w:r>
              <w:rPr>
                <w:rFonts w:eastAsia="Malgun Gothic"/>
                <w:lang w:eastAsia="ko-KR"/>
              </w:rPr>
              <w:t>“per band” and “per BC” signaling?</w:t>
            </w:r>
          </w:p>
        </w:tc>
      </w:tr>
      <w:tr w:rsidR="00C308FB" w:rsidRPr="00030B3E" w14:paraId="06B89F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CE452C1" w14:textId="5028AE05"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47774D" w14:textId="3E08633C" w:rsidR="00C308FB" w:rsidRDefault="00C308FB" w:rsidP="00C308FB">
            <w:pPr>
              <w:jc w:val="left"/>
              <w:rPr>
                <w:rFonts w:eastAsia="Malgun Gothic"/>
                <w:lang w:eastAsia="ko-KR"/>
              </w:rPr>
            </w:pPr>
            <w:r>
              <w:rPr>
                <w:rFonts w:eastAsia="Malgun Gothic"/>
                <w:lang w:eastAsia="ko-KR"/>
              </w:rPr>
              <w:t xml:space="preserve">Support the </w:t>
            </w:r>
            <w:proofErr w:type="gramStart"/>
            <w:r>
              <w:rPr>
                <w:rFonts w:eastAsia="Malgun Gothic"/>
                <w:lang w:eastAsia="ko-KR"/>
              </w:rPr>
              <w:t>proposal</w:t>
            </w:r>
            <w:r w:rsidR="004D3CEB">
              <w:rPr>
                <w:rFonts w:eastAsia="Malgun Gothic"/>
                <w:lang w:eastAsia="ko-KR"/>
              </w:rPr>
              <w:t xml:space="preserve">  in</w:t>
            </w:r>
            <w:proofErr w:type="gramEnd"/>
            <w:r w:rsidR="004D3CEB">
              <w:rPr>
                <w:rFonts w:eastAsia="Malgun Gothic"/>
                <w:lang w:eastAsia="ko-KR"/>
              </w:rPr>
              <w:t xml:space="preserve"> general. </w:t>
            </w:r>
            <w:proofErr w:type="gramStart"/>
            <w:r w:rsidR="004D3CEB">
              <w:rPr>
                <w:rFonts w:eastAsia="Malgun Gothic"/>
                <w:lang w:eastAsia="ko-KR"/>
              </w:rPr>
              <w:t>However</w:t>
            </w:r>
            <w:proofErr w:type="gramEnd"/>
            <w:r w:rsidR="004D3CEB">
              <w:rPr>
                <w:rFonts w:eastAsia="Malgun Gothic"/>
                <w:lang w:eastAsia="ko-KR"/>
              </w:rPr>
              <w:t xml:space="preserve"> for the note “</w:t>
            </w:r>
            <w:r w:rsidR="004D3CEB" w:rsidRPr="00030B3E">
              <w:rPr>
                <w:rFonts w:cs="Arial"/>
                <w:color w:val="FF0000"/>
                <w:szCs w:val="18"/>
              </w:rPr>
              <w:t>This FG is only supported in bands for shared spectrum operation</w:t>
            </w:r>
            <w:r w:rsidR="004D3CEB" w:rsidRPr="004D3CEB">
              <w:rPr>
                <w:rFonts w:cs="Arial"/>
                <w:szCs w:val="18"/>
              </w:rPr>
              <w:t xml:space="preserve">”, </w:t>
            </w:r>
            <w:r w:rsidR="004D3CEB">
              <w:rPr>
                <w:rFonts w:cs="Arial"/>
                <w:szCs w:val="18"/>
              </w:rPr>
              <w:t xml:space="preserve">as clarified in the first online session, longer PRACH in WID objective is not subject to shared spectrum operation. </w:t>
            </w:r>
            <w:proofErr w:type="gramStart"/>
            <w:r w:rsidR="00137258">
              <w:rPr>
                <w:rFonts w:cs="Arial"/>
                <w:szCs w:val="18"/>
              </w:rPr>
              <w:t>Thus</w:t>
            </w:r>
            <w:proofErr w:type="gramEnd"/>
            <w:r w:rsidR="00137258">
              <w:rPr>
                <w:rFonts w:cs="Arial"/>
                <w:szCs w:val="18"/>
              </w:rPr>
              <w:t xml:space="preserve"> we believe the note is not needed.</w:t>
            </w:r>
          </w:p>
        </w:tc>
      </w:tr>
      <w:tr w:rsidR="00CE788A" w:rsidRPr="00030B3E" w14:paraId="34244D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7BE1629" w14:textId="2B9879D7" w:rsidR="00CE788A" w:rsidRPr="00CE788A" w:rsidRDefault="00CE788A" w:rsidP="00C308FB">
            <w:pPr>
              <w:rPr>
                <w:rStyle w:val="normaltextrun"/>
                <w:rFonts w:eastAsia="等线"/>
                <w:lang w:eastAsia="zh-CN"/>
              </w:rPr>
            </w:pPr>
            <w:r>
              <w:rPr>
                <w:rStyle w:val="normaltextrun"/>
                <w:rFonts w:eastAsia="等线" w:hint="eastAsia"/>
                <w:lang w:eastAsia="zh-CN"/>
              </w:rPr>
              <w:lastRenderedPageBreak/>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264E7FB" w14:textId="1F4157C9" w:rsidR="00CE788A" w:rsidRPr="00CE788A" w:rsidRDefault="00CE788A" w:rsidP="00C308FB">
            <w:pPr>
              <w:jc w:val="left"/>
              <w:rPr>
                <w:rFonts w:eastAsia="等线"/>
                <w:lang w:eastAsia="zh-CN"/>
              </w:rPr>
            </w:pPr>
            <w:r>
              <w:rPr>
                <w:rFonts w:eastAsia="等线" w:hint="eastAsia"/>
                <w:lang w:eastAsia="zh-CN"/>
              </w:rPr>
              <w:t>S</w:t>
            </w:r>
            <w:r>
              <w:rPr>
                <w:rFonts w:eastAsia="等线"/>
                <w:lang w:eastAsia="zh-CN"/>
              </w:rPr>
              <w:t xml:space="preserve">upport the proposal. </w:t>
            </w:r>
          </w:p>
        </w:tc>
      </w:tr>
      <w:tr w:rsidR="003106C9" w:rsidRPr="00030B3E" w14:paraId="520341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4A1B50" w14:textId="74333840" w:rsidR="003106C9" w:rsidRDefault="003106C9" w:rsidP="00C308FB">
            <w:pPr>
              <w:rPr>
                <w:rStyle w:val="normaltextrun"/>
                <w:rFonts w:eastAsia="等线"/>
                <w:lang w:eastAsia="zh-CN"/>
              </w:rPr>
            </w:pPr>
            <w:r>
              <w:rPr>
                <w:rStyle w:val="normaltextrun"/>
                <w:rFonts w:eastAsia="等线"/>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806A561" w14:textId="75875FCF" w:rsidR="003106C9" w:rsidRDefault="003106C9" w:rsidP="00C308FB">
            <w:pPr>
              <w:jc w:val="left"/>
              <w:rPr>
                <w:rFonts w:eastAsia="等线"/>
                <w:lang w:eastAsia="zh-CN"/>
              </w:rPr>
            </w:pPr>
            <w:r>
              <w:rPr>
                <w:rFonts w:eastAsia="等线"/>
                <w:lang w:eastAsia="zh-CN"/>
              </w:rPr>
              <w:t xml:space="preserve">We tend to agree with Intel and LGE that we need to clarify the scenarios where the feature needs to be supported, even if not mandatory for </w:t>
            </w:r>
            <w:proofErr w:type="spellStart"/>
            <w:r>
              <w:rPr>
                <w:rFonts w:eastAsia="等线"/>
                <w:lang w:eastAsia="zh-CN"/>
              </w:rPr>
              <w:t>SCell</w:t>
            </w:r>
            <w:proofErr w:type="spellEnd"/>
            <w:r>
              <w:rPr>
                <w:rFonts w:eastAsia="等线"/>
                <w:lang w:eastAsia="zh-CN"/>
              </w:rPr>
              <w:t xml:space="preserve">. </w:t>
            </w:r>
            <w:proofErr w:type="gramStart"/>
            <w:r>
              <w:rPr>
                <w:rFonts w:eastAsia="等线"/>
                <w:lang w:eastAsia="zh-CN"/>
              </w:rPr>
              <w:t>However</w:t>
            </w:r>
            <w:proofErr w:type="gramEnd"/>
            <w:r>
              <w:rPr>
                <w:rFonts w:eastAsia="等线"/>
                <w:lang w:eastAsia="zh-CN"/>
              </w:rPr>
              <w:t xml:space="preserve">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4A7572" w:rsidRPr="00030B3E" w14:paraId="44E085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D70467C" w14:textId="2D42B97B" w:rsidR="004A7572" w:rsidRDefault="004A7572" w:rsidP="004A7572">
            <w:pPr>
              <w:rPr>
                <w:rStyle w:val="normaltextrun"/>
                <w:rFonts w:eastAsia="等线"/>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D26551" w14:textId="77777777" w:rsidR="004A7572" w:rsidRDefault="004A7572" w:rsidP="004A7572">
            <w:pPr>
              <w:jc w:val="left"/>
              <w:rPr>
                <w:rFonts w:eastAsiaTheme="minorEastAsia"/>
                <w:lang w:eastAsia="ja-JP"/>
              </w:rPr>
            </w:pPr>
            <w:r>
              <w:rPr>
                <w:rFonts w:eastAsiaTheme="minorEastAsia"/>
                <w:lang w:eastAsia="ja-JP"/>
              </w:rPr>
              <w:t xml:space="preserve">While we sympathize with Intel, we are not sure if coupling 24-1a and 24-1b would be reasonable when we consider licensed band operation. For the alternative proposal from Intel, we have same question as LGE. </w:t>
            </w:r>
          </w:p>
          <w:p w14:paraId="274CB5A0" w14:textId="6985D91F" w:rsidR="004A7572" w:rsidRDefault="004A7572" w:rsidP="004A7572">
            <w:pPr>
              <w:jc w:val="left"/>
              <w:rPr>
                <w:rFonts w:eastAsia="等线"/>
                <w:lang w:eastAsia="zh-CN"/>
              </w:rPr>
            </w:pPr>
            <w:r>
              <w:rPr>
                <w:rFonts w:eastAsiaTheme="minorEastAsia"/>
                <w:lang w:eastAsia="ja-JP"/>
              </w:rPr>
              <w:t xml:space="preserve">Ok with LGE’s suggestion. We think it may be simpler. </w:t>
            </w:r>
          </w:p>
        </w:tc>
      </w:tr>
      <w:tr w:rsidR="00C702E7" w:rsidRPr="00030B3E" w14:paraId="4658974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CC9350E" w14:textId="1B08CABB" w:rsidR="00C702E7" w:rsidRDefault="00C702E7"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35E928" w14:textId="77777777" w:rsidR="00C702E7" w:rsidRDefault="00C702E7" w:rsidP="004A7572">
            <w:pPr>
              <w:jc w:val="left"/>
              <w:rPr>
                <w:rFonts w:eastAsiaTheme="minorEastAsia"/>
                <w:lang w:eastAsia="ja-JP"/>
              </w:rPr>
            </w:pPr>
            <w:r>
              <w:rPr>
                <w:rFonts w:eastAsiaTheme="minorEastAsia"/>
                <w:lang w:eastAsia="ja-JP"/>
              </w:rPr>
              <w:t>The issue for per band is that band n263 currently represents the unlicensed band. If the capability signaling is indicated for n263 as not supported, then this signaling will be valid for all cases that band n263 is used (regardless of whether mode of operation is in SA or NSA).</w:t>
            </w:r>
          </w:p>
          <w:p w14:paraId="5E304E41" w14:textId="77777777" w:rsidR="00C702E7" w:rsidRDefault="00C702E7" w:rsidP="004A7572">
            <w:pPr>
              <w:jc w:val="left"/>
              <w:rPr>
                <w:rFonts w:eastAsiaTheme="minorEastAsia"/>
                <w:lang w:eastAsia="ja-JP"/>
              </w:rPr>
            </w:pPr>
            <w:r>
              <w:rPr>
                <w:rFonts w:eastAsiaTheme="minorEastAsia"/>
                <w:lang w:eastAsia="ja-JP"/>
              </w:rPr>
              <w:t>If the signaling is in per BC, this would allow possibility that UE can indicate that it supports this feature when used in specific band combination and does not support in a different band combination.</w:t>
            </w:r>
          </w:p>
          <w:p w14:paraId="1FA66762" w14:textId="77777777" w:rsidR="00C702E7" w:rsidRDefault="00C702E7" w:rsidP="004A7572">
            <w:pPr>
              <w:jc w:val="left"/>
              <w:rPr>
                <w:rFonts w:eastAsiaTheme="minorEastAsia"/>
                <w:lang w:eastAsia="ja-JP"/>
              </w:rPr>
            </w:pPr>
            <w:r>
              <w:rPr>
                <w:rFonts w:eastAsiaTheme="minorEastAsia"/>
                <w:lang w:eastAsia="ja-JP"/>
              </w:rPr>
              <w:t>From the functionality perspective, per band, should work. Our suggestion for per BC was trying to see if we can address the concern of making this mandatory for all cases (if the UE supported this band).</w:t>
            </w:r>
          </w:p>
          <w:p w14:paraId="1E052491" w14:textId="1E8ADB99" w:rsidR="00C702E7" w:rsidRDefault="00B235B1" w:rsidP="004A7572">
            <w:pPr>
              <w:jc w:val="left"/>
              <w:rPr>
                <w:rFonts w:eastAsiaTheme="minorEastAsia"/>
                <w:lang w:eastAsia="ja-JP"/>
              </w:rPr>
            </w:pPr>
            <w:r>
              <w:rPr>
                <w:rFonts w:eastAsiaTheme="minorEastAsia"/>
                <w:lang w:eastAsia="ja-JP"/>
              </w:rPr>
              <w:t>As for LGE’s alternative suggestion. We are in principle ok with LGE’s alternative. We may need to clarify what “basic operation” means in the description though (for RAN2).</w:t>
            </w:r>
          </w:p>
        </w:tc>
      </w:tr>
      <w:tr w:rsidR="001673E5" w:rsidRPr="00030B3E" w14:paraId="49E8F6A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5E0185" w14:textId="2E4CB742"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06D3DCF" w14:textId="305E70AA" w:rsidR="001673E5" w:rsidRDefault="001673E5" w:rsidP="004A7572">
            <w:pPr>
              <w:jc w:val="left"/>
              <w:rPr>
                <w:rFonts w:eastAsiaTheme="minorEastAsia"/>
                <w:lang w:eastAsia="ja-JP"/>
              </w:rPr>
            </w:pPr>
            <w:r>
              <w:rPr>
                <w:rFonts w:eastAsiaTheme="minorEastAsia"/>
                <w:lang w:eastAsia="ja-JP"/>
              </w:rPr>
              <w:t xml:space="preserve">We prefer </w:t>
            </w:r>
            <w:proofErr w:type="gramStart"/>
            <w:r>
              <w:rPr>
                <w:rFonts w:eastAsiaTheme="minorEastAsia"/>
                <w:lang w:eastAsia="ja-JP"/>
              </w:rPr>
              <w:t>no  need</w:t>
            </w:r>
            <w:proofErr w:type="gramEnd"/>
            <w:r>
              <w:rPr>
                <w:rFonts w:eastAsiaTheme="minorEastAsia"/>
                <w:lang w:eastAsia="ja-JP"/>
              </w:rPr>
              <w:t xml:space="preserve"> to describe the scenarios the feature supported.</w:t>
            </w:r>
          </w:p>
        </w:tc>
      </w:tr>
      <w:tr w:rsidR="00AD563D" w:rsidRPr="00030B3E" w14:paraId="2A604742"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310A5566" w14:textId="7632BF06" w:rsidR="00AD563D" w:rsidRDefault="00AD563D"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7AE997" w14:textId="24041C90" w:rsidR="00AD563D" w:rsidRDefault="00AD563D" w:rsidP="00AD563D">
            <w:pPr>
              <w:jc w:val="left"/>
              <w:rPr>
                <w:rFonts w:eastAsiaTheme="minorEastAsia"/>
                <w:lang w:eastAsia="ja-JP"/>
              </w:rPr>
            </w:pPr>
            <w:r>
              <w:rPr>
                <w:rFonts w:eastAsiaTheme="minorEastAsia"/>
                <w:lang w:eastAsia="ja-JP"/>
              </w:rPr>
              <w:t xml:space="preserve">We support the proposal </w:t>
            </w:r>
          </w:p>
        </w:tc>
      </w:tr>
      <w:tr w:rsidR="00273F1E" w:rsidRPr="00030B3E" w14:paraId="036FE4B7"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2FCBAE15" w14:textId="4168AF1A"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E215ED" w14:textId="481778D3" w:rsidR="00273F1E" w:rsidRDefault="00273F1E" w:rsidP="00AD563D">
            <w:pPr>
              <w:jc w:val="left"/>
              <w:rPr>
                <w:rFonts w:eastAsiaTheme="minorEastAsia"/>
                <w:lang w:eastAsia="ja-JP"/>
              </w:rPr>
            </w:pPr>
            <w:r>
              <w:rPr>
                <w:rFonts w:eastAsiaTheme="minorEastAsia"/>
                <w:lang w:eastAsia="ja-JP"/>
              </w:rPr>
              <w:t>We support the proposal. We understand the intention of Intel and LGE but we are still not convinced yet that wideband PRACH is necessary in all scenarios. Regarding LGE proposal on specifying the scenarios, based on our understanding, such description is not shown in the NRU wideband PRACH feature and we are not sure why do we need such mandatory feature in those scenarios? Is there any fundamental difference between sub6 and 60GHz such that wideband PRACH is necessary on those scenarios?</w:t>
            </w:r>
          </w:p>
        </w:tc>
      </w:tr>
    </w:tbl>
    <w:p w14:paraId="2B5EC559" w14:textId="6D029317" w:rsidR="00030B3E" w:rsidRPr="00030B3E" w:rsidRDefault="00030B3E" w:rsidP="00030B3E">
      <w:pPr>
        <w:pStyle w:val="maintext"/>
        <w:ind w:firstLineChars="90" w:firstLine="180"/>
        <w:rPr>
          <w:rFonts w:ascii="Calibri" w:hAnsi="Calibri" w:cs="Arial"/>
          <w:color w:val="000000"/>
        </w:rPr>
      </w:pPr>
    </w:p>
    <w:p w14:paraId="0697F9E5" w14:textId="166420FF" w:rsidR="00FF3205" w:rsidRDefault="00FF3205" w:rsidP="00FF3205">
      <w:pPr>
        <w:pStyle w:val="1"/>
        <w:numPr>
          <w:ilvl w:val="1"/>
          <w:numId w:val="10"/>
        </w:numPr>
        <w:jc w:val="both"/>
        <w:rPr>
          <w:color w:val="000000"/>
        </w:rPr>
      </w:pPr>
      <w:r>
        <w:rPr>
          <w:color w:val="000000"/>
        </w:rPr>
        <w:t xml:space="preserve">Issue </w:t>
      </w:r>
      <w:r w:rsidR="00030B3E">
        <w:rPr>
          <w:color w:val="000000"/>
        </w:rPr>
        <w:t>3</w:t>
      </w:r>
      <w:r>
        <w:rPr>
          <w:color w:val="000000"/>
        </w:rPr>
        <w:t>: FG 24-1c</w:t>
      </w:r>
    </w:p>
    <w:p w14:paraId="1D1FC51D" w14:textId="77777777" w:rsidR="00FF3205" w:rsidRDefault="00FF3205" w:rsidP="00FF3205">
      <w:pPr>
        <w:pStyle w:val="maintext"/>
        <w:ind w:firstLineChars="90" w:firstLine="180"/>
        <w:rPr>
          <w:rFonts w:ascii="Calibri" w:hAnsi="Calibri" w:cs="Arial"/>
        </w:rPr>
      </w:pPr>
    </w:p>
    <w:p w14:paraId="66D9B3B6" w14:textId="1503C681" w:rsidR="00FF3205" w:rsidRDefault="00030B3E" w:rsidP="00FF3205">
      <w:pPr>
        <w:pStyle w:val="maintext"/>
        <w:ind w:firstLineChars="90" w:firstLine="180"/>
        <w:rPr>
          <w:rFonts w:ascii="Calibri" w:hAnsi="Calibri" w:cs="Arial"/>
          <w:b/>
        </w:rPr>
      </w:pPr>
      <w:r>
        <w:rPr>
          <w:rFonts w:ascii="Calibri" w:hAnsi="Calibri" w:cs="Arial"/>
          <w:b/>
        </w:rPr>
        <w:t>Proposal:</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FF3205" w14:paraId="0BEBAF49" w14:textId="77777777" w:rsidTr="00FF3205">
        <w:tc>
          <w:tcPr>
            <w:tcW w:w="0" w:type="auto"/>
            <w:shd w:val="clear" w:color="auto" w:fill="auto"/>
          </w:tcPr>
          <w:p w14:paraId="48D0469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 xml:space="preserve"> 24. NR_ext_to_71GHz</w:t>
            </w:r>
          </w:p>
        </w:tc>
        <w:tc>
          <w:tcPr>
            <w:tcW w:w="0" w:type="auto"/>
            <w:shd w:val="clear" w:color="auto" w:fill="auto"/>
          </w:tcPr>
          <w:p w14:paraId="79306019"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24-1c</w:t>
            </w:r>
          </w:p>
        </w:tc>
        <w:tc>
          <w:tcPr>
            <w:tcW w:w="0" w:type="auto"/>
            <w:shd w:val="clear" w:color="auto" w:fill="auto"/>
          </w:tcPr>
          <w:p w14:paraId="4FE39219" w14:textId="4B41CAEC" w:rsidR="00FF3205" w:rsidRPr="00030B3E" w:rsidRDefault="00FF3205" w:rsidP="00FF3205">
            <w:pPr>
              <w:pStyle w:val="TAL"/>
              <w:rPr>
                <w:rFonts w:eastAsia="宋体" w:cs="Arial"/>
                <w:color w:val="000000" w:themeColor="text1"/>
                <w:szCs w:val="18"/>
                <w:lang w:eastAsia="zh-CN"/>
              </w:rPr>
            </w:pPr>
            <w:r w:rsidRPr="00030B3E">
              <w:rPr>
                <w:rFonts w:cs="Arial"/>
                <w:color w:val="000000" w:themeColor="text1"/>
                <w:szCs w:val="18"/>
                <w:lang w:eastAsia="zh-CN"/>
              </w:rPr>
              <w:t xml:space="preserve">Multi-RB support PUCCH format 0/1/4 for 120 kHz in </w:t>
            </w:r>
            <w:r w:rsidRPr="00030B3E">
              <w:rPr>
                <w:rFonts w:eastAsia="宋体" w:cs="Arial"/>
                <w:color w:val="000000" w:themeColor="text1"/>
                <w:szCs w:val="18"/>
                <w:lang w:eastAsia="zh-CN"/>
              </w:rPr>
              <w:t>FR2-2</w:t>
            </w:r>
            <w:r w:rsidRPr="00030B3E">
              <w:rPr>
                <w:rFonts w:cs="Arial"/>
                <w:strike/>
                <w:color w:val="000000" w:themeColor="text1"/>
                <w:szCs w:val="18"/>
              </w:rPr>
              <w:t xml:space="preserve"> </w:t>
            </w:r>
          </w:p>
        </w:tc>
        <w:tc>
          <w:tcPr>
            <w:tcW w:w="0" w:type="auto"/>
            <w:shd w:val="clear" w:color="auto" w:fill="auto"/>
          </w:tcPr>
          <w:p w14:paraId="68689C07" w14:textId="77777777" w:rsidR="00FF3205" w:rsidRPr="00030B3E" w:rsidRDefault="00FF3205" w:rsidP="00FF3205">
            <w:pPr>
              <w:pStyle w:val="TAL"/>
              <w:tabs>
                <w:tab w:val="left" w:pos="360"/>
              </w:tabs>
              <w:spacing w:line="256" w:lineRule="auto"/>
              <w:rPr>
                <w:rFonts w:cs="Arial"/>
                <w:color w:val="000000" w:themeColor="text1"/>
                <w:szCs w:val="18"/>
                <w:lang w:eastAsia="zh-CN"/>
              </w:rPr>
            </w:pPr>
            <w:r w:rsidRPr="00030B3E">
              <w:rPr>
                <w:rFonts w:cs="Arial"/>
                <w:color w:val="000000" w:themeColor="text1"/>
                <w:szCs w:val="18"/>
                <w:lang w:eastAsia="zh-CN"/>
              </w:rPr>
              <w:t xml:space="preserve">1. Support multi-RB PUCCH format 4 for 120 kHz </w:t>
            </w:r>
          </w:p>
          <w:p w14:paraId="1036954F" w14:textId="77777777" w:rsidR="00FF3205" w:rsidRPr="00030B3E" w:rsidRDefault="00FF3205" w:rsidP="00FF3205">
            <w:pPr>
              <w:autoSpaceDE w:val="0"/>
              <w:autoSpaceDN w:val="0"/>
              <w:adjustRightInd w:val="0"/>
              <w:snapToGrid w:val="0"/>
              <w:contextualSpacing/>
              <w:rPr>
                <w:rFonts w:cs="Arial"/>
                <w:color w:val="000000" w:themeColor="text1"/>
                <w:sz w:val="18"/>
                <w:szCs w:val="18"/>
                <w:lang w:eastAsia="zh-CN"/>
              </w:rPr>
            </w:pPr>
            <w:r w:rsidRPr="00030B3E">
              <w:rPr>
                <w:rFonts w:cs="Arial"/>
                <w:color w:val="000000" w:themeColor="text1"/>
                <w:sz w:val="18"/>
                <w:szCs w:val="18"/>
                <w:lang w:eastAsia="zh-CN"/>
              </w:rPr>
              <w:t>2. Support multi-RB PUCCH format 0/1 for 120 kHz</w:t>
            </w:r>
          </w:p>
          <w:p w14:paraId="190AA63B" w14:textId="77777777" w:rsidR="00FF3205" w:rsidRPr="00030B3E" w:rsidRDefault="00FF3205" w:rsidP="00FF3205">
            <w:pPr>
              <w:autoSpaceDE w:val="0"/>
              <w:autoSpaceDN w:val="0"/>
              <w:adjustRightInd w:val="0"/>
              <w:snapToGrid w:val="0"/>
              <w:contextualSpacing/>
              <w:rPr>
                <w:rFonts w:cs="Arial"/>
                <w:color w:val="000000" w:themeColor="text1"/>
                <w:sz w:val="18"/>
                <w:szCs w:val="18"/>
              </w:rPr>
            </w:pPr>
          </w:p>
        </w:tc>
        <w:tc>
          <w:tcPr>
            <w:tcW w:w="0" w:type="auto"/>
            <w:shd w:val="clear" w:color="auto" w:fill="auto"/>
          </w:tcPr>
          <w:p w14:paraId="4897F78E" w14:textId="039A4291" w:rsidR="00FF3205" w:rsidRPr="00030B3E" w:rsidRDefault="00FF3205" w:rsidP="00FF3205">
            <w:pPr>
              <w:pStyle w:val="TAL"/>
              <w:rPr>
                <w:rFonts w:eastAsia="MS Mincho" w:cs="Arial"/>
                <w:color w:val="000000" w:themeColor="text1"/>
                <w:szCs w:val="18"/>
                <w:highlight w:val="yellow"/>
              </w:rPr>
            </w:pPr>
            <w:r w:rsidRPr="00030B3E">
              <w:rPr>
                <w:rFonts w:eastAsia="MS Mincho" w:cs="Arial"/>
                <w:color w:val="000000" w:themeColor="text1"/>
                <w:szCs w:val="18"/>
              </w:rPr>
              <w:t>24-1a</w:t>
            </w:r>
          </w:p>
        </w:tc>
        <w:tc>
          <w:tcPr>
            <w:tcW w:w="0" w:type="auto"/>
            <w:shd w:val="clear" w:color="auto" w:fill="auto"/>
          </w:tcPr>
          <w:p w14:paraId="0900DF6D" w14:textId="77777777" w:rsidR="00FF3205" w:rsidRPr="00030B3E" w:rsidRDefault="00FF3205" w:rsidP="00FF3205">
            <w:pPr>
              <w:pStyle w:val="TAL"/>
              <w:rPr>
                <w:rFonts w:eastAsia="宋体" w:cs="Arial"/>
                <w:color w:val="000000" w:themeColor="text1"/>
                <w:szCs w:val="18"/>
                <w:lang w:eastAsia="zh-CN"/>
              </w:rPr>
            </w:pPr>
            <w:r w:rsidRPr="00030B3E">
              <w:rPr>
                <w:rFonts w:eastAsia="宋体" w:cs="Arial"/>
                <w:color w:val="000000" w:themeColor="text1"/>
                <w:szCs w:val="18"/>
                <w:lang w:eastAsia="zh-CN"/>
              </w:rPr>
              <w:t>Yes</w:t>
            </w:r>
          </w:p>
        </w:tc>
        <w:tc>
          <w:tcPr>
            <w:tcW w:w="0" w:type="auto"/>
            <w:shd w:val="clear" w:color="auto" w:fill="auto"/>
          </w:tcPr>
          <w:p w14:paraId="01880E1A"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5B91A315"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Multi-RB support</w:t>
            </w:r>
          </w:p>
          <w:p w14:paraId="7D2A39D6"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PUCCH format 0/1/4 for 120 kHz in FR2-2 is not supported</w:t>
            </w:r>
          </w:p>
        </w:tc>
        <w:tc>
          <w:tcPr>
            <w:tcW w:w="0" w:type="auto"/>
            <w:shd w:val="clear" w:color="auto" w:fill="auto"/>
          </w:tcPr>
          <w:p w14:paraId="57F9D0E9" w14:textId="77777777" w:rsidR="00FF3205" w:rsidRPr="00030B3E" w:rsidRDefault="00FF3205" w:rsidP="00FF3205">
            <w:pPr>
              <w:pStyle w:val="TAL"/>
              <w:rPr>
                <w:rFonts w:cs="Arial"/>
                <w:color w:val="000000" w:themeColor="text1"/>
                <w:szCs w:val="18"/>
                <w:highlight w:val="yellow"/>
              </w:rPr>
            </w:pPr>
            <w:r w:rsidRPr="00030B3E">
              <w:rPr>
                <w:rFonts w:cs="Arial"/>
                <w:color w:val="000000" w:themeColor="text1"/>
                <w:szCs w:val="18"/>
              </w:rPr>
              <w:t>Per band</w:t>
            </w:r>
          </w:p>
        </w:tc>
        <w:tc>
          <w:tcPr>
            <w:tcW w:w="0" w:type="auto"/>
            <w:shd w:val="clear" w:color="auto" w:fill="auto"/>
          </w:tcPr>
          <w:p w14:paraId="25D0526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43F56E57"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3996D94C"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6B1AFC58" w14:textId="77777777" w:rsidR="00FF3205" w:rsidRDefault="00FF3205" w:rsidP="00FF3205">
            <w:pPr>
              <w:pStyle w:val="TAL"/>
              <w:rPr>
                <w:rFonts w:cs="Arial"/>
                <w:color w:val="000000"/>
                <w:szCs w:val="18"/>
              </w:rPr>
            </w:pPr>
          </w:p>
        </w:tc>
        <w:tc>
          <w:tcPr>
            <w:tcW w:w="0" w:type="auto"/>
            <w:shd w:val="clear" w:color="auto" w:fill="auto"/>
          </w:tcPr>
          <w:p w14:paraId="054F9D9B" w14:textId="77777777" w:rsidR="00FF3205" w:rsidRDefault="00FF3205" w:rsidP="00FF3205">
            <w:pPr>
              <w:pStyle w:val="TAL"/>
              <w:rPr>
                <w:rFonts w:cs="Arial"/>
                <w:color w:val="000000"/>
                <w:szCs w:val="18"/>
              </w:rPr>
            </w:pPr>
            <w:r>
              <w:rPr>
                <w:rFonts w:cs="Arial"/>
                <w:color w:val="000000"/>
                <w:szCs w:val="18"/>
              </w:rPr>
              <w:t>Optional with capability signalling</w:t>
            </w:r>
          </w:p>
          <w:p w14:paraId="5A5DEA7F" w14:textId="77777777" w:rsidR="00FF3205" w:rsidRDefault="00FF3205" w:rsidP="00FF3205">
            <w:pPr>
              <w:pStyle w:val="TAL"/>
              <w:rPr>
                <w:rFonts w:cs="Arial"/>
                <w:color w:val="000000"/>
                <w:szCs w:val="18"/>
              </w:rPr>
            </w:pPr>
          </w:p>
          <w:p w14:paraId="5FF9E3E6" w14:textId="77777777" w:rsidR="00FF3205" w:rsidRPr="00030B3E" w:rsidRDefault="00FF3205" w:rsidP="00FF3205">
            <w:pPr>
              <w:pStyle w:val="TAL"/>
              <w:rPr>
                <w:rFonts w:cs="Arial"/>
                <w:strike/>
                <w:color w:val="FF0000"/>
                <w:szCs w:val="18"/>
              </w:rPr>
            </w:pPr>
            <w:r w:rsidRPr="00030B3E">
              <w:rPr>
                <w:rFonts w:cs="Arial"/>
                <w:strike/>
                <w:color w:val="FF0000"/>
                <w:szCs w:val="18"/>
              </w:rPr>
              <w:t>[A UE that supports [24-1a/24-2/FR2-2] must indicate this FG is supported]</w:t>
            </w:r>
          </w:p>
          <w:p w14:paraId="10A8DFA0" w14:textId="77777777" w:rsidR="00FF3205" w:rsidRDefault="00FF3205" w:rsidP="00FF3205">
            <w:pPr>
              <w:pStyle w:val="TAL"/>
              <w:rPr>
                <w:rFonts w:cs="Arial"/>
                <w:strike/>
                <w:color w:val="000000"/>
                <w:szCs w:val="18"/>
              </w:rPr>
            </w:pPr>
          </w:p>
          <w:p w14:paraId="3997B446" w14:textId="77777777" w:rsidR="00FF3205" w:rsidRDefault="00FF3205" w:rsidP="00FF3205">
            <w:pPr>
              <w:pStyle w:val="TAL"/>
              <w:rPr>
                <w:rFonts w:cs="Arial"/>
                <w:color w:val="FF0000"/>
                <w:szCs w:val="18"/>
              </w:rPr>
            </w:pPr>
            <w:r w:rsidRPr="00030B3E">
              <w:rPr>
                <w:rFonts w:cs="Arial"/>
                <w:color w:val="000000" w:themeColor="text1"/>
                <w:szCs w:val="18"/>
              </w:rPr>
              <w:t xml:space="preserve">This FG is only supported in bands under PSD limitation in shared spectrum operation </w:t>
            </w:r>
          </w:p>
        </w:tc>
      </w:tr>
    </w:tbl>
    <w:p w14:paraId="6BB02C6E"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2BD39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A5588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42AB95"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65C1DFEF" w14:textId="77777777" w:rsidTr="00FF3205">
        <w:tc>
          <w:tcPr>
            <w:tcW w:w="1818" w:type="dxa"/>
            <w:tcBorders>
              <w:top w:val="single" w:sz="4" w:space="0" w:color="auto"/>
              <w:left w:val="single" w:sz="4" w:space="0" w:color="auto"/>
              <w:bottom w:val="single" w:sz="4" w:space="0" w:color="auto"/>
              <w:right w:val="single" w:sz="4" w:space="0" w:color="auto"/>
            </w:tcBorders>
          </w:tcPr>
          <w:p w14:paraId="26D1B563" w14:textId="0DD20129" w:rsidR="009E2EC7" w:rsidRPr="00030B3E" w:rsidRDefault="009E2EC7" w:rsidP="009E2EC7">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C833811" w14:textId="77777777" w:rsidR="009E2EC7" w:rsidRDefault="009E2EC7" w:rsidP="009E2EC7">
            <w:pPr>
              <w:pStyle w:val="afe"/>
              <w:autoSpaceDE w:val="0"/>
              <w:autoSpaceDN w:val="0"/>
              <w:adjustRightInd w:val="0"/>
              <w:snapToGrid w:val="0"/>
              <w:spacing w:beforeLines="50" w:before="120" w:afterLines="50"/>
              <w:ind w:left="0"/>
              <w:rPr>
                <w:rFonts w:eastAsia="宋体"/>
                <w:lang w:eastAsia="zh-CN"/>
              </w:rPr>
            </w:pPr>
            <w:r>
              <w:rPr>
                <w:rFonts w:eastAsia="宋体"/>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610ACA87" w14:textId="77777777" w:rsidR="009E2EC7" w:rsidRDefault="009E2EC7" w:rsidP="009E2EC7">
            <w:pPr>
              <w:pStyle w:val="afe"/>
              <w:autoSpaceDE w:val="0"/>
              <w:autoSpaceDN w:val="0"/>
              <w:adjustRightInd w:val="0"/>
              <w:snapToGrid w:val="0"/>
              <w:spacing w:beforeLines="50" w:before="120" w:afterLines="50"/>
              <w:ind w:left="0"/>
              <w:rPr>
                <w:rFonts w:eastAsia="宋体"/>
                <w:lang w:eastAsia="zh-CN"/>
              </w:rPr>
            </w:pPr>
          </w:p>
          <w:p w14:paraId="76087B86" w14:textId="77777777" w:rsidR="009E2EC7" w:rsidRDefault="009E2EC7" w:rsidP="009E2EC7">
            <w:pPr>
              <w:rPr>
                <w:rFonts w:eastAsia="宋体"/>
                <w:lang w:eastAsia="zh-CN"/>
              </w:rPr>
            </w:pPr>
            <w:r>
              <w:rPr>
                <w:rFonts w:eastAsia="宋体"/>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3E77C5C1" w14:textId="77777777" w:rsidR="009E2EC7" w:rsidRDefault="009E2EC7" w:rsidP="009E2EC7">
            <w:pPr>
              <w:rPr>
                <w:rFonts w:eastAsia="宋体"/>
                <w:lang w:eastAsia="zh-CN"/>
              </w:rPr>
            </w:pPr>
          </w:p>
          <w:p w14:paraId="56285E98" w14:textId="13EA638B" w:rsidR="009E2EC7" w:rsidRPr="00030B3E" w:rsidRDefault="009E2EC7" w:rsidP="009E2EC7">
            <w:pPr>
              <w:rPr>
                <w:rFonts w:ascii="Calibri" w:eastAsia="MS Mincho" w:hAnsi="Calibri" w:cs="Calibri"/>
              </w:rPr>
            </w:pPr>
            <w:r>
              <w:rPr>
                <w:rFonts w:eastAsia="宋体"/>
                <w:lang w:eastAsia="zh-CN"/>
              </w:rPr>
              <w:t>We are ok with other changes suggested.</w:t>
            </w:r>
          </w:p>
        </w:tc>
      </w:tr>
      <w:tr w:rsidR="00946ACC" w:rsidRPr="00030B3E" w14:paraId="777D1965" w14:textId="77777777" w:rsidTr="00FF3205">
        <w:tc>
          <w:tcPr>
            <w:tcW w:w="1818" w:type="dxa"/>
            <w:tcBorders>
              <w:top w:val="single" w:sz="4" w:space="0" w:color="auto"/>
              <w:left w:val="single" w:sz="4" w:space="0" w:color="auto"/>
              <w:bottom w:val="single" w:sz="4" w:space="0" w:color="auto"/>
              <w:right w:val="single" w:sz="4" w:space="0" w:color="auto"/>
            </w:tcBorders>
          </w:tcPr>
          <w:p w14:paraId="5EA72F93" w14:textId="53623DAC"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AE4C5B9" w14:textId="0417ED4F" w:rsidR="00946ACC" w:rsidRDefault="00946ACC" w:rsidP="00946ACC">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w:t>
            </w:r>
            <w:proofErr w:type="gramStart"/>
            <w:r>
              <w:rPr>
                <w:rFonts w:cs="Arial"/>
                <w:color w:val="000000"/>
                <w:szCs w:val="18"/>
                <w:lang w:eastAsia="zh-CN"/>
              </w:rPr>
              <w:t>Multi-RB PUCCH</w:t>
            </w:r>
            <w:proofErr w:type="gramEnd"/>
            <w:r>
              <w:rPr>
                <w:rFonts w:cs="Arial"/>
                <w:color w:val="000000"/>
                <w:szCs w:val="18"/>
                <w:lang w:eastAsia="zh-CN"/>
              </w:rPr>
              <w:t xml:space="preserve"> format 0/1 for 120 kHz </w:t>
            </w:r>
            <w:r>
              <w:rPr>
                <w:rFonts w:eastAsia="Malgun Gothic"/>
                <w:lang w:eastAsia="ko-KR"/>
              </w:rPr>
              <w:t xml:space="preserve">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35824D08" w14:textId="77777777" w:rsidR="00946ACC" w:rsidRPr="00946ACC" w:rsidRDefault="00946ACC" w:rsidP="00946ACC">
            <w:pPr>
              <w:jc w:val="left"/>
              <w:rPr>
                <w:rFonts w:eastAsia="Malgun Gothic"/>
                <w:lang w:eastAsia="ko-KR"/>
              </w:rPr>
            </w:pPr>
          </w:p>
          <w:p w14:paraId="2F0DB83B" w14:textId="77777777" w:rsidR="00946ACC" w:rsidRDefault="00946ACC" w:rsidP="00946ACC">
            <w:pPr>
              <w:keepNext/>
              <w:keepLines/>
              <w:spacing w:before="0" w:after="0"/>
              <w:jc w:val="left"/>
              <w:rPr>
                <w:ins w:id="274" w:author="Seonwook Kim" w:date="2022-01-18T18:51:00Z"/>
                <w:rFonts w:cs="Arial"/>
                <w:color w:val="000000"/>
                <w:szCs w:val="18"/>
                <w:highlight w:val="yellow"/>
              </w:rPr>
            </w:pPr>
            <w:ins w:id="275" w:author="Seonwook Kim" w:date="2022-01-18T18:59:00Z">
              <w:r>
                <w:rPr>
                  <w:rFonts w:cs="Arial"/>
                  <w:color w:val="000000"/>
                  <w:szCs w:val="18"/>
                  <w:highlight w:val="yellow"/>
                </w:rPr>
                <w:t>Multi-RB PUCCH format 0/1</w:t>
              </w:r>
            </w:ins>
            <w:ins w:id="276" w:author="Seonwook Kim" w:date="2022-01-18T18:51:00Z">
              <w:r>
                <w:rPr>
                  <w:rFonts w:cs="Arial"/>
                  <w:color w:val="000000"/>
                  <w:szCs w:val="18"/>
                  <w:highlight w:val="yellow"/>
                </w:rPr>
                <w:t xml:space="preserve"> is a part of basic operation for following scenarios defined in TS38.300</w:t>
              </w:r>
            </w:ins>
          </w:p>
          <w:p w14:paraId="3C618288" w14:textId="77777777" w:rsidR="00946ACC" w:rsidRDefault="00946ACC" w:rsidP="00946ACC">
            <w:pPr>
              <w:pStyle w:val="afe"/>
              <w:numPr>
                <w:ilvl w:val="0"/>
                <w:numId w:val="65"/>
              </w:numPr>
              <w:jc w:val="left"/>
              <w:rPr>
                <w:ins w:id="277" w:author="Seonwook Kim" w:date="2022-01-18T18:51:00Z"/>
                <w:rFonts w:eastAsia="Malgun Gothic"/>
                <w:lang w:eastAsia="ko-KR"/>
              </w:rPr>
            </w:pPr>
            <w:ins w:id="278" w:author="Seonwook Kim" w:date="2022-01-18T18:51:00Z">
              <w:r>
                <w:rPr>
                  <w:rFonts w:cs="Arial"/>
                  <w:color w:val="000000"/>
                  <w:szCs w:val="18"/>
                  <w:highlight w:val="yellow"/>
                </w:rPr>
                <w:t>Scenario B, C, D and E</w:t>
              </w:r>
            </w:ins>
          </w:p>
          <w:p w14:paraId="4ED90AB8" w14:textId="77777777" w:rsidR="00946ACC" w:rsidRPr="00946ACC" w:rsidRDefault="00946ACC" w:rsidP="009E2EC7">
            <w:pPr>
              <w:pStyle w:val="afe"/>
              <w:autoSpaceDE w:val="0"/>
              <w:autoSpaceDN w:val="0"/>
              <w:adjustRightInd w:val="0"/>
              <w:snapToGrid w:val="0"/>
              <w:spacing w:beforeLines="50" w:before="120" w:afterLines="50"/>
              <w:ind w:left="0"/>
              <w:rPr>
                <w:rFonts w:eastAsia="宋体"/>
                <w:lang w:eastAsia="zh-CN"/>
              </w:rPr>
            </w:pPr>
          </w:p>
        </w:tc>
      </w:tr>
      <w:tr w:rsidR="00C308FB" w:rsidRPr="00030B3E" w14:paraId="5C1E2D0A" w14:textId="77777777" w:rsidTr="00FF3205">
        <w:tc>
          <w:tcPr>
            <w:tcW w:w="1818" w:type="dxa"/>
            <w:tcBorders>
              <w:top w:val="single" w:sz="4" w:space="0" w:color="auto"/>
              <w:left w:val="single" w:sz="4" w:space="0" w:color="auto"/>
              <w:bottom w:val="single" w:sz="4" w:space="0" w:color="auto"/>
              <w:right w:val="single" w:sz="4" w:space="0" w:color="auto"/>
            </w:tcBorders>
          </w:tcPr>
          <w:p w14:paraId="0E8BBF6D" w14:textId="0B417E62"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23B6854" w14:textId="6A9A21CF" w:rsidR="00C308FB" w:rsidRDefault="00C308FB" w:rsidP="00C308FB">
            <w:pPr>
              <w:jc w:val="left"/>
              <w:rPr>
                <w:rFonts w:eastAsia="Malgun Gothic"/>
                <w:lang w:eastAsia="ko-KR"/>
              </w:rPr>
            </w:pPr>
            <w:r>
              <w:rPr>
                <w:rFonts w:eastAsia="Malgun Gothic"/>
                <w:lang w:eastAsia="ko-KR"/>
              </w:rPr>
              <w:t>Support the proposal</w:t>
            </w:r>
          </w:p>
        </w:tc>
      </w:tr>
      <w:tr w:rsidR="00CE788A" w:rsidRPr="00030B3E" w14:paraId="26541AE4" w14:textId="77777777" w:rsidTr="00FF3205">
        <w:tc>
          <w:tcPr>
            <w:tcW w:w="1818" w:type="dxa"/>
            <w:tcBorders>
              <w:top w:val="single" w:sz="4" w:space="0" w:color="auto"/>
              <w:left w:val="single" w:sz="4" w:space="0" w:color="auto"/>
              <w:bottom w:val="single" w:sz="4" w:space="0" w:color="auto"/>
              <w:right w:val="single" w:sz="4" w:space="0" w:color="auto"/>
            </w:tcBorders>
          </w:tcPr>
          <w:p w14:paraId="302C9C4A" w14:textId="58C4CE2C" w:rsidR="00CE788A" w:rsidRPr="00CE788A" w:rsidRDefault="00CE788A" w:rsidP="00C308FB">
            <w:pPr>
              <w:rPr>
                <w:rStyle w:val="normaltextrun"/>
                <w:rFonts w:eastAsia="等线"/>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A749A66" w14:textId="1562B231" w:rsidR="00CE788A" w:rsidRPr="00CE788A" w:rsidRDefault="00CE788A" w:rsidP="00C308FB">
            <w:pPr>
              <w:jc w:val="left"/>
              <w:rPr>
                <w:rFonts w:eastAsia="等线"/>
                <w:lang w:eastAsia="zh-CN"/>
              </w:rPr>
            </w:pPr>
            <w:r>
              <w:rPr>
                <w:rFonts w:eastAsia="等线" w:hint="eastAsia"/>
                <w:lang w:eastAsia="zh-CN"/>
              </w:rPr>
              <w:t>S</w:t>
            </w:r>
            <w:r>
              <w:rPr>
                <w:rFonts w:eastAsia="等线"/>
                <w:lang w:eastAsia="zh-CN"/>
              </w:rPr>
              <w:t>upport the proposal</w:t>
            </w:r>
          </w:p>
        </w:tc>
      </w:tr>
      <w:tr w:rsidR="003106C9" w:rsidRPr="00030B3E" w14:paraId="23F23CEB" w14:textId="77777777" w:rsidTr="00FF3205">
        <w:tc>
          <w:tcPr>
            <w:tcW w:w="1818" w:type="dxa"/>
            <w:tcBorders>
              <w:top w:val="single" w:sz="4" w:space="0" w:color="auto"/>
              <w:left w:val="single" w:sz="4" w:space="0" w:color="auto"/>
              <w:bottom w:val="single" w:sz="4" w:space="0" w:color="auto"/>
              <w:right w:val="single" w:sz="4" w:space="0" w:color="auto"/>
            </w:tcBorders>
          </w:tcPr>
          <w:p w14:paraId="119BDC92" w14:textId="0A215760" w:rsidR="003106C9" w:rsidRDefault="003106C9" w:rsidP="003106C9">
            <w:pPr>
              <w:rPr>
                <w:rStyle w:val="normaltextrun"/>
                <w:rFonts w:eastAsia="等线"/>
                <w:lang w:eastAsia="zh-CN"/>
              </w:rPr>
            </w:pPr>
            <w:r>
              <w:rPr>
                <w:rStyle w:val="normaltextrun"/>
                <w:rFonts w:eastAsia="Malgun Gothic"/>
                <w:lang w:eastAsia="ko-KR"/>
              </w:rPr>
              <w:lastRenderedPageBreak/>
              <w:t>Nokia, NSB</w:t>
            </w:r>
          </w:p>
        </w:tc>
        <w:tc>
          <w:tcPr>
            <w:tcW w:w="20522" w:type="dxa"/>
            <w:tcBorders>
              <w:top w:val="single" w:sz="4" w:space="0" w:color="auto"/>
              <w:left w:val="single" w:sz="4" w:space="0" w:color="auto"/>
              <w:bottom w:val="single" w:sz="4" w:space="0" w:color="auto"/>
              <w:right w:val="single" w:sz="4" w:space="0" w:color="auto"/>
            </w:tcBorders>
          </w:tcPr>
          <w:p w14:paraId="23699127" w14:textId="52F211FA" w:rsidR="003106C9" w:rsidRDefault="003106C9" w:rsidP="003106C9">
            <w:pPr>
              <w:jc w:val="left"/>
              <w:rPr>
                <w:rFonts w:eastAsia="等线"/>
                <w:lang w:eastAsia="zh-CN"/>
              </w:rPr>
            </w:pPr>
            <w:r>
              <w:rPr>
                <w:rFonts w:eastAsia="Malgun Gothic"/>
                <w:lang w:eastAsia="ko-KR"/>
              </w:rPr>
              <w:t xml:space="preserve">It is OK to remove the yellow highlighted note. As for applicability to licensed spectrum, we would be open to consider it without any design change (though this is not really in yellow highlight anymore). </w:t>
            </w:r>
            <w:r w:rsidR="00D65F10">
              <w:rPr>
                <w:rFonts w:eastAsia="Malgun Gothic"/>
                <w:lang w:eastAsia="ko-KR"/>
              </w:rPr>
              <w:t>Mapping of this feature to scenarios should be further discussed.</w:t>
            </w:r>
          </w:p>
        </w:tc>
      </w:tr>
      <w:tr w:rsidR="004A7572" w:rsidRPr="00030B3E" w14:paraId="2FE8E7B4" w14:textId="77777777" w:rsidTr="00FF3205">
        <w:tc>
          <w:tcPr>
            <w:tcW w:w="1818" w:type="dxa"/>
            <w:tcBorders>
              <w:top w:val="single" w:sz="4" w:space="0" w:color="auto"/>
              <w:left w:val="single" w:sz="4" w:space="0" w:color="auto"/>
              <w:bottom w:val="single" w:sz="4" w:space="0" w:color="auto"/>
              <w:right w:val="single" w:sz="4" w:space="0" w:color="auto"/>
            </w:tcBorders>
          </w:tcPr>
          <w:p w14:paraId="45293B89" w14:textId="67B9C74C" w:rsidR="004A7572" w:rsidRDefault="004A7572" w:rsidP="004A7572">
            <w:pPr>
              <w:rPr>
                <w:rStyle w:val="normaltextrun"/>
                <w:rFonts w:eastAsia="Malgun Gothic"/>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59DDE00B" w14:textId="5D1F945C" w:rsidR="004A7572" w:rsidRDefault="004A7572" w:rsidP="004A7572">
            <w:pPr>
              <w:jc w:val="left"/>
              <w:rPr>
                <w:rFonts w:eastAsia="Malgun Gothic"/>
                <w:lang w:eastAsia="ko-KR"/>
              </w:rPr>
            </w:pPr>
            <w:r>
              <w:rPr>
                <w:rFonts w:eastAsiaTheme="minorEastAsia"/>
                <w:lang w:eastAsia="ja-JP"/>
              </w:rPr>
              <w:t xml:space="preserve">For SA case, we believe FG24-1b and 24-1c should be equally treated. </w:t>
            </w:r>
          </w:p>
        </w:tc>
      </w:tr>
      <w:tr w:rsidR="00B235B1" w:rsidRPr="00030B3E" w14:paraId="1B983C30" w14:textId="77777777" w:rsidTr="00FF3205">
        <w:tc>
          <w:tcPr>
            <w:tcW w:w="1818" w:type="dxa"/>
            <w:tcBorders>
              <w:top w:val="single" w:sz="4" w:space="0" w:color="auto"/>
              <w:left w:val="single" w:sz="4" w:space="0" w:color="auto"/>
              <w:bottom w:val="single" w:sz="4" w:space="0" w:color="auto"/>
              <w:right w:val="single" w:sz="4" w:space="0" w:color="auto"/>
            </w:tcBorders>
          </w:tcPr>
          <w:p w14:paraId="0BAE41F4" w14:textId="0DC292BA" w:rsidR="00B235B1" w:rsidRDefault="00B235B1"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tcPr>
          <w:p w14:paraId="3724D8A6" w14:textId="76A0EF20" w:rsidR="00B235B1" w:rsidRDefault="00B235B1" w:rsidP="004A7572">
            <w:pPr>
              <w:jc w:val="left"/>
              <w:rPr>
                <w:rFonts w:eastAsiaTheme="minorEastAsia"/>
                <w:lang w:eastAsia="ja-JP"/>
              </w:rPr>
            </w:pPr>
            <w:r>
              <w:rPr>
                <w:rFonts w:eastAsiaTheme="minorEastAsia"/>
                <w:lang w:eastAsia="ja-JP"/>
              </w:rPr>
              <w:t>Same comment as 24-1. We are ok with LGE’s suggestion.</w:t>
            </w:r>
          </w:p>
        </w:tc>
      </w:tr>
      <w:tr w:rsidR="001673E5" w:rsidRPr="00030B3E" w14:paraId="29A15FAF" w14:textId="77777777" w:rsidTr="00FF3205">
        <w:tc>
          <w:tcPr>
            <w:tcW w:w="1818" w:type="dxa"/>
            <w:tcBorders>
              <w:top w:val="single" w:sz="4" w:space="0" w:color="auto"/>
              <w:left w:val="single" w:sz="4" w:space="0" w:color="auto"/>
              <w:bottom w:val="single" w:sz="4" w:space="0" w:color="auto"/>
              <w:right w:val="single" w:sz="4" w:space="0" w:color="auto"/>
            </w:tcBorders>
          </w:tcPr>
          <w:p w14:paraId="1548FEE9" w14:textId="4BE3A6B7"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2C67EAA4" w14:textId="61CD1CCF" w:rsidR="001673E5" w:rsidRDefault="001673E5" w:rsidP="004A7572">
            <w:pPr>
              <w:jc w:val="left"/>
              <w:rPr>
                <w:rFonts w:eastAsiaTheme="minorEastAsia"/>
                <w:lang w:eastAsia="ja-JP"/>
              </w:rPr>
            </w:pPr>
            <w:r>
              <w:rPr>
                <w:rFonts w:eastAsia="Malgun Gothic"/>
                <w:lang w:eastAsia="ko-KR"/>
              </w:rPr>
              <w:t>Support the proposal</w:t>
            </w:r>
          </w:p>
        </w:tc>
      </w:tr>
      <w:tr w:rsidR="00C743B7" w:rsidRPr="00030B3E" w14:paraId="1BA25B95"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7B87F10" w14:textId="3EA019C1" w:rsidR="00C743B7" w:rsidRDefault="00C743B7"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BEF6FD7" w14:textId="1F08C48D" w:rsidR="00C743B7" w:rsidRDefault="00C743B7" w:rsidP="004A7572">
            <w:pPr>
              <w:jc w:val="left"/>
              <w:rPr>
                <w:rFonts w:eastAsia="Malgun Gothic"/>
                <w:lang w:eastAsia="ko-KR"/>
              </w:rPr>
            </w:pPr>
            <w:r>
              <w:rPr>
                <w:rFonts w:eastAsia="Malgun Gothic"/>
                <w:lang w:eastAsia="ko-KR"/>
              </w:rPr>
              <w:t>We support the proposal</w:t>
            </w:r>
          </w:p>
        </w:tc>
      </w:tr>
      <w:tr w:rsidR="00273F1E" w:rsidRPr="00030B3E" w14:paraId="641A1E7F"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3644CD8F" w14:textId="4CDE58EB"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88EA9F0" w14:textId="23BFB106" w:rsidR="00273F1E" w:rsidRDefault="00273F1E" w:rsidP="004A7572">
            <w:pPr>
              <w:jc w:val="left"/>
              <w:rPr>
                <w:rFonts w:eastAsia="Malgun Gothic"/>
                <w:lang w:eastAsia="ko-KR"/>
              </w:rPr>
            </w:pPr>
            <w:r>
              <w:rPr>
                <w:rFonts w:eastAsia="Malgun Gothic"/>
                <w:lang w:eastAsia="ko-KR"/>
              </w:rPr>
              <w:t>We support the proposal</w:t>
            </w:r>
          </w:p>
        </w:tc>
      </w:tr>
    </w:tbl>
    <w:p w14:paraId="59B8B12F" w14:textId="77777777" w:rsidR="00FF3205" w:rsidRDefault="00FF3205" w:rsidP="00FF3205">
      <w:pPr>
        <w:pStyle w:val="maintext"/>
        <w:ind w:firstLineChars="90" w:firstLine="180"/>
        <w:rPr>
          <w:rFonts w:ascii="Calibri" w:hAnsi="Calibri" w:cs="Arial"/>
          <w:color w:val="000000"/>
        </w:rPr>
      </w:pPr>
    </w:p>
    <w:p w14:paraId="1D723E5B" w14:textId="6C0FBE1F" w:rsidR="00FF3205" w:rsidRDefault="00FF3205" w:rsidP="00FF3205">
      <w:pPr>
        <w:pStyle w:val="1"/>
        <w:numPr>
          <w:ilvl w:val="1"/>
          <w:numId w:val="10"/>
        </w:numPr>
        <w:jc w:val="both"/>
        <w:rPr>
          <w:color w:val="000000"/>
        </w:rPr>
      </w:pPr>
      <w:r>
        <w:rPr>
          <w:color w:val="000000"/>
        </w:rPr>
        <w:t xml:space="preserve">Issue </w:t>
      </w:r>
      <w:r w:rsidR="00030B3E">
        <w:rPr>
          <w:color w:val="000000"/>
        </w:rPr>
        <w:t>4</w:t>
      </w:r>
      <w:r>
        <w:rPr>
          <w:color w:val="000000"/>
        </w:rPr>
        <w:t>: FG 24-1d</w:t>
      </w:r>
    </w:p>
    <w:p w14:paraId="14962974" w14:textId="77777777" w:rsidR="00FF3205" w:rsidRDefault="00FF3205" w:rsidP="00FF3205">
      <w:pPr>
        <w:pStyle w:val="maintext"/>
        <w:ind w:firstLineChars="90" w:firstLine="180"/>
        <w:rPr>
          <w:rFonts w:ascii="Calibri" w:hAnsi="Calibri" w:cs="Arial"/>
        </w:rPr>
      </w:pPr>
    </w:p>
    <w:p w14:paraId="5FC106D4"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FF3205" w14:paraId="67AECF69" w14:textId="77777777" w:rsidTr="00FF3205">
        <w:tc>
          <w:tcPr>
            <w:tcW w:w="0" w:type="auto"/>
            <w:shd w:val="clear" w:color="auto" w:fill="auto"/>
          </w:tcPr>
          <w:p w14:paraId="0B2FDBF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617651B" w14:textId="77777777" w:rsidR="00FF3205" w:rsidRDefault="00FF3205" w:rsidP="00FF3205">
            <w:pPr>
              <w:pStyle w:val="TAL"/>
              <w:rPr>
                <w:rFonts w:cs="Arial"/>
                <w:color w:val="000000"/>
                <w:szCs w:val="18"/>
              </w:rPr>
            </w:pPr>
            <w:r>
              <w:rPr>
                <w:rFonts w:cs="Arial"/>
                <w:color w:val="000000"/>
                <w:szCs w:val="18"/>
              </w:rPr>
              <w:t>24-1d</w:t>
            </w:r>
          </w:p>
        </w:tc>
        <w:tc>
          <w:tcPr>
            <w:tcW w:w="0" w:type="auto"/>
            <w:shd w:val="clear" w:color="auto" w:fill="auto"/>
          </w:tcPr>
          <w:p w14:paraId="0A8EA1BE" w14:textId="77777777" w:rsidR="00FF3205" w:rsidRDefault="00FF3205" w:rsidP="00FF3205">
            <w:pPr>
              <w:pStyle w:val="TAL"/>
              <w:rPr>
                <w:rFonts w:eastAsia="宋体"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1CDF9CD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for the operation with 120 kHz SCS</w:t>
            </w:r>
          </w:p>
          <w:p w14:paraId="49909B0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4B983ADA"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2A1698D6" w14:textId="77777777" w:rsidR="00FF3205" w:rsidRDefault="00FF3205" w:rsidP="00FF3205">
            <w:pPr>
              <w:pStyle w:val="TAL"/>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14:paraId="3FF202D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263B551" w14:textId="77777777" w:rsidR="00FF3205" w:rsidRDefault="00FF3205" w:rsidP="00FF3205">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062FBBA5"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03E6CE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5E4AA18"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05E1BFB"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5644E0A" w14:textId="2295A340" w:rsidR="00FF3205" w:rsidRDefault="00030B3E"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4D2A37E3" w14:textId="48DC4761" w:rsidR="00030B3E" w:rsidRDefault="00FF3205" w:rsidP="00FF3205">
            <w:pPr>
              <w:pStyle w:val="TAL"/>
              <w:rPr>
                <w:rFonts w:cs="Arial"/>
                <w:color w:val="000000"/>
                <w:szCs w:val="18"/>
              </w:rPr>
            </w:pPr>
            <w:r>
              <w:rPr>
                <w:rFonts w:cs="Arial"/>
                <w:color w:val="000000"/>
                <w:szCs w:val="18"/>
              </w:rPr>
              <w:t>Optional with capability signalling</w:t>
            </w:r>
          </w:p>
        </w:tc>
      </w:tr>
    </w:tbl>
    <w:p w14:paraId="3857E814" w14:textId="77777777" w:rsidR="00FF3205" w:rsidRDefault="00FF3205" w:rsidP="00FF3205">
      <w:pPr>
        <w:pStyle w:val="maintext"/>
        <w:ind w:firstLineChars="90" w:firstLine="180"/>
        <w:rPr>
          <w:rFonts w:ascii="Calibri" w:hAnsi="Calibri" w:cs="Arial"/>
          <w:b/>
        </w:rPr>
      </w:pPr>
    </w:p>
    <w:p w14:paraId="1F6F278D"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E19EA9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4D0F5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530CAB"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7006A9F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14C830" w14:textId="45115528" w:rsidR="009E2EC7" w:rsidRPr="00030B3E" w:rsidRDefault="009E2EC7" w:rsidP="009E2EC7">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5098E7" w14:textId="44FCC150" w:rsidR="009E2EC7" w:rsidRPr="00030B3E" w:rsidRDefault="009E2EC7" w:rsidP="009E2EC7">
            <w:pPr>
              <w:rPr>
                <w:rFonts w:ascii="Calibri" w:eastAsia="MS Mincho" w:hAnsi="Calibri" w:cs="Calibri"/>
              </w:rPr>
            </w:pPr>
            <w:r>
              <w:rPr>
                <w:rFonts w:eastAsia="宋体"/>
                <w:lang w:eastAsia="zh-CN"/>
              </w:rPr>
              <w:t>Ok with the suggestions.</w:t>
            </w:r>
          </w:p>
        </w:tc>
      </w:tr>
      <w:tr w:rsidR="00946ACC" w:rsidRPr="00030B3E" w14:paraId="41DB02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EAFD8" w14:textId="0A0B2612"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1CE06F" w14:textId="68C04552" w:rsidR="00946ACC" w:rsidRPr="00946ACC" w:rsidRDefault="00946ACC" w:rsidP="009E2EC7">
            <w:pPr>
              <w:rPr>
                <w:rFonts w:eastAsia="Malgun Gothic"/>
                <w:lang w:eastAsia="ko-KR"/>
              </w:rPr>
            </w:pPr>
            <w:r>
              <w:rPr>
                <w:rFonts w:eastAsia="Malgun Gothic" w:hint="eastAsia"/>
                <w:lang w:eastAsia="ko-KR"/>
              </w:rPr>
              <w:t>Support the proposal</w:t>
            </w:r>
          </w:p>
        </w:tc>
      </w:tr>
      <w:tr w:rsidR="00C308FB" w:rsidRPr="00030B3E" w14:paraId="7FC4A98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5EA946" w14:textId="34B9A21E"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90B035" w14:textId="508D2972" w:rsidR="00C308FB" w:rsidRDefault="00C308FB" w:rsidP="00C308FB">
            <w:pPr>
              <w:rPr>
                <w:rFonts w:eastAsia="Malgun Gothic"/>
                <w:lang w:eastAsia="ko-KR"/>
              </w:rPr>
            </w:pPr>
            <w:r>
              <w:rPr>
                <w:rFonts w:eastAsia="Malgun Gothic"/>
                <w:lang w:eastAsia="ko-KR"/>
              </w:rPr>
              <w:t>Support the proposal</w:t>
            </w:r>
          </w:p>
        </w:tc>
      </w:tr>
      <w:tr w:rsidR="00CE788A" w:rsidRPr="00030B3E" w14:paraId="51D5243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2501BB8" w14:textId="4F8E7A2A" w:rsidR="00CE788A" w:rsidRPr="00CE788A" w:rsidRDefault="00CE788A" w:rsidP="00C308FB">
            <w:pPr>
              <w:rPr>
                <w:rStyle w:val="normaltextrun"/>
                <w:rFonts w:eastAsia="等线"/>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4435EB" w14:textId="7D934CE4" w:rsidR="00CE788A" w:rsidRPr="00CE788A" w:rsidRDefault="00CE788A" w:rsidP="00C308FB">
            <w:pPr>
              <w:rPr>
                <w:rFonts w:eastAsia="等线"/>
                <w:lang w:eastAsia="zh-CN"/>
              </w:rPr>
            </w:pPr>
            <w:r>
              <w:rPr>
                <w:rFonts w:eastAsia="等线" w:hint="eastAsia"/>
                <w:lang w:eastAsia="zh-CN"/>
              </w:rPr>
              <w:t>S</w:t>
            </w:r>
            <w:r>
              <w:rPr>
                <w:rFonts w:eastAsia="等线"/>
                <w:lang w:eastAsia="zh-CN"/>
              </w:rPr>
              <w:t>upport the proposal</w:t>
            </w:r>
          </w:p>
        </w:tc>
      </w:tr>
      <w:tr w:rsidR="00D65F10" w:rsidRPr="00030B3E" w14:paraId="2EEC509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F5112B" w14:textId="4D197840" w:rsidR="00D65F10" w:rsidRDefault="00D65F10" w:rsidP="00D65F10">
            <w:pPr>
              <w:rPr>
                <w:rStyle w:val="normaltextrun"/>
                <w:rFonts w:eastAsia="等线"/>
                <w:lang w:eastAsia="zh-CN"/>
              </w:rPr>
            </w:pPr>
            <w:r>
              <w:rPr>
                <w:rStyle w:val="normaltextrun"/>
                <w:rFonts w:eastAsia="宋体"/>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A07D1B" w14:textId="6BABC1DA" w:rsidR="00D65F10" w:rsidRDefault="00D65F10" w:rsidP="00D65F10">
            <w:pPr>
              <w:rPr>
                <w:rFonts w:eastAsia="等线"/>
                <w:lang w:eastAsia="zh-CN"/>
              </w:rPr>
            </w:pPr>
            <w:r>
              <w:rPr>
                <w:rFonts w:eastAsia="宋体"/>
                <w:lang w:eastAsia="zh-CN"/>
              </w:rPr>
              <w:t>OK. More discussion is needed regarding potential extension to other FR, especially FR1, but fine to keep it FFS for now.</w:t>
            </w:r>
          </w:p>
        </w:tc>
      </w:tr>
      <w:tr w:rsidR="004A7572" w:rsidRPr="00030B3E" w14:paraId="055C3EC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B219AD4" w14:textId="20F8C36E" w:rsidR="004A7572" w:rsidRDefault="004A7572" w:rsidP="004A7572">
            <w:pPr>
              <w:rPr>
                <w:rStyle w:val="normaltextrun"/>
                <w:rFonts w:eastAsia="宋体"/>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3D6519" w14:textId="026E2948" w:rsidR="004A7572" w:rsidRDefault="004A7572" w:rsidP="004A7572">
            <w:pPr>
              <w:rPr>
                <w:rFonts w:eastAsia="宋体"/>
                <w:lang w:eastAsia="zh-CN"/>
              </w:rPr>
            </w:pPr>
            <w:r>
              <w:rPr>
                <w:rFonts w:eastAsiaTheme="minorEastAsia"/>
                <w:lang w:eastAsia="ja-JP"/>
              </w:rPr>
              <w:t xml:space="preserve">Support the proposal. </w:t>
            </w:r>
          </w:p>
        </w:tc>
      </w:tr>
      <w:tr w:rsidR="001673E5" w:rsidRPr="00030B3E" w14:paraId="56C5D37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0C1C5D7" w14:textId="3950A15E"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CF7B9B" w14:textId="654B5828" w:rsidR="001673E5" w:rsidRDefault="001673E5" w:rsidP="004A7572">
            <w:pPr>
              <w:rPr>
                <w:rFonts w:eastAsiaTheme="minorEastAsia"/>
                <w:lang w:eastAsia="ja-JP"/>
              </w:rPr>
            </w:pPr>
            <w:r>
              <w:rPr>
                <w:rFonts w:eastAsia="Malgun Gothic"/>
                <w:lang w:eastAsia="ko-KR"/>
              </w:rPr>
              <w:t>Support the proposal</w:t>
            </w:r>
          </w:p>
        </w:tc>
      </w:tr>
      <w:tr w:rsidR="00C743B7" w:rsidRPr="00030B3E" w14:paraId="4FC1B3DE"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96275BD" w14:textId="551E3BE4" w:rsidR="00C743B7" w:rsidRDefault="00C743B7"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4BB093" w14:textId="03EC82E2" w:rsidR="00C743B7" w:rsidRDefault="00C743B7" w:rsidP="004A7572">
            <w:pPr>
              <w:rPr>
                <w:rFonts w:eastAsia="Malgun Gothic"/>
                <w:lang w:eastAsia="ko-KR"/>
              </w:rPr>
            </w:pPr>
            <w:r>
              <w:rPr>
                <w:rFonts w:eastAsia="Malgun Gothic"/>
                <w:lang w:eastAsia="ko-KR"/>
              </w:rPr>
              <w:t>OK with the proposal.</w:t>
            </w:r>
          </w:p>
        </w:tc>
      </w:tr>
      <w:tr w:rsidR="00273F1E" w:rsidRPr="00030B3E" w14:paraId="66AFC929"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501BA43E" w14:textId="6E4310E5"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78C1CE" w14:textId="1EE2EA32" w:rsidR="00273F1E" w:rsidRDefault="00273F1E" w:rsidP="004A7572">
            <w:pPr>
              <w:rPr>
                <w:rFonts w:eastAsia="Malgun Gothic"/>
                <w:lang w:eastAsia="ko-KR"/>
              </w:rPr>
            </w:pPr>
            <w:r>
              <w:rPr>
                <w:rFonts w:eastAsia="Malgun Gothic"/>
                <w:lang w:eastAsia="ko-KR"/>
              </w:rPr>
              <w:t>Generally ok with the proposal. However, if whether to extend this feature to FR2-1 120kHz is FFS, then we suggest to add the notion of “FR2-2” in this FG for now and update the FG after we have conclusion on the FFS point.</w:t>
            </w:r>
          </w:p>
        </w:tc>
      </w:tr>
    </w:tbl>
    <w:p w14:paraId="70E461D3" w14:textId="77777777" w:rsidR="00FF3205" w:rsidRDefault="00FF3205" w:rsidP="00FF3205">
      <w:pPr>
        <w:pStyle w:val="maintext"/>
        <w:ind w:firstLineChars="90" w:firstLine="180"/>
        <w:rPr>
          <w:rFonts w:ascii="Calibri" w:hAnsi="Calibri" w:cs="Arial"/>
          <w:color w:val="000000"/>
        </w:rPr>
      </w:pPr>
    </w:p>
    <w:p w14:paraId="0489BF03" w14:textId="4737D688" w:rsidR="00FF3205" w:rsidRDefault="00FF3205" w:rsidP="00FF3205">
      <w:pPr>
        <w:pStyle w:val="1"/>
        <w:numPr>
          <w:ilvl w:val="1"/>
          <w:numId w:val="10"/>
        </w:numPr>
        <w:jc w:val="both"/>
        <w:rPr>
          <w:color w:val="000000"/>
        </w:rPr>
      </w:pPr>
      <w:r>
        <w:rPr>
          <w:color w:val="000000"/>
        </w:rPr>
        <w:t xml:space="preserve">Issue </w:t>
      </w:r>
      <w:r w:rsidR="00030B3E">
        <w:rPr>
          <w:color w:val="000000"/>
        </w:rPr>
        <w:t>5</w:t>
      </w:r>
      <w:r>
        <w:rPr>
          <w:color w:val="000000"/>
        </w:rPr>
        <w:t>: FG 24-1e</w:t>
      </w:r>
    </w:p>
    <w:p w14:paraId="24E85AA9" w14:textId="77777777" w:rsidR="00FF3205" w:rsidRDefault="00FF3205" w:rsidP="00FF3205">
      <w:pPr>
        <w:pStyle w:val="maintext"/>
        <w:ind w:firstLineChars="90" w:firstLine="180"/>
        <w:rPr>
          <w:rFonts w:ascii="Calibri" w:hAnsi="Calibri" w:cs="Arial"/>
        </w:rPr>
      </w:pPr>
    </w:p>
    <w:p w14:paraId="00EAD499"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FF3205" w14:paraId="67B2142B" w14:textId="77777777" w:rsidTr="00FF3205">
        <w:tc>
          <w:tcPr>
            <w:tcW w:w="0" w:type="auto"/>
            <w:shd w:val="clear" w:color="auto" w:fill="auto"/>
          </w:tcPr>
          <w:p w14:paraId="4BEAA4D5"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3C26284" w14:textId="77777777" w:rsidR="00FF3205" w:rsidRDefault="00FF3205" w:rsidP="00FF3205">
            <w:pPr>
              <w:pStyle w:val="TAL"/>
              <w:rPr>
                <w:rFonts w:cs="Arial"/>
                <w:color w:val="000000"/>
                <w:szCs w:val="18"/>
              </w:rPr>
            </w:pPr>
            <w:r>
              <w:rPr>
                <w:rFonts w:cs="Arial"/>
                <w:color w:val="000000"/>
                <w:szCs w:val="18"/>
              </w:rPr>
              <w:t>24-1e</w:t>
            </w:r>
          </w:p>
        </w:tc>
        <w:tc>
          <w:tcPr>
            <w:tcW w:w="0" w:type="auto"/>
            <w:shd w:val="clear" w:color="auto" w:fill="auto"/>
          </w:tcPr>
          <w:p w14:paraId="534A0671" w14:textId="77777777" w:rsidR="00FF3205" w:rsidRDefault="00FF3205" w:rsidP="00FF3205">
            <w:pPr>
              <w:pStyle w:val="TAL"/>
              <w:rPr>
                <w:rFonts w:eastAsia="宋体"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59E6087F"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120 kHz SCS</w:t>
            </w:r>
          </w:p>
        </w:tc>
        <w:tc>
          <w:tcPr>
            <w:tcW w:w="0" w:type="auto"/>
            <w:shd w:val="clear" w:color="auto" w:fill="auto"/>
          </w:tcPr>
          <w:p w14:paraId="68E0DC1B"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1568EE33" w14:textId="77777777" w:rsidR="00FF3205" w:rsidRDefault="00FF3205" w:rsidP="00FF3205">
            <w:pPr>
              <w:pStyle w:val="TAL"/>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14:paraId="7586CDB3"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8E4E8D" w14:textId="77777777" w:rsidR="00FF3205" w:rsidRDefault="00FF3205" w:rsidP="00FF3205">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21686140"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3C67888D"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6AEE5AD1"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51EFCB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D1A477" w14:textId="53B1067E" w:rsidR="00FF3205" w:rsidRDefault="003E1256"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259F349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35BCAB1C" w14:textId="77777777" w:rsidR="00FF3205" w:rsidRDefault="00FF3205" w:rsidP="00FF3205">
      <w:pPr>
        <w:pStyle w:val="maintext"/>
        <w:ind w:firstLineChars="90" w:firstLine="180"/>
        <w:rPr>
          <w:rFonts w:ascii="Calibri" w:hAnsi="Calibri" w:cs="Arial"/>
          <w:b/>
        </w:rPr>
      </w:pPr>
    </w:p>
    <w:p w14:paraId="21FD23D2"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494573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53F02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31D3BA"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45459CB6" w14:textId="77777777" w:rsidTr="00FF3205">
        <w:tc>
          <w:tcPr>
            <w:tcW w:w="1818" w:type="dxa"/>
            <w:tcBorders>
              <w:top w:val="single" w:sz="4" w:space="0" w:color="auto"/>
              <w:left w:val="single" w:sz="4" w:space="0" w:color="auto"/>
              <w:bottom w:val="single" w:sz="4" w:space="0" w:color="auto"/>
              <w:right w:val="single" w:sz="4" w:space="0" w:color="auto"/>
            </w:tcBorders>
          </w:tcPr>
          <w:p w14:paraId="69E1DDB9" w14:textId="7ADD4D1F" w:rsidR="009E2EC7" w:rsidRPr="003E1256" w:rsidRDefault="009E2EC7" w:rsidP="009E2EC7">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903E3C4" w14:textId="16E4879D" w:rsidR="009E2EC7" w:rsidRPr="003E1256" w:rsidRDefault="009E2EC7" w:rsidP="009E2EC7">
            <w:pPr>
              <w:rPr>
                <w:rFonts w:ascii="Calibri" w:eastAsia="MS Mincho" w:hAnsi="Calibri" w:cs="Calibri"/>
              </w:rPr>
            </w:pPr>
            <w:r>
              <w:rPr>
                <w:rFonts w:eastAsia="宋体"/>
                <w:lang w:eastAsia="zh-CN"/>
              </w:rPr>
              <w:t>Ok with the suggestions.</w:t>
            </w:r>
          </w:p>
        </w:tc>
      </w:tr>
      <w:tr w:rsidR="00946ACC" w:rsidRPr="003E1256" w14:paraId="628DBCE5" w14:textId="77777777" w:rsidTr="00FF3205">
        <w:tc>
          <w:tcPr>
            <w:tcW w:w="1818" w:type="dxa"/>
            <w:tcBorders>
              <w:top w:val="single" w:sz="4" w:space="0" w:color="auto"/>
              <w:left w:val="single" w:sz="4" w:space="0" w:color="auto"/>
              <w:bottom w:val="single" w:sz="4" w:space="0" w:color="auto"/>
              <w:right w:val="single" w:sz="4" w:space="0" w:color="auto"/>
            </w:tcBorders>
          </w:tcPr>
          <w:p w14:paraId="0806363E" w14:textId="778E98F3" w:rsidR="00946ACC" w:rsidRDefault="00946ACC" w:rsidP="00946ACC">
            <w:pPr>
              <w:rPr>
                <w:rStyle w:val="normaltextrun"/>
                <w:rFonts w:eastAsia="宋体"/>
                <w:lang w:eastAsia="zh-CN"/>
              </w:rPr>
            </w:pPr>
            <w:r>
              <w:rPr>
                <w:rStyle w:val="normaltextrun"/>
                <w:rFonts w:eastAsia="Malgun Gothic" w:hint="eastAsia"/>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tcPr>
          <w:p w14:paraId="715B9C72" w14:textId="348EA75A" w:rsidR="00946ACC" w:rsidRDefault="00946ACC" w:rsidP="00946ACC">
            <w:pPr>
              <w:rPr>
                <w:rFonts w:eastAsia="宋体"/>
                <w:lang w:eastAsia="zh-CN"/>
              </w:rPr>
            </w:pPr>
            <w:r>
              <w:rPr>
                <w:rFonts w:eastAsia="Malgun Gothic" w:hint="eastAsia"/>
                <w:lang w:eastAsia="ko-KR"/>
              </w:rPr>
              <w:t>Support the proposal</w:t>
            </w:r>
          </w:p>
        </w:tc>
      </w:tr>
      <w:tr w:rsidR="00C308FB" w:rsidRPr="003E1256" w14:paraId="765F8223" w14:textId="77777777" w:rsidTr="00FF3205">
        <w:tc>
          <w:tcPr>
            <w:tcW w:w="1818" w:type="dxa"/>
            <w:tcBorders>
              <w:top w:val="single" w:sz="4" w:space="0" w:color="auto"/>
              <w:left w:val="single" w:sz="4" w:space="0" w:color="auto"/>
              <w:bottom w:val="single" w:sz="4" w:space="0" w:color="auto"/>
              <w:right w:val="single" w:sz="4" w:space="0" w:color="auto"/>
            </w:tcBorders>
          </w:tcPr>
          <w:p w14:paraId="5230E86A" w14:textId="72043407"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39511355" w14:textId="264CEFD9" w:rsidR="00C308FB" w:rsidRDefault="00C308FB" w:rsidP="00C308FB">
            <w:pPr>
              <w:rPr>
                <w:rFonts w:eastAsia="Malgun Gothic"/>
                <w:lang w:eastAsia="ko-KR"/>
              </w:rPr>
            </w:pPr>
            <w:r>
              <w:rPr>
                <w:rFonts w:eastAsia="Malgun Gothic"/>
                <w:lang w:eastAsia="ko-KR"/>
              </w:rPr>
              <w:t>Support the proposal</w:t>
            </w:r>
          </w:p>
        </w:tc>
      </w:tr>
      <w:tr w:rsidR="00967BDB" w:rsidRPr="003E1256" w14:paraId="4D178DD7" w14:textId="77777777" w:rsidTr="00FF3205">
        <w:tc>
          <w:tcPr>
            <w:tcW w:w="1818" w:type="dxa"/>
            <w:tcBorders>
              <w:top w:val="single" w:sz="4" w:space="0" w:color="auto"/>
              <w:left w:val="single" w:sz="4" w:space="0" w:color="auto"/>
              <w:bottom w:val="single" w:sz="4" w:space="0" w:color="auto"/>
              <w:right w:val="single" w:sz="4" w:space="0" w:color="auto"/>
            </w:tcBorders>
          </w:tcPr>
          <w:p w14:paraId="3A95CCA3" w14:textId="3076308F" w:rsidR="00967BDB" w:rsidRPr="00967BDB" w:rsidRDefault="00967BDB" w:rsidP="00C308FB">
            <w:pPr>
              <w:rPr>
                <w:rStyle w:val="normaltextrun"/>
                <w:rFonts w:eastAsia="等线"/>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FD86E98" w14:textId="5699DFBB" w:rsidR="00967BDB" w:rsidRPr="00967BDB" w:rsidRDefault="00967BDB" w:rsidP="00C308FB">
            <w:pPr>
              <w:rPr>
                <w:rFonts w:eastAsia="等线"/>
                <w:lang w:eastAsia="zh-CN"/>
              </w:rPr>
            </w:pPr>
            <w:r>
              <w:rPr>
                <w:rFonts w:eastAsia="等线" w:hint="eastAsia"/>
                <w:lang w:eastAsia="zh-CN"/>
              </w:rPr>
              <w:t>S</w:t>
            </w:r>
            <w:r>
              <w:rPr>
                <w:rFonts w:eastAsia="等线"/>
                <w:lang w:eastAsia="zh-CN"/>
              </w:rPr>
              <w:t>upport the proposal</w:t>
            </w:r>
            <w:r w:rsidR="004D1E79">
              <w:rPr>
                <w:rFonts w:eastAsia="等线"/>
                <w:lang w:eastAsia="zh-CN"/>
              </w:rPr>
              <w:t xml:space="preserve">. Just one comment on </w:t>
            </w:r>
            <w:r w:rsidR="00286864">
              <w:rPr>
                <w:rFonts w:eastAsia="等线"/>
                <w:lang w:eastAsia="zh-CN"/>
              </w:rPr>
              <w:t>FFS part: this FG is for 120KHz and how extend it to FR1? Suggest to delete FR1</w:t>
            </w:r>
          </w:p>
        </w:tc>
      </w:tr>
      <w:tr w:rsidR="00D65F10" w:rsidRPr="003E1256" w14:paraId="7C9F2E85" w14:textId="77777777" w:rsidTr="00FF3205">
        <w:tc>
          <w:tcPr>
            <w:tcW w:w="1818" w:type="dxa"/>
            <w:tcBorders>
              <w:top w:val="single" w:sz="4" w:space="0" w:color="auto"/>
              <w:left w:val="single" w:sz="4" w:space="0" w:color="auto"/>
              <w:bottom w:val="single" w:sz="4" w:space="0" w:color="auto"/>
              <w:right w:val="single" w:sz="4" w:space="0" w:color="auto"/>
            </w:tcBorders>
          </w:tcPr>
          <w:p w14:paraId="6027AD0C" w14:textId="04EC03B7" w:rsidR="00D65F10" w:rsidRDefault="00D65F10" w:rsidP="00D65F10">
            <w:pPr>
              <w:rPr>
                <w:rStyle w:val="normaltextrun"/>
                <w:rFonts w:eastAsia="等线"/>
                <w:lang w:eastAsia="zh-CN"/>
              </w:rPr>
            </w:pPr>
            <w:r>
              <w:rPr>
                <w:rStyle w:val="normaltextrun"/>
                <w:rFonts w:eastAsia="宋体"/>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6D2697EC" w14:textId="6D5748C9" w:rsidR="00D65F10" w:rsidRDefault="00D65F10" w:rsidP="00D65F10">
            <w:pPr>
              <w:rPr>
                <w:rFonts w:eastAsia="等线"/>
                <w:lang w:eastAsia="zh-CN"/>
              </w:rPr>
            </w:pPr>
            <w:r>
              <w:rPr>
                <w:rFonts w:eastAsia="宋体"/>
                <w:lang w:eastAsia="zh-CN"/>
              </w:rPr>
              <w:t>OK. More discussion is needed regarding potential extension to other FR, especially FR1, but fine to keep it FFS for now.</w:t>
            </w:r>
          </w:p>
        </w:tc>
      </w:tr>
      <w:tr w:rsidR="004A7572" w:rsidRPr="003E1256" w14:paraId="7769FF51" w14:textId="77777777" w:rsidTr="00FF3205">
        <w:tc>
          <w:tcPr>
            <w:tcW w:w="1818" w:type="dxa"/>
            <w:tcBorders>
              <w:top w:val="single" w:sz="4" w:space="0" w:color="auto"/>
              <w:left w:val="single" w:sz="4" w:space="0" w:color="auto"/>
              <w:bottom w:val="single" w:sz="4" w:space="0" w:color="auto"/>
              <w:right w:val="single" w:sz="4" w:space="0" w:color="auto"/>
            </w:tcBorders>
          </w:tcPr>
          <w:p w14:paraId="4BFCAAE3" w14:textId="2EB036FA" w:rsidR="004A7572" w:rsidRDefault="004A7572" w:rsidP="004A7572">
            <w:pPr>
              <w:rPr>
                <w:rStyle w:val="normaltextrun"/>
                <w:rFonts w:eastAsia="宋体"/>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73495F7" w14:textId="3939D9D4" w:rsidR="004A7572" w:rsidRDefault="004A7572" w:rsidP="004A7572">
            <w:pPr>
              <w:rPr>
                <w:rFonts w:eastAsia="宋体"/>
                <w:lang w:eastAsia="zh-CN"/>
              </w:rPr>
            </w:pPr>
            <w:r>
              <w:rPr>
                <w:rFonts w:eastAsiaTheme="minorEastAsia" w:hint="eastAsia"/>
                <w:lang w:eastAsia="ja-JP"/>
              </w:rPr>
              <w:t>A</w:t>
            </w:r>
            <w:r>
              <w:rPr>
                <w:rFonts w:eastAsiaTheme="minorEastAsia"/>
                <w:lang w:eastAsia="ja-JP"/>
              </w:rPr>
              <w:t xml:space="preserve">lthough it is FFS, we think vivo has a point. FR1 should be removed. </w:t>
            </w:r>
          </w:p>
        </w:tc>
      </w:tr>
      <w:tr w:rsidR="001673E5" w:rsidRPr="003E1256" w14:paraId="3A22FF3D" w14:textId="77777777" w:rsidTr="00FF3205">
        <w:tc>
          <w:tcPr>
            <w:tcW w:w="1818" w:type="dxa"/>
            <w:tcBorders>
              <w:top w:val="single" w:sz="4" w:space="0" w:color="auto"/>
              <w:left w:val="single" w:sz="4" w:space="0" w:color="auto"/>
              <w:bottom w:val="single" w:sz="4" w:space="0" w:color="auto"/>
              <w:right w:val="single" w:sz="4" w:space="0" w:color="auto"/>
            </w:tcBorders>
          </w:tcPr>
          <w:p w14:paraId="5973EC2C" w14:textId="3D9D77DD"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4F3833AB" w14:textId="3DB229EC" w:rsidR="001673E5" w:rsidRDefault="001673E5" w:rsidP="004A7572">
            <w:pPr>
              <w:rPr>
                <w:rFonts w:eastAsiaTheme="minorEastAsia"/>
                <w:lang w:eastAsia="ja-JP"/>
              </w:rPr>
            </w:pPr>
            <w:r>
              <w:rPr>
                <w:rFonts w:eastAsiaTheme="minorEastAsia"/>
                <w:lang w:eastAsia="ja-JP"/>
              </w:rPr>
              <w:t>Agree with vivo.</w:t>
            </w:r>
          </w:p>
        </w:tc>
      </w:tr>
      <w:tr w:rsidR="00C743B7" w:rsidRPr="003E1256" w14:paraId="34E3368A"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AA9A138" w14:textId="0C610196" w:rsidR="00C743B7" w:rsidRDefault="00C743B7"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89AC77A" w14:textId="71363A8A" w:rsidR="00C743B7" w:rsidRDefault="00C743B7" w:rsidP="00C743B7">
            <w:pPr>
              <w:rPr>
                <w:rFonts w:eastAsiaTheme="minorEastAsia"/>
                <w:lang w:eastAsia="ja-JP"/>
              </w:rPr>
            </w:pPr>
            <w:r>
              <w:rPr>
                <w:rFonts w:eastAsiaTheme="minorEastAsia"/>
                <w:lang w:eastAsia="ja-JP"/>
              </w:rPr>
              <w:t xml:space="preserve">OK with the proposal. </w:t>
            </w:r>
          </w:p>
        </w:tc>
      </w:tr>
      <w:tr w:rsidR="00273F1E" w:rsidRPr="003E1256" w14:paraId="194A4632"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1C1D7B1" w14:textId="08F85E3D"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7C8D6C" w14:textId="42C6E964" w:rsidR="00273F1E" w:rsidRDefault="00273F1E" w:rsidP="00C743B7">
            <w:pPr>
              <w:rPr>
                <w:rFonts w:eastAsiaTheme="minorEastAsia"/>
                <w:lang w:eastAsia="ja-JP"/>
              </w:rPr>
            </w:pPr>
            <w:r>
              <w:rPr>
                <w:rFonts w:eastAsia="Malgun Gothic"/>
                <w:lang w:eastAsia="ko-KR"/>
              </w:rPr>
              <w:t>Generally ok with the proposal. However, if whether to extend this feature to FR2-1 120kHz is FFS, then we suggest to add the notion of “FR2-2” in this FG for now and update the FG after we have conclusion on the FFS point.</w:t>
            </w:r>
          </w:p>
        </w:tc>
      </w:tr>
    </w:tbl>
    <w:p w14:paraId="4B825F28" w14:textId="77777777" w:rsidR="00FF3205" w:rsidRDefault="00FF3205" w:rsidP="00FF3205">
      <w:pPr>
        <w:pStyle w:val="maintext"/>
        <w:ind w:firstLineChars="90" w:firstLine="180"/>
        <w:rPr>
          <w:rFonts w:ascii="Calibri" w:hAnsi="Calibri" w:cs="Arial"/>
          <w:color w:val="000000"/>
        </w:rPr>
      </w:pPr>
    </w:p>
    <w:p w14:paraId="63894E7B" w14:textId="2A4188CF" w:rsidR="00FF3205" w:rsidRDefault="00FF3205" w:rsidP="00FF3205">
      <w:pPr>
        <w:pStyle w:val="1"/>
        <w:numPr>
          <w:ilvl w:val="1"/>
          <w:numId w:val="10"/>
        </w:numPr>
        <w:jc w:val="both"/>
        <w:rPr>
          <w:color w:val="000000"/>
        </w:rPr>
      </w:pPr>
      <w:r>
        <w:rPr>
          <w:color w:val="000000"/>
        </w:rPr>
        <w:t xml:space="preserve">Issue </w:t>
      </w:r>
      <w:r w:rsidR="00030B3E">
        <w:rPr>
          <w:color w:val="000000"/>
        </w:rPr>
        <w:t>6</w:t>
      </w:r>
      <w:r>
        <w:rPr>
          <w:color w:val="000000"/>
        </w:rPr>
        <w:t>: FG 24-2</w:t>
      </w:r>
    </w:p>
    <w:p w14:paraId="54B44845" w14:textId="77777777" w:rsidR="00FF3205" w:rsidRDefault="00FF3205" w:rsidP="00FF3205">
      <w:pPr>
        <w:pStyle w:val="maintext"/>
        <w:ind w:firstLineChars="90" w:firstLine="180"/>
        <w:rPr>
          <w:rFonts w:ascii="Calibri" w:hAnsi="Calibri" w:cs="Arial"/>
        </w:rPr>
      </w:pPr>
    </w:p>
    <w:p w14:paraId="2345599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532"/>
        <w:gridCol w:w="2899"/>
        <w:gridCol w:w="3025"/>
        <w:gridCol w:w="916"/>
        <w:gridCol w:w="517"/>
        <w:gridCol w:w="517"/>
        <w:gridCol w:w="3712"/>
        <w:gridCol w:w="989"/>
        <w:gridCol w:w="517"/>
        <w:gridCol w:w="517"/>
        <w:gridCol w:w="517"/>
        <w:gridCol w:w="2418"/>
        <w:gridCol w:w="3387"/>
      </w:tblGrid>
      <w:tr w:rsidR="00FF3205" w14:paraId="28526606" w14:textId="77777777" w:rsidTr="00FF3205">
        <w:tc>
          <w:tcPr>
            <w:tcW w:w="0" w:type="auto"/>
            <w:shd w:val="clear" w:color="auto" w:fill="auto"/>
          </w:tcPr>
          <w:p w14:paraId="368A6CCA"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77C5C0B" w14:textId="77777777" w:rsidR="00FF3205" w:rsidRDefault="00FF3205" w:rsidP="00FF3205">
            <w:pPr>
              <w:pStyle w:val="TAL"/>
              <w:rPr>
                <w:rFonts w:cs="Arial"/>
                <w:color w:val="000000"/>
                <w:szCs w:val="18"/>
              </w:rPr>
            </w:pPr>
            <w:r>
              <w:rPr>
                <w:rFonts w:cs="Arial"/>
                <w:color w:val="000000"/>
                <w:szCs w:val="18"/>
              </w:rPr>
              <w:t>24-2</w:t>
            </w:r>
          </w:p>
        </w:tc>
        <w:tc>
          <w:tcPr>
            <w:tcW w:w="0" w:type="auto"/>
            <w:shd w:val="clear" w:color="auto" w:fill="auto"/>
          </w:tcPr>
          <w:p w14:paraId="78E409F4" w14:textId="77777777" w:rsidR="00FF3205" w:rsidRDefault="00FF3205" w:rsidP="00FF3205">
            <w:pPr>
              <w:pStyle w:val="TAL"/>
              <w:rPr>
                <w:rFonts w:eastAsia="宋体" w:cs="Arial"/>
                <w:color w:val="000000"/>
                <w:szCs w:val="18"/>
                <w:lang w:eastAsia="zh-CN"/>
              </w:rPr>
            </w:pPr>
            <w:r>
              <w:rPr>
                <w:rFonts w:eastAsia="宋体" w:cs="Arial"/>
                <w:color w:val="000000"/>
                <w:szCs w:val="18"/>
                <w:lang w:eastAsia="zh-CN"/>
              </w:rPr>
              <w:t xml:space="preserve">120KHz SSB support for </w:t>
            </w:r>
            <w:r>
              <w:rPr>
                <w:rFonts w:eastAsia="宋体" w:cs="Arial"/>
                <w:strike/>
                <w:color w:val="FF0000"/>
                <w:szCs w:val="18"/>
                <w:lang w:eastAsia="zh-CN"/>
              </w:rPr>
              <w:t>SA/DC</w:t>
            </w:r>
            <w:r>
              <w:rPr>
                <w:rFonts w:eastAsia="宋体" w:cs="Arial"/>
                <w:color w:val="FF0000"/>
                <w:szCs w:val="18"/>
                <w:lang w:eastAsia="zh-CN"/>
              </w:rPr>
              <w:t xml:space="preserve"> initial access </w:t>
            </w:r>
            <w:r>
              <w:rPr>
                <w:rFonts w:eastAsia="宋体" w:cs="Arial"/>
                <w:color w:val="000000"/>
                <w:szCs w:val="18"/>
                <w:lang w:eastAsia="zh-CN"/>
              </w:rPr>
              <w:t>in FR2-2</w:t>
            </w:r>
          </w:p>
        </w:tc>
        <w:tc>
          <w:tcPr>
            <w:tcW w:w="0" w:type="auto"/>
            <w:shd w:val="clear" w:color="auto" w:fill="auto"/>
          </w:tcPr>
          <w:p w14:paraId="5F5ECE80" w14:textId="6EB1BA71"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120KHz SSB for </w:t>
            </w:r>
            <w:r w:rsidR="003E1256" w:rsidRPr="003E1256">
              <w:rPr>
                <w:rFonts w:eastAsia="宋体" w:cs="Arial"/>
                <w:strike/>
                <w:color w:val="FF0000"/>
                <w:sz w:val="18"/>
                <w:szCs w:val="18"/>
                <w:lang w:eastAsia="zh-CN"/>
              </w:rPr>
              <w:t>SA/DC</w:t>
            </w:r>
            <w:r w:rsidR="003E1256" w:rsidRPr="003E1256">
              <w:rPr>
                <w:rFonts w:eastAsia="宋体" w:cs="Arial"/>
                <w:color w:val="FF0000"/>
                <w:sz w:val="18"/>
                <w:szCs w:val="18"/>
                <w:lang w:eastAsia="zh-CN"/>
              </w:rPr>
              <w:t xml:space="preserve"> initial access</w:t>
            </w:r>
            <w:r w:rsidRPr="003E1256">
              <w:rPr>
                <w:rFonts w:cs="Arial"/>
                <w:color w:val="000000"/>
                <w:sz w:val="18"/>
                <w:szCs w:val="18"/>
              </w:rPr>
              <w:t xml:space="preserve"> in FR2-2</w:t>
            </w:r>
          </w:p>
          <w:p w14:paraId="5324DDE3" w14:textId="77777777" w:rsidR="00FF3205" w:rsidRPr="003E1256" w:rsidRDefault="00FF3205" w:rsidP="00FF3205">
            <w:pPr>
              <w:autoSpaceDE w:val="0"/>
              <w:autoSpaceDN w:val="0"/>
              <w:adjustRightInd w:val="0"/>
              <w:snapToGrid w:val="0"/>
              <w:contextualSpacing/>
              <w:rPr>
                <w:rFonts w:cs="Arial"/>
                <w:color w:val="000000"/>
                <w:sz w:val="18"/>
                <w:szCs w:val="18"/>
              </w:rPr>
            </w:pPr>
          </w:p>
          <w:p w14:paraId="4861420E" w14:textId="77777777" w:rsidR="00FF3205" w:rsidRPr="003E1256" w:rsidRDefault="00FF3205" w:rsidP="00FF3205">
            <w:pPr>
              <w:autoSpaceDE w:val="0"/>
              <w:autoSpaceDN w:val="0"/>
              <w:adjustRightInd w:val="0"/>
              <w:snapToGrid w:val="0"/>
              <w:contextualSpacing/>
              <w:rPr>
                <w:rFonts w:cs="Arial"/>
                <w:color w:val="000000"/>
                <w:sz w:val="18"/>
                <w:szCs w:val="18"/>
              </w:rPr>
            </w:pPr>
          </w:p>
        </w:tc>
        <w:tc>
          <w:tcPr>
            <w:tcW w:w="0" w:type="auto"/>
            <w:shd w:val="clear" w:color="auto" w:fill="auto"/>
          </w:tcPr>
          <w:p w14:paraId="562FDED6"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0584AA16" w14:textId="77777777" w:rsidR="00FF3205" w:rsidRDefault="00FF3205" w:rsidP="00FF3205">
            <w:pPr>
              <w:pStyle w:val="TAL"/>
              <w:rPr>
                <w:rFonts w:eastAsia="宋体" w:cs="Arial"/>
                <w:color w:val="000000"/>
                <w:szCs w:val="18"/>
                <w:lang w:eastAsia="zh-CN"/>
              </w:rPr>
            </w:pPr>
            <w:r>
              <w:rPr>
                <w:rFonts w:eastAsia="宋体" w:cs="Arial"/>
                <w:color w:val="000000"/>
                <w:szCs w:val="18"/>
                <w:lang w:eastAsia="zh-CN"/>
              </w:rPr>
              <w:t>N/A</w:t>
            </w:r>
          </w:p>
        </w:tc>
        <w:tc>
          <w:tcPr>
            <w:tcW w:w="0" w:type="auto"/>
            <w:shd w:val="clear" w:color="auto" w:fill="auto"/>
          </w:tcPr>
          <w:p w14:paraId="4D7DC883" w14:textId="77777777" w:rsidR="00FF3205" w:rsidRDefault="00FF3205" w:rsidP="00FF3205">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6D821E1B" w14:textId="3C5E3712" w:rsidR="00FF3205" w:rsidRDefault="00FF3205" w:rsidP="00FF3205">
            <w:pPr>
              <w:pStyle w:val="TAL"/>
              <w:rPr>
                <w:rFonts w:eastAsia="宋体" w:cs="Arial"/>
                <w:color w:val="000000"/>
                <w:szCs w:val="18"/>
                <w:lang w:val="en-US" w:eastAsia="zh-CN"/>
              </w:rPr>
            </w:pPr>
            <w:r>
              <w:rPr>
                <w:rFonts w:eastAsia="宋体" w:cs="Arial"/>
                <w:color w:val="000000"/>
                <w:szCs w:val="18"/>
                <w:lang w:val="en-US" w:eastAsia="zh-CN"/>
              </w:rPr>
              <w:t xml:space="preserve">120KHz SSB based </w:t>
            </w:r>
            <w:r>
              <w:rPr>
                <w:rFonts w:eastAsia="宋体" w:cs="Arial"/>
                <w:strike/>
                <w:color w:val="FF0000"/>
                <w:szCs w:val="18"/>
                <w:lang w:val="en-US" w:eastAsia="zh-CN"/>
              </w:rPr>
              <w:t>stand-alone</w:t>
            </w:r>
            <w:r>
              <w:rPr>
                <w:rFonts w:eastAsia="宋体" w:cs="Arial"/>
                <w:color w:val="FF0000"/>
                <w:szCs w:val="18"/>
                <w:lang w:val="en-US" w:eastAsia="zh-CN"/>
              </w:rPr>
              <w:t xml:space="preserve"> </w:t>
            </w:r>
            <w:r w:rsidR="003E1256">
              <w:rPr>
                <w:rFonts w:eastAsia="宋体" w:cs="Arial"/>
                <w:color w:val="FF0000"/>
                <w:szCs w:val="18"/>
                <w:lang w:val="en-US" w:eastAsia="zh-CN"/>
              </w:rPr>
              <w:t>initial</w:t>
            </w:r>
            <w:r>
              <w:rPr>
                <w:rFonts w:eastAsia="宋体" w:cs="Arial"/>
                <w:color w:val="FF0000"/>
                <w:szCs w:val="18"/>
                <w:lang w:val="en-US" w:eastAsia="zh-CN"/>
              </w:rPr>
              <w:t xml:space="preserve"> access</w:t>
            </w:r>
            <w:r>
              <w:rPr>
                <w:rFonts w:eastAsia="宋体" w:cs="Arial"/>
                <w:color w:val="000000"/>
                <w:szCs w:val="18"/>
                <w:lang w:val="en-US" w:eastAsia="zh-CN"/>
              </w:rPr>
              <w:t xml:space="preserve"> in FR2-2 is not supported</w:t>
            </w:r>
          </w:p>
        </w:tc>
        <w:tc>
          <w:tcPr>
            <w:tcW w:w="0" w:type="auto"/>
            <w:shd w:val="clear" w:color="auto" w:fill="auto"/>
          </w:tcPr>
          <w:p w14:paraId="33C9EDD1" w14:textId="77777777" w:rsidR="00FF3205" w:rsidRDefault="00FF3205" w:rsidP="00FF3205">
            <w:pPr>
              <w:pStyle w:val="TAL"/>
              <w:rPr>
                <w:rFonts w:cs="Arial"/>
                <w:color w:val="000000"/>
                <w:szCs w:val="18"/>
                <w:lang w:eastAsia="en-US"/>
              </w:rPr>
            </w:pPr>
            <w:r>
              <w:rPr>
                <w:rFonts w:eastAsia="宋体"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64B53614" w14:textId="77777777" w:rsidR="00FF3205" w:rsidRDefault="00FF3205" w:rsidP="00FF3205">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16E87E3A" w14:textId="77777777" w:rsidR="00FF3205" w:rsidRDefault="00FF3205" w:rsidP="00FF3205">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703F2C31" w14:textId="77777777" w:rsidR="00FF3205" w:rsidRDefault="00FF3205" w:rsidP="00FF3205">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428F4BB0" w14:textId="77777777" w:rsidR="00FF3205" w:rsidRDefault="00FF3205" w:rsidP="00FF3205">
            <w:pPr>
              <w:pStyle w:val="TAL"/>
              <w:rPr>
                <w:rFonts w:cs="Arial"/>
                <w:strike/>
                <w:color w:val="FF0000"/>
                <w:szCs w:val="18"/>
              </w:rPr>
            </w:pPr>
            <w:r>
              <w:rPr>
                <w:rFonts w:cs="Arial"/>
                <w:strike/>
                <w:color w:val="FF0000"/>
                <w:szCs w:val="18"/>
              </w:rPr>
              <w:t>per band</w:t>
            </w:r>
          </w:p>
          <w:p w14:paraId="0E576A65" w14:textId="77777777" w:rsidR="00FF3205" w:rsidRDefault="00FF3205" w:rsidP="00FF3205">
            <w:pPr>
              <w:pStyle w:val="TAL"/>
              <w:rPr>
                <w:rFonts w:cs="Arial"/>
                <w:color w:val="000000"/>
                <w:szCs w:val="18"/>
              </w:rPr>
            </w:pPr>
          </w:p>
          <w:p w14:paraId="4A9954CC"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756E11C"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5B06E88E" w14:textId="77777777" w:rsidR="00FF3205" w:rsidRDefault="00FF3205" w:rsidP="00FF3205">
            <w:pPr>
              <w:pStyle w:val="TAL"/>
              <w:rPr>
                <w:rFonts w:cs="Arial"/>
                <w:color w:val="000000"/>
                <w:szCs w:val="18"/>
              </w:rPr>
            </w:pPr>
          </w:p>
          <w:p w14:paraId="33147351" w14:textId="77777777" w:rsidR="00FF3205" w:rsidRDefault="00FF3205" w:rsidP="00FF3205">
            <w:pPr>
              <w:pStyle w:val="TAL"/>
              <w:rPr>
                <w:rFonts w:cs="Arial"/>
                <w:strike/>
                <w:color w:val="FF0000"/>
                <w:szCs w:val="18"/>
              </w:rPr>
            </w:pPr>
            <w:r>
              <w:rPr>
                <w:rFonts w:cs="Arial"/>
                <w:strike/>
                <w:color w:val="FF0000"/>
                <w:szCs w:val="18"/>
              </w:rPr>
              <w:t>[A UE that supports FR2-2 must indicate this FG is supported]</w:t>
            </w:r>
          </w:p>
          <w:p w14:paraId="3298BB33" w14:textId="77777777" w:rsidR="00FF3205" w:rsidRDefault="00FF3205" w:rsidP="00FF3205">
            <w:pPr>
              <w:pStyle w:val="TAL"/>
              <w:rPr>
                <w:rFonts w:cs="Arial"/>
                <w:color w:val="000000"/>
                <w:szCs w:val="18"/>
              </w:rPr>
            </w:pPr>
          </w:p>
        </w:tc>
      </w:tr>
    </w:tbl>
    <w:p w14:paraId="7C20CD7E" w14:textId="77777777" w:rsidR="00FF3205" w:rsidRDefault="00FF3205" w:rsidP="00FF3205">
      <w:pPr>
        <w:pStyle w:val="maintext"/>
        <w:ind w:firstLineChars="90" w:firstLine="180"/>
        <w:rPr>
          <w:rFonts w:ascii="Calibri" w:hAnsi="Calibri" w:cs="Arial"/>
          <w:b/>
        </w:rPr>
      </w:pPr>
    </w:p>
    <w:p w14:paraId="11784866"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5010A1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7E1AA4"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D0D82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33A3985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6441209" w14:textId="1E06D93B" w:rsidR="009E2EC7" w:rsidRPr="003E1256" w:rsidRDefault="009E2EC7" w:rsidP="009E2EC7">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081F3F" w14:textId="07C86336" w:rsidR="009E2EC7" w:rsidRPr="003E1256" w:rsidRDefault="009E2EC7" w:rsidP="009E2EC7">
            <w:pPr>
              <w:rPr>
                <w:rFonts w:ascii="Calibri" w:eastAsia="MS Mincho" w:hAnsi="Calibri" w:cs="Calibri"/>
              </w:rPr>
            </w:pPr>
            <w:r>
              <w:rPr>
                <w:rFonts w:eastAsia="宋体"/>
                <w:lang w:eastAsia="zh-CN"/>
              </w:rPr>
              <w:t>Ok with the suggestions.</w:t>
            </w:r>
          </w:p>
        </w:tc>
      </w:tr>
      <w:tr w:rsidR="00946ACC" w:rsidRPr="003E1256" w14:paraId="514BB1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1A7DD2E" w14:textId="297049B0" w:rsidR="00946ACC" w:rsidRDefault="00946ACC" w:rsidP="00946ACC">
            <w:pPr>
              <w:rPr>
                <w:rStyle w:val="normaltextrun"/>
                <w:rFonts w:eastAsia="宋体"/>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FDD211A" w14:textId="22B02312" w:rsidR="00946ACC" w:rsidRDefault="00946ACC" w:rsidP="00946ACC">
            <w:pPr>
              <w:rPr>
                <w:rFonts w:eastAsia="宋体"/>
                <w:lang w:eastAsia="zh-CN"/>
              </w:rPr>
            </w:pPr>
            <w:r>
              <w:rPr>
                <w:rFonts w:eastAsia="Malgun Gothic"/>
                <w:lang w:eastAsia="ko-KR"/>
              </w:rPr>
              <w:t>We are OK with the proposal.</w:t>
            </w:r>
          </w:p>
        </w:tc>
      </w:tr>
      <w:tr w:rsidR="00E1029F" w:rsidRPr="003E1256" w14:paraId="1E96F3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8B7D53" w14:textId="489633C9" w:rsidR="00E1029F" w:rsidRDefault="00E1029F" w:rsidP="00E1029F">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C539C11" w14:textId="454D8BD9" w:rsidR="00E1029F" w:rsidRDefault="00E1029F" w:rsidP="00E1029F">
            <w:pPr>
              <w:rPr>
                <w:rFonts w:eastAsia="Malgun Gothic"/>
                <w:lang w:eastAsia="ko-KR"/>
              </w:rPr>
            </w:pPr>
            <w:r>
              <w:rPr>
                <w:rFonts w:eastAsia="Malgun Gothic"/>
                <w:lang w:eastAsia="ko-KR"/>
              </w:rPr>
              <w:t>Support the proposal</w:t>
            </w:r>
          </w:p>
        </w:tc>
      </w:tr>
      <w:tr w:rsidR="00967BDB" w:rsidRPr="003E1256" w14:paraId="648AE08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4742F61" w14:textId="5A8B0B8E" w:rsidR="00967BDB" w:rsidRPr="00967BDB" w:rsidRDefault="00967BDB" w:rsidP="00E1029F">
            <w:pPr>
              <w:rPr>
                <w:rStyle w:val="normaltextrun"/>
                <w:rFonts w:eastAsia="等线"/>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A46CC" w14:textId="4A836EBD" w:rsidR="00967BDB" w:rsidRPr="00967BDB" w:rsidRDefault="00967BDB" w:rsidP="00E1029F">
            <w:pPr>
              <w:rPr>
                <w:rFonts w:eastAsia="等线"/>
                <w:lang w:eastAsia="zh-CN"/>
              </w:rPr>
            </w:pPr>
            <w:r>
              <w:rPr>
                <w:rFonts w:eastAsia="等线" w:hint="eastAsia"/>
                <w:lang w:eastAsia="zh-CN"/>
              </w:rPr>
              <w:t>S</w:t>
            </w:r>
            <w:r>
              <w:rPr>
                <w:rFonts w:eastAsia="等线"/>
                <w:lang w:eastAsia="zh-CN"/>
              </w:rPr>
              <w:t>upport the proposal</w:t>
            </w:r>
          </w:p>
        </w:tc>
      </w:tr>
      <w:tr w:rsidR="00D65F10" w:rsidRPr="003E1256" w14:paraId="385D3EC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F573B31" w14:textId="574C53EA" w:rsidR="00D65F10" w:rsidRDefault="00D65F10" w:rsidP="00D65F10">
            <w:pPr>
              <w:rPr>
                <w:rStyle w:val="normaltextrun"/>
                <w:rFonts w:eastAsia="等线"/>
                <w:lang w:eastAsia="zh-CN"/>
              </w:rPr>
            </w:pPr>
            <w:r>
              <w:rPr>
                <w:rStyle w:val="normaltextrun"/>
                <w:rFonts w:eastAsia="宋体"/>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086A463" w14:textId="263C1D2A" w:rsidR="00D65F10" w:rsidRDefault="00D65F10" w:rsidP="00D65F10">
            <w:pPr>
              <w:rPr>
                <w:rFonts w:eastAsia="等线"/>
                <w:lang w:eastAsia="zh-CN"/>
              </w:rPr>
            </w:pPr>
            <w:r>
              <w:rPr>
                <w:rFonts w:eastAsia="宋体"/>
                <w:lang w:eastAsia="zh-CN"/>
              </w:rPr>
              <w:t>OK</w:t>
            </w:r>
          </w:p>
        </w:tc>
      </w:tr>
      <w:tr w:rsidR="004A7572" w:rsidRPr="003E1256" w14:paraId="01425AB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F6A0E4C" w14:textId="49F9BA07" w:rsidR="004A7572" w:rsidRDefault="004A7572" w:rsidP="004A7572">
            <w:pPr>
              <w:rPr>
                <w:rStyle w:val="normaltextrun"/>
                <w:rFonts w:eastAsia="宋体"/>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B33D46" w14:textId="0C6280A1" w:rsidR="004A7572" w:rsidRDefault="004A7572" w:rsidP="004A7572">
            <w:pPr>
              <w:rPr>
                <w:rFonts w:eastAsia="宋体"/>
                <w:lang w:eastAsia="zh-CN"/>
              </w:rPr>
            </w:pPr>
            <w:r>
              <w:rPr>
                <w:rFonts w:eastAsiaTheme="minorEastAsia"/>
                <w:lang w:eastAsia="ja-JP"/>
              </w:rPr>
              <w:t xml:space="preserve">Support the proposal. </w:t>
            </w:r>
          </w:p>
        </w:tc>
      </w:tr>
      <w:tr w:rsidR="001673E5" w:rsidRPr="003E1256" w14:paraId="2FC61D5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60B0C1" w14:textId="143A5C78"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269CC0F" w14:textId="1DFA2EB4" w:rsidR="001673E5" w:rsidRDefault="001673E5" w:rsidP="004A7572">
            <w:pPr>
              <w:rPr>
                <w:rFonts w:eastAsiaTheme="minorEastAsia"/>
                <w:lang w:eastAsia="ja-JP"/>
              </w:rPr>
            </w:pPr>
            <w:r>
              <w:rPr>
                <w:rFonts w:eastAsia="Malgun Gothic"/>
                <w:lang w:eastAsia="ko-KR"/>
              </w:rPr>
              <w:t>Support the proposal</w:t>
            </w:r>
          </w:p>
        </w:tc>
      </w:tr>
      <w:tr w:rsidR="004524D0" w:rsidRPr="003E1256" w14:paraId="013316FF"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F2A4A26" w14:textId="560E5ADB" w:rsidR="004524D0" w:rsidRDefault="004524D0"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6B3DEA" w14:textId="7FC06380" w:rsidR="004524D0" w:rsidRDefault="004524D0" w:rsidP="004A7572">
            <w:pPr>
              <w:rPr>
                <w:rFonts w:eastAsia="Malgun Gothic"/>
                <w:lang w:eastAsia="ko-KR"/>
              </w:rPr>
            </w:pPr>
            <w:r>
              <w:rPr>
                <w:rFonts w:eastAsia="Malgun Gothic"/>
                <w:lang w:eastAsia="ko-KR"/>
              </w:rPr>
              <w:t>Support the proposal</w:t>
            </w:r>
          </w:p>
        </w:tc>
      </w:tr>
    </w:tbl>
    <w:p w14:paraId="470F88A3" w14:textId="77777777" w:rsidR="00FF3205" w:rsidRDefault="00FF3205" w:rsidP="00FF3205">
      <w:pPr>
        <w:pStyle w:val="maintext"/>
        <w:ind w:firstLineChars="90" w:firstLine="180"/>
        <w:rPr>
          <w:rFonts w:ascii="Calibri" w:hAnsi="Calibri" w:cs="Arial"/>
          <w:color w:val="000000"/>
        </w:rPr>
      </w:pPr>
    </w:p>
    <w:p w14:paraId="39F99DE5" w14:textId="3F915FAF" w:rsidR="00FF3205" w:rsidRDefault="00FF3205" w:rsidP="00FF3205">
      <w:pPr>
        <w:pStyle w:val="1"/>
        <w:numPr>
          <w:ilvl w:val="1"/>
          <w:numId w:val="10"/>
        </w:numPr>
        <w:jc w:val="both"/>
        <w:rPr>
          <w:color w:val="000000"/>
        </w:rPr>
      </w:pPr>
      <w:r>
        <w:rPr>
          <w:color w:val="000000"/>
        </w:rPr>
        <w:t xml:space="preserve">Issue </w:t>
      </w:r>
      <w:r w:rsidR="00030B3E">
        <w:rPr>
          <w:color w:val="000000"/>
        </w:rPr>
        <w:t>7</w:t>
      </w:r>
      <w:r>
        <w:rPr>
          <w:color w:val="000000"/>
        </w:rPr>
        <w:t>: FG 24-3</w:t>
      </w:r>
    </w:p>
    <w:p w14:paraId="6D919BE7" w14:textId="77777777" w:rsidR="00FF3205" w:rsidRDefault="00FF3205" w:rsidP="00FF3205">
      <w:pPr>
        <w:pStyle w:val="maintext"/>
        <w:ind w:firstLineChars="90" w:firstLine="180"/>
        <w:rPr>
          <w:rFonts w:ascii="Calibri" w:hAnsi="Calibri" w:cs="Arial"/>
        </w:rPr>
      </w:pPr>
    </w:p>
    <w:p w14:paraId="0616D872"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3E1256" w14:paraId="5744A746" w14:textId="77777777" w:rsidTr="00FF3205">
        <w:tc>
          <w:tcPr>
            <w:tcW w:w="0" w:type="auto"/>
            <w:shd w:val="clear" w:color="auto" w:fill="auto"/>
          </w:tcPr>
          <w:p w14:paraId="357A33B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C1E5343" w14:textId="77777777" w:rsidR="00FF3205" w:rsidRDefault="00FF3205" w:rsidP="00FF3205">
            <w:pPr>
              <w:pStyle w:val="TAL"/>
              <w:rPr>
                <w:rFonts w:cs="Arial"/>
                <w:color w:val="000000"/>
                <w:szCs w:val="18"/>
              </w:rPr>
            </w:pPr>
            <w:r>
              <w:rPr>
                <w:rFonts w:cs="Arial"/>
                <w:color w:val="000000"/>
                <w:szCs w:val="18"/>
              </w:rPr>
              <w:t>24-3</w:t>
            </w:r>
          </w:p>
        </w:tc>
        <w:tc>
          <w:tcPr>
            <w:tcW w:w="0" w:type="auto"/>
            <w:shd w:val="clear" w:color="auto" w:fill="auto"/>
          </w:tcPr>
          <w:p w14:paraId="226D0723" w14:textId="77777777" w:rsidR="00FF3205" w:rsidRDefault="00FF3205" w:rsidP="00FF3205">
            <w:pPr>
              <w:pStyle w:val="TAL"/>
              <w:rPr>
                <w:rFonts w:eastAsia="宋体" w:cs="Arial"/>
                <w:color w:val="000000"/>
                <w:szCs w:val="18"/>
                <w:lang w:eastAsia="zh-CN"/>
              </w:rPr>
            </w:pPr>
            <w:r>
              <w:rPr>
                <w:rFonts w:eastAsia="宋体" w:cs="Arial"/>
                <w:color w:val="000000"/>
                <w:szCs w:val="18"/>
                <w:lang w:eastAsia="zh-CN"/>
              </w:rPr>
              <w:t xml:space="preserve">480KHz SSB support for </w:t>
            </w:r>
            <w:r>
              <w:rPr>
                <w:rFonts w:eastAsia="宋体" w:cs="Arial"/>
                <w:strike/>
                <w:color w:val="FF0000"/>
                <w:szCs w:val="18"/>
                <w:lang w:eastAsia="zh-CN"/>
              </w:rPr>
              <w:t>SA/DC</w:t>
            </w:r>
            <w:r>
              <w:rPr>
                <w:rFonts w:eastAsia="宋体" w:cs="Arial"/>
                <w:color w:val="FF0000"/>
                <w:szCs w:val="18"/>
                <w:lang w:eastAsia="zh-CN"/>
              </w:rPr>
              <w:t xml:space="preserve"> initial access</w:t>
            </w:r>
            <w:r>
              <w:rPr>
                <w:rFonts w:eastAsia="宋体" w:cs="Arial"/>
                <w:color w:val="000000"/>
                <w:szCs w:val="18"/>
                <w:lang w:eastAsia="zh-CN"/>
              </w:rPr>
              <w:t xml:space="preserve"> in FR2-2</w:t>
            </w:r>
          </w:p>
        </w:tc>
        <w:tc>
          <w:tcPr>
            <w:tcW w:w="0" w:type="auto"/>
            <w:shd w:val="clear" w:color="auto" w:fill="auto"/>
          </w:tcPr>
          <w:p w14:paraId="4BB77C5E" w14:textId="313AFE9C"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480KHz SSB for </w:t>
            </w:r>
            <w:r w:rsidR="003E1256" w:rsidRPr="003E1256">
              <w:rPr>
                <w:rFonts w:eastAsia="宋体" w:cs="Arial"/>
                <w:strike/>
                <w:color w:val="FF0000"/>
                <w:sz w:val="18"/>
                <w:szCs w:val="18"/>
                <w:lang w:eastAsia="zh-CN"/>
              </w:rPr>
              <w:t>SA/DC</w:t>
            </w:r>
            <w:r w:rsidR="003E1256" w:rsidRPr="003E1256">
              <w:rPr>
                <w:rFonts w:eastAsia="宋体" w:cs="Arial"/>
                <w:color w:val="FF0000"/>
                <w:sz w:val="18"/>
                <w:szCs w:val="18"/>
                <w:lang w:eastAsia="zh-CN"/>
              </w:rPr>
              <w:t xml:space="preserve"> initial access</w:t>
            </w:r>
            <w:r w:rsidRPr="003E1256">
              <w:rPr>
                <w:rFonts w:cs="Arial"/>
                <w:color w:val="000000"/>
                <w:sz w:val="18"/>
                <w:szCs w:val="18"/>
              </w:rPr>
              <w:t xml:space="preserve"> in FR2-2</w:t>
            </w:r>
          </w:p>
        </w:tc>
        <w:tc>
          <w:tcPr>
            <w:tcW w:w="0" w:type="auto"/>
            <w:shd w:val="clear" w:color="auto" w:fill="auto"/>
          </w:tcPr>
          <w:p w14:paraId="592AF3E5" w14:textId="434E09E7" w:rsidR="00FF3205" w:rsidRDefault="00FF3205" w:rsidP="00FF3205">
            <w:pPr>
              <w:pStyle w:val="TAL"/>
              <w:rPr>
                <w:rFonts w:cs="Arial"/>
                <w:color w:val="000000"/>
                <w:szCs w:val="18"/>
              </w:rPr>
            </w:pPr>
            <w:r w:rsidRPr="003E1256">
              <w:rPr>
                <w:rFonts w:cs="Arial"/>
                <w:strike/>
                <w:color w:val="FF0000"/>
                <w:szCs w:val="18"/>
              </w:rPr>
              <w:t>24-1</w:t>
            </w:r>
            <w:r>
              <w:rPr>
                <w:rFonts w:cs="Arial"/>
                <w:strike/>
                <w:color w:val="FF0000"/>
                <w:szCs w:val="18"/>
              </w:rPr>
              <w:t>[</w:t>
            </w:r>
            <w:r>
              <w:rPr>
                <w:rFonts w:cs="Arial"/>
                <w:color w:val="000000"/>
                <w:szCs w:val="18"/>
              </w:rPr>
              <w:t>, 24-</w:t>
            </w:r>
            <w:r w:rsidRPr="003E1256">
              <w:rPr>
                <w:rFonts w:cs="Arial"/>
                <w:color w:val="000000" w:themeColor="text1"/>
                <w:szCs w:val="18"/>
              </w:rPr>
              <w:t>2</w:t>
            </w:r>
            <w:r>
              <w:rPr>
                <w:rFonts w:cs="Arial"/>
                <w:color w:val="000000"/>
                <w:szCs w:val="18"/>
              </w:rPr>
              <w:t>, 24-4</w:t>
            </w:r>
            <w:r w:rsidR="003E1256">
              <w:rPr>
                <w:rFonts w:cs="Arial"/>
                <w:color w:val="FF0000"/>
                <w:szCs w:val="18"/>
              </w:rPr>
              <w:t>, 24-4a</w:t>
            </w:r>
            <w:r>
              <w:rPr>
                <w:rFonts w:cs="Arial"/>
                <w:strike/>
                <w:color w:val="FF0000"/>
                <w:szCs w:val="18"/>
              </w:rPr>
              <w:t>]</w:t>
            </w:r>
          </w:p>
        </w:tc>
        <w:tc>
          <w:tcPr>
            <w:tcW w:w="0" w:type="auto"/>
            <w:shd w:val="clear" w:color="auto" w:fill="auto"/>
          </w:tcPr>
          <w:p w14:paraId="5FDB788C" w14:textId="77777777" w:rsidR="00FF3205" w:rsidRDefault="00FF3205" w:rsidP="00FF3205">
            <w:pPr>
              <w:pStyle w:val="TAL"/>
              <w:rPr>
                <w:rFonts w:eastAsia="宋体" w:cs="Arial"/>
                <w:color w:val="000000"/>
                <w:szCs w:val="18"/>
                <w:lang w:eastAsia="zh-CN"/>
              </w:rPr>
            </w:pPr>
            <w:r>
              <w:rPr>
                <w:rFonts w:eastAsia="宋体" w:cs="Arial"/>
                <w:strike/>
                <w:color w:val="FF0000"/>
                <w:szCs w:val="18"/>
                <w:lang w:eastAsia="zh-CN"/>
              </w:rPr>
              <w:t xml:space="preserve">FFS </w:t>
            </w:r>
            <w:r>
              <w:rPr>
                <w:rFonts w:eastAsia="宋体" w:cs="Arial"/>
                <w:color w:val="FF0000"/>
                <w:szCs w:val="18"/>
                <w:lang w:eastAsia="zh-CN"/>
              </w:rPr>
              <w:t>N/A</w:t>
            </w:r>
          </w:p>
        </w:tc>
        <w:tc>
          <w:tcPr>
            <w:tcW w:w="0" w:type="auto"/>
            <w:shd w:val="clear" w:color="auto" w:fill="auto"/>
          </w:tcPr>
          <w:p w14:paraId="01AC8355"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236F9A4" w14:textId="77777777" w:rsidR="00FF3205" w:rsidRDefault="00FF3205" w:rsidP="00FF3205">
            <w:pPr>
              <w:pStyle w:val="TAL"/>
              <w:rPr>
                <w:rFonts w:eastAsia="宋体" w:cs="Arial"/>
                <w:color w:val="000000"/>
                <w:szCs w:val="18"/>
                <w:lang w:eastAsia="zh-CN"/>
              </w:rPr>
            </w:pPr>
            <w:r>
              <w:rPr>
                <w:rFonts w:eastAsia="宋体" w:cs="Arial"/>
                <w:color w:val="FF0000"/>
                <w:szCs w:val="18"/>
                <w:lang w:eastAsia="zh-CN"/>
              </w:rPr>
              <w:t>480KHz SSB for initial access in FR2-2 is not supported</w:t>
            </w:r>
          </w:p>
        </w:tc>
        <w:tc>
          <w:tcPr>
            <w:tcW w:w="0" w:type="auto"/>
            <w:shd w:val="clear" w:color="auto" w:fill="auto"/>
          </w:tcPr>
          <w:p w14:paraId="2213F767" w14:textId="77777777" w:rsidR="00FF3205" w:rsidRDefault="00FF3205" w:rsidP="00FF3205">
            <w:pPr>
              <w:pStyle w:val="TAL"/>
              <w:rPr>
                <w:rFonts w:cs="Arial"/>
                <w:color w:val="000000"/>
                <w:szCs w:val="18"/>
              </w:rPr>
            </w:pPr>
            <w:r>
              <w:rPr>
                <w:rFonts w:cs="Arial"/>
                <w:strike/>
                <w:color w:val="FF0000"/>
                <w:szCs w:val="18"/>
              </w:rPr>
              <w:t xml:space="preserve">[per </w:t>
            </w:r>
            <w:proofErr w:type="gramStart"/>
            <w:r>
              <w:rPr>
                <w:rFonts w:cs="Arial"/>
                <w:strike/>
                <w:color w:val="FF0000"/>
                <w:szCs w:val="18"/>
              </w:rPr>
              <w:t>UE][</w:t>
            </w:r>
            <w:proofErr w:type="gramEnd"/>
            <w:r>
              <w:rPr>
                <w:rFonts w:cs="Arial"/>
                <w:color w:val="000000"/>
                <w:szCs w:val="18"/>
              </w:rPr>
              <w:t>per band</w:t>
            </w:r>
            <w:r>
              <w:rPr>
                <w:rFonts w:cs="Arial"/>
                <w:strike/>
                <w:color w:val="FF0000"/>
                <w:szCs w:val="18"/>
              </w:rPr>
              <w:t>]</w:t>
            </w:r>
          </w:p>
        </w:tc>
        <w:tc>
          <w:tcPr>
            <w:tcW w:w="0" w:type="auto"/>
            <w:shd w:val="clear" w:color="auto" w:fill="auto"/>
          </w:tcPr>
          <w:p w14:paraId="7306E755"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AE59B91"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58DF4E7"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1F8F2B3"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36837A05"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6CECE61C" w14:textId="77777777" w:rsidR="00FF3205" w:rsidRDefault="00FF3205" w:rsidP="00FF3205">
            <w:pPr>
              <w:pStyle w:val="TAL"/>
              <w:rPr>
                <w:rFonts w:cs="Arial"/>
                <w:color w:val="000000"/>
                <w:szCs w:val="18"/>
              </w:rPr>
            </w:pPr>
          </w:p>
        </w:tc>
      </w:tr>
    </w:tbl>
    <w:p w14:paraId="7FD1FFDE" w14:textId="77777777" w:rsidR="00FF3205" w:rsidRDefault="00FF3205" w:rsidP="00FF3205">
      <w:pPr>
        <w:pStyle w:val="maintext"/>
        <w:ind w:firstLineChars="90" w:firstLine="180"/>
        <w:rPr>
          <w:rFonts w:ascii="Calibri" w:hAnsi="Calibri" w:cs="Arial"/>
          <w:b/>
        </w:rPr>
      </w:pPr>
    </w:p>
    <w:p w14:paraId="3651E6E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543D42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1309B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67E83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091A0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78E67A" w14:textId="7F2AAB22" w:rsidR="009E2EC7" w:rsidRPr="003E1256" w:rsidRDefault="009E2EC7" w:rsidP="009E2EC7">
            <w:pPr>
              <w:rPr>
                <w:rFonts w:ascii="Calibri" w:eastAsia="MS Mincho" w:hAnsi="Calibri" w:cs="Calibri"/>
              </w:rPr>
            </w:pPr>
            <w:r>
              <w:rPr>
                <w:rStyle w:val="normaltextrun"/>
                <w:rFonts w:eastAsia="宋体"/>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390FA5" w14:textId="22F44412" w:rsidR="009E2EC7" w:rsidRPr="003E1256" w:rsidRDefault="009E2EC7" w:rsidP="009E2EC7">
            <w:pPr>
              <w:rPr>
                <w:rFonts w:ascii="Calibri" w:eastAsia="MS Mincho" w:hAnsi="Calibri" w:cs="Calibri"/>
              </w:rPr>
            </w:pPr>
            <w:r>
              <w:rPr>
                <w:rFonts w:eastAsia="宋体"/>
                <w:lang w:eastAsia="zh-CN"/>
              </w:rPr>
              <w:t>Ok with the suggestions.</w:t>
            </w:r>
          </w:p>
        </w:tc>
      </w:tr>
      <w:tr w:rsidR="00946ACC" w:rsidRPr="003E1256" w14:paraId="0EC162D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D740D2" w14:textId="32CABDB0" w:rsidR="00946ACC" w:rsidRDefault="00946ACC" w:rsidP="00946ACC">
            <w:pPr>
              <w:rPr>
                <w:rStyle w:val="normaltextrun"/>
                <w:rFonts w:eastAsia="宋体"/>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DE85D7" w14:textId="59E8BCDF" w:rsidR="00946ACC" w:rsidRDefault="00946ACC" w:rsidP="00946ACC">
            <w:pPr>
              <w:rPr>
                <w:rFonts w:eastAsia="宋体"/>
                <w:lang w:eastAsia="zh-CN"/>
              </w:rPr>
            </w:pPr>
            <w:r>
              <w:rPr>
                <w:rFonts w:eastAsia="Malgun Gothic"/>
                <w:lang w:eastAsia="ko-KR"/>
              </w:rPr>
              <w:t>We are OK with the proposal.</w:t>
            </w:r>
          </w:p>
        </w:tc>
      </w:tr>
      <w:tr w:rsidR="00E15786" w:rsidRPr="003E1256" w14:paraId="11A453D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E97DE0" w14:textId="4D968B28" w:rsidR="00E15786" w:rsidRDefault="00E15786" w:rsidP="00E1578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A8EC18F" w14:textId="23655D11" w:rsidR="00E15786" w:rsidRDefault="00E15786" w:rsidP="00E15786">
            <w:pPr>
              <w:rPr>
                <w:rFonts w:eastAsia="Malgun Gothic"/>
                <w:lang w:eastAsia="ko-KR"/>
              </w:rPr>
            </w:pPr>
            <w:r>
              <w:rPr>
                <w:rFonts w:eastAsia="Malgun Gothic"/>
                <w:lang w:eastAsia="ko-KR"/>
              </w:rPr>
              <w:t>Support the proposal</w:t>
            </w:r>
          </w:p>
        </w:tc>
      </w:tr>
      <w:tr w:rsidR="00DF6B82" w:rsidRPr="003E1256" w14:paraId="21086E6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39E0914" w14:textId="553097CE" w:rsidR="00DF6B82" w:rsidRPr="00DF6B82" w:rsidRDefault="00DF6B82" w:rsidP="00E15786">
            <w:pPr>
              <w:rPr>
                <w:rStyle w:val="normaltextrun"/>
                <w:rFonts w:eastAsia="等线"/>
                <w:lang w:eastAsia="zh-CN"/>
              </w:rPr>
            </w:pPr>
            <w:r>
              <w:rPr>
                <w:rStyle w:val="normaltextrun"/>
                <w:rFonts w:eastAsia="等线"/>
                <w:lang w:eastAsia="zh-CN"/>
              </w:rPr>
              <w:t>vivo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0CF053C" w14:textId="3ADB8CA7" w:rsidR="00DF6B82" w:rsidRPr="00DF6B82" w:rsidRDefault="00DF6B82" w:rsidP="00E15786">
            <w:pPr>
              <w:rPr>
                <w:rFonts w:eastAsia="等线"/>
                <w:lang w:eastAsia="zh-CN"/>
              </w:rPr>
            </w:pPr>
            <w:r>
              <w:rPr>
                <w:rFonts w:eastAsia="等线" w:hint="eastAsia"/>
                <w:lang w:eastAsia="zh-CN"/>
              </w:rPr>
              <w:t>S</w:t>
            </w:r>
            <w:r>
              <w:rPr>
                <w:rFonts w:eastAsia="等线"/>
                <w:lang w:eastAsia="zh-CN"/>
              </w:rPr>
              <w:t>upport the proposal</w:t>
            </w:r>
          </w:p>
        </w:tc>
      </w:tr>
      <w:tr w:rsidR="00D65F10" w:rsidRPr="003E1256" w14:paraId="12BEDC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217AB" w14:textId="0A64E8FF" w:rsidR="00D65F10" w:rsidRDefault="00D65F10" w:rsidP="00D65F10">
            <w:pPr>
              <w:rPr>
                <w:rStyle w:val="normaltextrun"/>
                <w:rFonts w:eastAsia="等线"/>
                <w:lang w:eastAsia="zh-CN"/>
              </w:rPr>
            </w:pPr>
            <w:r>
              <w:rPr>
                <w:rStyle w:val="normaltextrun"/>
                <w:rFonts w:eastAsia="宋体"/>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62CF7E" w14:textId="0F8A71D2" w:rsidR="00D65F10" w:rsidRDefault="00D65F10" w:rsidP="00D65F10">
            <w:pPr>
              <w:rPr>
                <w:rFonts w:eastAsia="等线"/>
                <w:lang w:eastAsia="zh-CN"/>
              </w:rPr>
            </w:pPr>
            <w:r>
              <w:rPr>
                <w:rFonts w:eastAsia="宋体"/>
                <w:lang w:eastAsia="zh-CN"/>
              </w:rPr>
              <w:t xml:space="preserve">OK. </w:t>
            </w:r>
          </w:p>
        </w:tc>
      </w:tr>
      <w:tr w:rsidR="004A7572" w:rsidRPr="003E1256" w14:paraId="6DA730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A08BF9F" w14:textId="15F28E58" w:rsidR="004A7572" w:rsidRDefault="004A7572" w:rsidP="004A7572">
            <w:pPr>
              <w:rPr>
                <w:rStyle w:val="normaltextrun"/>
                <w:rFonts w:eastAsia="宋体"/>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AC00CA" w14:textId="154B836A" w:rsidR="004A7572" w:rsidRDefault="004A7572" w:rsidP="004A7572">
            <w:pPr>
              <w:rPr>
                <w:rFonts w:eastAsia="宋体"/>
                <w:lang w:eastAsia="zh-CN"/>
              </w:rPr>
            </w:pPr>
            <w:r>
              <w:rPr>
                <w:rFonts w:eastAsiaTheme="minorEastAsia"/>
                <w:lang w:eastAsia="ja-JP"/>
              </w:rPr>
              <w:t xml:space="preserve">Support the proposal. </w:t>
            </w:r>
          </w:p>
        </w:tc>
      </w:tr>
      <w:tr w:rsidR="001673E5" w:rsidRPr="003E1256" w14:paraId="5AB275E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5E813" w14:textId="0E5606D7"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E451139" w14:textId="15511324" w:rsidR="001673E5" w:rsidRDefault="001673E5" w:rsidP="004A7572">
            <w:pPr>
              <w:rPr>
                <w:rFonts w:eastAsiaTheme="minorEastAsia"/>
                <w:lang w:eastAsia="ja-JP"/>
              </w:rPr>
            </w:pPr>
            <w:r>
              <w:rPr>
                <w:rFonts w:eastAsia="Malgun Gothic"/>
                <w:lang w:eastAsia="ko-KR"/>
              </w:rPr>
              <w:t>Support the proposal</w:t>
            </w:r>
          </w:p>
        </w:tc>
      </w:tr>
      <w:tr w:rsidR="004524D0" w:rsidRPr="003E1256" w14:paraId="5EDA6D2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4ED3BCD" w14:textId="7C99D7EA" w:rsidR="004524D0" w:rsidRDefault="004524D0"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1C2593" w14:textId="34FD240B" w:rsidR="004524D0" w:rsidRDefault="004524D0" w:rsidP="004A7572">
            <w:pPr>
              <w:rPr>
                <w:rFonts w:eastAsia="Malgun Gothic"/>
                <w:lang w:eastAsia="ko-KR"/>
              </w:rPr>
            </w:pPr>
            <w:r>
              <w:rPr>
                <w:rFonts w:eastAsia="Malgun Gothic"/>
                <w:lang w:eastAsia="ko-KR"/>
              </w:rPr>
              <w:t>Support the proposal</w:t>
            </w:r>
          </w:p>
        </w:tc>
      </w:tr>
    </w:tbl>
    <w:p w14:paraId="0E142CFE" w14:textId="77777777" w:rsidR="00FF3205" w:rsidRDefault="00FF3205" w:rsidP="00FF3205">
      <w:pPr>
        <w:pStyle w:val="maintext"/>
        <w:ind w:firstLineChars="90" w:firstLine="180"/>
        <w:rPr>
          <w:rFonts w:ascii="Calibri" w:hAnsi="Calibri" w:cs="Arial"/>
          <w:color w:val="000000"/>
        </w:rPr>
      </w:pPr>
    </w:p>
    <w:p w14:paraId="370ED1B2" w14:textId="6ABB411C" w:rsidR="00FF3205" w:rsidRDefault="00FF3205" w:rsidP="00FF3205">
      <w:pPr>
        <w:pStyle w:val="1"/>
        <w:numPr>
          <w:ilvl w:val="1"/>
          <w:numId w:val="10"/>
        </w:numPr>
        <w:jc w:val="both"/>
        <w:rPr>
          <w:color w:val="000000"/>
        </w:rPr>
      </w:pPr>
      <w:r>
        <w:rPr>
          <w:color w:val="000000"/>
        </w:rPr>
        <w:t xml:space="preserve">Issue </w:t>
      </w:r>
      <w:r w:rsidR="00030B3E">
        <w:rPr>
          <w:color w:val="000000"/>
        </w:rPr>
        <w:t>8</w:t>
      </w:r>
      <w:r>
        <w:rPr>
          <w:color w:val="000000"/>
        </w:rPr>
        <w:t>: FG 24-4</w:t>
      </w:r>
    </w:p>
    <w:p w14:paraId="6F19EB66" w14:textId="77777777" w:rsidR="00FF3205" w:rsidRDefault="00FF3205" w:rsidP="00FF3205">
      <w:pPr>
        <w:pStyle w:val="maintext"/>
        <w:ind w:firstLineChars="90" w:firstLine="180"/>
        <w:rPr>
          <w:rFonts w:ascii="Calibri" w:hAnsi="Calibri" w:cs="Arial"/>
        </w:rPr>
      </w:pPr>
    </w:p>
    <w:p w14:paraId="506892FA" w14:textId="77777777" w:rsidR="00FF3205" w:rsidRDefault="00FF3205" w:rsidP="00FF3205">
      <w:pPr>
        <w:pStyle w:val="maintext"/>
        <w:ind w:firstLineChars="90" w:firstLine="180"/>
        <w:rPr>
          <w:rFonts w:ascii="Calibri" w:hAnsi="Calibri" w:cs="Arial"/>
          <w:b/>
        </w:rPr>
      </w:pPr>
      <w:bookmarkStart w:id="279" w:name="_Hlk9340886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534"/>
        <w:gridCol w:w="1770"/>
        <w:gridCol w:w="9354"/>
        <w:gridCol w:w="534"/>
        <w:gridCol w:w="527"/>
        <w:gridCol w:w="517"/>
        <w:gridCol w:w="2225"/>
        <w:gridCol w:w="1182"/>
        <w:gridCol w:w="517"/>
        <w:gridCol w:w="517"/>
        <w:gridCol w:w="517"/>
        <w:gridCol w:w="222"/>
        <w:gridCol w:w="2039"/>
      </w:tblGrid>
      <w:tr w:rsidR="00FF3205" w14:paraId="3FB52D24" w14:textId="77777777" w:rsidTr="00FF3205">
        <w:tc>
          <w:tcPr>
            <w:tcW w:w="0" w:type="auto"/>
            <w:shd w:val="clear" w:color="auto" w:fill="auto"/>
          </w:tcPr>
          <w:p w14:paraId="56DB6273"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95CC99E" w14:textId="77777777" w:rsidR="00FF3205" w:rsidRDefault="00FF3205" w:rsidP="00FF3205">
            <w:pPr>
              <w:pStyle w:val="TAL"/>
              <w:rPr>
                <w:rFonts w:cs="Arial"/>
                <w:color w:val="000000"/>
                <w:szCs w:val="18"/>
              </w:rPr>
            </w:pPr>
            <w:r>
              <w:rPr>
                <w:rFonts w:cs="Arial"/>
                <w:color w:val="000000"/>
                <w:szCs w:val="18"/>
              </w:rPr>
              <w:t>24-4</w:t>
            </w:r>
          </w:p>
        </w:tc>
        <w:tc>
          <w:tcPr>
            <w:tcW w:w="0" w:type="auto"/>
            <w:shd w:val="clear" w:color="auto" w:fill="auto"/>
          </w:tcPr>
          <w:p w14:paraId="37AF8532" w14:textId="77777777" w:rsidR="00FF3205" w:rsidRDefault="00FF3205" w:rsidP="00FF3205">
            <w:pPr>
              <w:pStyle w:val="TAL"/>
              <w:rPr>
                <w:rFonts w:eastAsia="宋体" w:cs="Arial"/>
                <w:color w:val="000000"/>
                <w:szCs w:val="18"/>
                <w:lang w:eastAsia="zh-CN"/>
              </w:rPr>
            </w:pPr>
            <w:r>
              <w:rPr>
                <w:rFonts w:eastAsia="宋体" w:cs="Arial"/>
                <w:color w:val="000000"/>
                <w:szCs w:val="18"/>
                <w:lang w:eastAsia="zh-CN"/>
              </w:rPr>
              <w:t>480KHz SCS support for DL</w:t>
            </w:r>
          </w:p>
        </w:tc>
        <w:tc>
          <w:tcPr>
            <w:tcW w:w="0" w:type="auto"/>
            <w:shd w:val="clear" w:color="auto" w:fill="auto"/>
          </w:tcPr>
          <w:p w14:paraId="63959DF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7DDAD00B" w14:textId="065ED124"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w:t>
            </w:r>
            <w:proofErr w:type="spellStart"/>
            <w:proofErr w:type="gramStart"/>
            <w:r>
              <w:rPr>
                <w:rFonts w:cs="Arial"/>
                <w:color w:val="FF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proofErr w:type="spellEnd"/>
            <w:proofErr w:type="gramEnd"/>
            <w:r>
              <w:rPr>
                <w:rFonts w:cs="Arial"/>
                <w:color w:val="FF0000"/>
                <w:sz w:val="18"/>
                <w:szCs w:val="18"/>
              </w:rPr>
              <w:t>) = (4,1)</w:t>
            </w:r>
          </w:p>
          <w:p w14:paraId="3F1B04AF"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p w14:paraId="024D2ACC" w14:textId="72E11D41"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4. Within the Ys = 1 slot, monitoring of type 1 CSS with dedicated RRC configuration, type 3 CSS, and UE-SS according to FG 3-5b with set2 = (4, 3) and (7, 3) symbols</w:t>
            </w:r>
          </w:p>
          <w:p w14:paraId="656F82F0" w14:textId="5A55154B"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5. Processing one unicast DCI scheduling DL and one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FDD (This supersedes corresponding component of FG 3-5b)</w:t>
            </w:r>
          </w:p>
          <w:p w14:paraId="4E6C2DBB" w14:textId="6F8E89E5" w:rsidR="001764E2" w:rsidRDefault="00FA5A56" w:rsidP="00FA5A56">
            <w:pPr>
              <w:autoSpaceDE w:val="0"/>
              <w:autoSpaceDN w:val="0"/>
              <w:adjustRightInd w:val="0"/>
              <w:snapToGrid w:val="0"/>
              <w:contextualSpacing/>
              <w:rPr>
                <w:rFonts w:cs="Arial"/>
                <w:color w:val="000000"/>
                <w:sz w:val="18"/>
                <w:szCs w:val="18"/>
              </w:rPr>
            </w:pPr>
            <w:r w:rsidRPr="00FA5A56">
              <w:rPr>
                <w:rFonts w:cs="Arial"/>
                <w:color w:val="FF0000"/>
                <w:sz w:val="18"/>
                <w:szCs w:val="18"/>
              </w:rPr>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Component 6 of FG 3-5</w:t>
            </w:r>
            <w:proofErr w:type="gramStart"/>
            <w:r w:rsidRPr="00FA5A56">
              <w:rPr>
                <w:rFonts w:cs="Arial"/>
                <w:color w:val="FF0000"/>
                <w:sz w:val="18"/>
                <w:szCs w:val="18"/>
              </w:rPr>
              <w:t xml:space="preserve">b)   </w:t>
            </w:r>
            <w:proofErr w:type="gramEnd"/>
          </w:p>
        </w:tc>
        <w:tc>
          <w:tcPr>
            <w:tcW w:w="0" w:type="auto"/>
            <w:shd w:val="clear" w:color="auto" w:fill="auto"/>
          </w:tcPr>
          <w:p w14:paraId="272342F7" w14:textId="5A15EC4B"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0ECCC404" w14:textId="77777777" w:rsidR="00FF3205" w:rsidRDefault="00FF3205" w:rsidP="00FF3205">
            <w:pPr>
              <w:pStyle w:val="TAL"/>
              <w:rPr>
                <w:rFonts w:eastAsia="宋体" w:cs="Arial"/>
                <w:color w:val="000000"/>
                <w:szCs w:val="18"/>
                <w:lang w:eastAsia="zh-CN"/>
              </w:rPr>
            </w:pPr>
            <w:r>
              <w:rPr>
                <w:rFonts w:cs="Arial"/>
                <w:color w:val="000000"/>
                <w:szCs w:val="18"/>
              </w:rPr>
              <w:t>Yes</w:t>
            </w:r>
          </w:p>
        </w:tc>
        <w:tc>
          <w:tcPr>
            <w:tcW w:w="0" w:type="auto"/>
            <w:shd w:val="clear" w:color="auto" w:fill="auto"/>
          </w:tcPr>
          <w:p w14:paraId="60888F77"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1F4A30A" w14:textId="77777777" w:rsidR="00FF3205" w:rsidRDefault="00FF3205" w:rsidP="00FF3205">
            <w:pPr>
              <w:pStyle w:val="TAL"/>
              <w:rPr>
                <w:rFonts w:eastAsia="宋体" w:cs="Arial"/>
                <w:color w:val="FF0000"/>
                <w:szCs w:val="18"/>
                <w:lang w:eastAsia="zh-CN"/>
              </w:rPr>
            </w:pPr>
            <w:r>
              <w:rPr>
                <w:rFonts w:eastAsia="宋体" w:cs="Arial"/>
                <w:color w:val="FF0000"/>
                <w:szCs w:val="18"/>
                <w:lang w:eastAsia="zh-CN"/>
              </w:rPr>
              <w:t>480KHz SCS for DL is not supported</w:t>
            </w:r>
          </w:p>
        </w:tc>
        <w:tc>
          <w:tcPr>
            <w:tcW w:w="0" w:type="auto"/>
            <w:shd w:val="clear" w:color="auto" w:fill="auto"/>
          </w:tcPr>
          <w:p w14:paraId="511FBC87"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499077A9"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64B6875"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5F33714"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E94EDA7" w14:textId="77777777" w:rsidR="00FF3205" w:rsidRDefault="00FF3205" w:rsidP="00FF3205">
            <w:pPr>
              <w:pStyle w:val="TAL"/>
              <w:rPr>
                <w:rFonts w:cs="Arial"/>
                <w:color w:val="000000"/>
                <w:szCs w:val="18"/>
              </w:rPr>
            </w:pPr>
          </w:p>
        </w:tc>
        <w:tc>
          <w:tcPr>
            <w:tcW w:w="0" w:type="auto"/>
            <w:shd w:val="clear" w:color="auto" w:fill="auto"/>
          </w:tcPr>
          <w:p w14:paraId="626E1561" w14:textId="77777777" w:rsidR="00FF3205" w:rsidRDefault="00FF3205" w:rsidP="00FF3205">
            <w:pPr>
              <w:pStyle w:val="TAL"/>
              <w:rPr>
                <w:rFonts w:cs="Arial"/>
                <w:color w:val="000000"/>
                <w:szCs w:val="18"/>
              </w:rPr>
            </w:pPr>
            <w:r>
              <w:rPr>
                <w:rFonts w:cs="Arial"/>
                <w:color w:val="000000"/>
                <w:szCs w:val="18"/>
              </w:rPr>
              <w:t>Optional with capability signalling</w:t>
            </w:r>
          </w:p>
          <w:p w14:paraId="343711DD" w14:textId="77777777" w:rsidR="00FF3205" w:rsidRDefault="00FF3205" w:rsidP="00FF3205">
            <w:pPr>
              <w:pStyle w:val="TAL"/>
              <w:rPr>
                <w:rFonts w:cs="Arial"/>
                <w:color w:val="000000"/>
                <w:szCs w:val="18"/>
              </w:rPr>
            </w:pPr>
          </w:p>
        </w:tc>
      </w:tr>
    </w:tbl>
    <w:p w14:paraId="2491A076" w14:textId="77777777" w:rsidR="00FF3205" w:rsidRDefault="00FF3205" w:rsidP="00FF3205">
      <w:pPr>
        <w:pStyle w:val="maintext"/>
        <w:ind w:firstLineChars="90" w:firstLine="180"/>
        <w:rPr>
          <w:rFonts w:ascii="Calibri" w:hAnsi="Calibri" w:cs="Arial"/>
          <w:b/>
        </w:rPr>
      </w:pPr>
    </w:p>
    <w:bookmarkEnd w:id="279"/>
    <w:p w14:paraId="01C5954E"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DD0E19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FD7AE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61824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FA5A56" w14:paraId="0CA6F7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9E02713" w14:textId="673B5E94" w:rsidR="00FF3205" w:rsidRPr="00946ACC" w:rsidRDefault="00946ACC" w:rsidP="00FA5A56">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1AC041" w14:textId="4C9D0ACF" w:rsidR="00FF3205" w:rsidRDefault="00946ACC" w:rsidP="00FA5A56">
            <w:pPr>
              <w:rPr>
                <w:rFonts w:ascii="Calibri" w:eastAsia="Malgun Gothic" w:hAnsi="Calibri" w:cs="Calibri"/>
                <w:lang w:eastAsia="ko-KR"/>
              </w:rPr>
            </w:pPr>
            <w:r>
              <w:rPr>
                <w:rFonts w:ascii="Calibri" w:eastAsia="Malgun Gothic" w:hAnsi="Calibri" w:cs="Calibri" w:hint="eastAsia"/>
                <w:lang w:eastAsia="ko-KR"/>
              </w:rPr>
              <w:t>The compon</w:t>
            </w:r>
            <w:r>
              <w:rPr>
                <w:rFonts w:ascii="Calibri" w:eastAsia="Malgun Gothic" w:hAnsi="Calibri" w:cs="Calibri"/>
                <w:lang w:eastAsia="ko-KR"/>
              </w:rPr>
              <w:t>ent 6 can be revised as follows, since component 6 cannot be found in FG 3-5b:</w:t>
            </w:r>
          </w:p>
          <w:p w14:paraId="5786F0F4" w14:textId="77777777" w:rsidR="00946ACC" w:rsidRDefault="00946ACC" w:rsidP="00FA5A56">
            <w:pPr>
              <w:rPr>
                <w:rFonts w:ascii="Calibri" w:eastAsia="Malgun Gothic" w:hAnsi="Calibri" w:cs="Calibri"/>
                <w:lang w:eastAsia="ko-KR"/>
              </w:rPr>
            </w:pPr>
          </w:p>
          <w:p w14:paraId="3BF0DB56" w14:textId="36A0A9C0" w:rsidR="00946ACC" w:rsidRDefault="00946ACC" w:rsidP="00FA5A56">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w:t>
            </w:r>
            <w:ins w:id="280" w:author="Seonwook Kim" w:date="2022-01-19T08:03:00Z">
              <w:r>
                <w:rPr>
                  <w:rFonts w:cs="Arial"/>
                  <w:color w:val="FF0000"/>
                  <w:sz w:val="18"/>
                  <w:szCs w:val="18"/>
                </w:rPr>
                <w:t>corresponding c</w:t>
              </w:r>
            </w:ins>
            <w:del w:id="281"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82"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176EB1C8" w14:textId="6BA842E2" w:rsidR="00946ACC" w:rsidRPr="00946ACC" w:rsidRDefault="00946ACC" w:rsidP="00FA5A56">
            <w:pPr>
              <w:rPr>
                <w:rFonts w:ascii="Calibri" w:eastAsia="Malgun Gothic" w:hAnsi="Calibri" w:cs="Calibri"/>
                <w:lang w:eastAsia="ko-KR"/>
              </w:rPr>
            </w:pPr>
          </w:p>
        </w:tc>
      </w:tr>
      <w:tr w:rsidR="00E15786" w:rsidRPr="00FA5A56" w14:paraId="7CC8149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B2567A" w14:textId="5BC1AC5D" w:rsidR="00E15786" w:rsidRDefault="00E15786" w:rsidP="00E15786">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AC29B0" w14:textId="6E1190C7" w:rsidR="00E15786" w:rsidRDefault="00E15786" w:rsidP="00E15786">
            <w:pPr>
              <w:rPr>
                <w:rFonts w:ascii="Calibri" w:eastAsia="Malgun Gothic" w:hAnsi="Calibri" w:cs="Calibri"/>
                <w:lang w:eastAsia="ko-KR"/>
              </w:rPr>
            </w:pPr>
            <w:r>
              <w:rPr>
                <w:rFonts w:eastAsia="Malgun Gothic"/>
                <w:lang w:eastAsia="ko-KR"/>
              </w:rPr>
              <w:t>Support the proposal. LGE’s update is good for us</w:t>
            </w:r>
          </w:p>
        </w:tc>
      </w:tr>
      <w:tr w:rsidR="00485812" w:rsidRPr="00FA5A56" w14:paraId="28F8F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BDD7F5" w14:textId="652F01F2" w:rsidR="00485812" w:rsidRDefault="00485812" w:rsidP="00E15786">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942A43" w14:textId="473651B0" w:rsidR="00485812" w:rsidRDefault="00485812" w:rsidP="00E15786">
            <w:pPr>
              <w:rPr>
                <w:rFonts w:eastAsia="宋体"/>
              </w:rPr>
            </w:pPr>
            <w:r>
              <w:rPr>
                <w:rFonts w:eastAsia="Malgun Gothic"/>
                <w:lang w:eastAsia="ko-KR"/>
              </w:rPr>
              <w:t xml:space="preserve">We are in general </w:t>
            </w:r>
            <w:r w:rsidR="00CD7C8D">
              <w:rPr>
                <w:rFonts w:eastAsia="Malgun Gothic"/>
                <w:lang w:eastAsia="ko-KR"/>
              </w:rPr>
              <w:t>OK with all</w:t>
            </w:r>
            <w:r w:rsidR="00F071A4">
              <w:rPr>
                <w:rFonts w:eastAsia="Malgun Gothic"/>
                <w:lang w:eastAsia="ko-KR"/>
              </w:rPr>
              <w:t xml:space="preserve"> updates from Moderator. For the </w:t>
            </w:r>
            <w:r w:rsidR="00617882">
              <w:rPr>
                <w:rFonts w:eastAsia="Malgun Gothic"/>
                <w:lang w:eastAsia="ko-KR"/>
              </w:rPr>
              <w:t>4</w:t>
            </w:r>
            <w:r w:rsidR="00617882" w:rsidRPr="00617882">
              <w:rPr>
                <w:rFonts w:eastAsia="Malgun Gothic"/>
                <w:vertAlign w:val="superscript"/>
                <w:lang w:eastAsia="ko-KR"/>
              </w:rPr>
              <w:t>th</w:t>
            </w:r>
            <w:r w:rsidR="00617882">
              <w:rPr>
                <w:rFonts w:eastAsia="Malgun Gothic"/>
                <w:lang w:eastAsia="ko-KR"/>
              </w:rPr>
              <w:t xml:space="preserve"> bullet, </w:t>
            </w:r>
            <w:r w:rsidR="00FB3E41">
              <w:rPr>
                <w:rFonts w:eastAsia="宋体"/>
              </w:rPr>
              <w:t xml:space="preserve">since it only captures behavior related to Group (1) SS, it sounds more complete to add </w:t>
            </w:r>
            <w:proofErr w:type="gramStart"/>
            <w:r w:rsidR="00FB3E41">
              <w:rPr>
                <w:rFonts w:eastAsia="宋体"/>
              </w:rPr>
              <w:t>a</w:t>
            </w:r>
            <w:proofErr w:type="gramEnd"/>
            <w:r w:rsidR="00FB3E41">
              <w:rPr>
                <w:rFonts w:eastAsia="宋体"/>
              </w:rPr>
              <w:t xml:space="preserve"> FFS for Group (2) SS as placeholder. The exact wording on Group (2) SS can be elaborated later. Further, the wording ‘</w:t>
            </w:r>
            <w:r w:rsidR="00FB3E41">
              <w:rPr>
                <w:rFonts w:eastAsia="MS Gothic" w:cs="Arial"/>
                <w:color w:val="0070C0"/>
                <w:sz w:val="18"/>
                <w:szCs w:val="18"/>
                <w:lang w:val="en-GB"/>
              </w:rPr>
              <w:t xml:space="preserve">according to FG 3-5b with </w:t>
            </w:r>
            <w:r w:rsidR="00FB3E41">
              <w:rPr>
                <w:rFonts w:eastAsia="MS Gothic" w:cs="Arial"/>
                <w:i/>
                <w:iCs/>
                <w:color w:val="0070C0"/>
                <w:sz w:val="18"/>
                <w:szCs w:val="18"/>
                <w:lang w:val="en-GB"/>
              </w:rPr>
              <w:t>set2</w:t>
            </w:r>
            <w:r w:rsidR="00FB3E41">
              <w:rPr>
                <w:rFonts w:eastAsia="MS Gothic" w:cs="Arial"/>
                <w:color w:val="0070C0"/>
                <w:sz w:val="18"/>
                <w:szCs w:val="18"/>
                <w:lang w:val="en-GB"/>
              </w:rPr>
              <w:t xml:space="preserve"> = (4, 3) and (7, 3) symbols</w:t>
            </w:r>
            <w:r w:rsidR="00FB3E41">
              <w:rPr>
                <w:rFonts w:eastAsia="宋体"/>
              </w:rPr>
              <w:t xml:space="preserve">’ should be revised since </w:t>
            </w:r>
            <w:r w:rsidR="000E446A">
              <w:rPr>
                <w:rFonts w:eastAsia="宋体"/>
              </w:rPr>
              <w:t>it is not exactly FG 3-5b</w:t>
            </w:r>
            <w:r w:rsidR="008A1051">
              <w:rPr>
                <w:rFonts w:eastAsia="宋体"/>
              </w:rPr>
              <w:t xml:space="preserve">. </w:t>
            </w:r>
            <w:r w:rsidR="00FF4D5E">
              <w:rPr>
                <w:rFonts w:eastAsia="宋体"/>
              </w:rPr>
              <w:t>The</w:t>
            </w:r>
            <w:r w:rsidR="00330AB1">
              <w:rPr>
                <w:rFonts w:eastAsia="宋体"/>
              </w:rPr>
              <w:t xml:space="preserve"> agreement from RAN1#107-e</w:t>
            </w:r>
            <w:r w:rsidR="00FF4D5E">
              <w:rPr>
                <w:rFonts w:eastAsia="宋体"/>
              </w:rPr>
              <w:t xml:space="preserve"> is to do modification based on existing FG 3-5b. That is, the definition of span is reused, however,</w:t>
            </w:r>
            <w:r w:rsidR="00330AB1">
              <w:rPr>
                <w:rFonts w:eastAsia="宋体"/>
              </w:rPr>
              <w:t xml:space="preserve"> there are </w:t>
            </w:r>
            <w:r w:rsidR="00FF4D5E">
              <w:rPr>
                <w:rFonts w:eastAsia="宋体"/>
              </w:rPr>
              <w:t xml:space="preserve">only </w:t>
            </w:r>
            <w:r w:rsidR="00330AB1">
              <w:rPr>
                <w:rFonts w:eastAsia="宋体"/>
              </w:rPr>
              <w:t>maximum two spans in the Y=1 slot</w:t>
            </w:r>
            <w:r w:rsidR="004A5040">
              <w:rPr>
                <w:rFonts w:eastAsia="宋体"/>
              </w:rPr>
              <w:t xml:space="preserve"> with </w:t>
            </w:r>
            <w:r w:rsidR="005575A7">
              <w:rPr>
                <w:rFonts w:eastAsia="宋体"/>
              </w:rPr>
              <w:t>a mini</w:t>
            </w:r>
            <w:r w:rsidR="00A7154E">
              <w:rPr>
                <w:rFonts w:eastAsia="宋体"/>
              </w:rPr>
              <w:t>mum gap of 4 symbols (</w:t>
            </w:r>
            <w:r w:rsidR="008B6070">
              <w:rPr>
                <w:rFonts w:eastAsia="宋体"/>
              </w:rPr>
              <w:t xml:space="preserve">consequence of </w:t>
            </w:r>
            <w:r w:rsidR="008B6070" w:rsidRPr="00827264">
              <w:rPr>
                <w:i/>
              </w:rPr>
              <w:t>set2</w:t>
            </w:r>
            <w:r w:rsidR="008B6070" w:rsidRPr="00827264">
              <w:t xml:space="preserve"> = (4, 3) and (7, 3)</w:t>
            </w:r>
            <w:r w:rsidR="00A7154E">
              <w:rPr>
                <w:rFonts w:eastAsia="宋体"/>
              </w:rPr>
              <w:t>)</w:t>
            </w:r>
          </w:p>
          <w:p w14:paraId="778F8FBA" w14:textId="77777777" w:rsidR="002F1E21" w:rsidRPr="00827264" w:rsidRDefault="002F1E21" w:rsidP="002F1E21">
            <w:pPr>
              <w:pStyle w:val="afe"/>
              <w:numPr>
                <w:ilvl w:val="1"/>
                <w:numId w:val="21"/>
              </w:numPr>
              <w:snapToGrid w:val="0"/>
              <w:spacing w:before="0" w:after="0" w:line="259" w:lineRule="auto"/>
              <w:contextualSpacing w:val="0"/>
              <w:jc w:val="left"/>
            </w:pPr>
            <w:r w:rsidRPr="00827264">
              <w:t xml:space="preserve">For 480 kHz SCS For Y=1: FG3-5b with </w:t>
            </w:r>
            <w:r w:rsidRPr="00827264">
              <w:rPr>
                <w:i/>
              </w:rPr>
              <w:t>set2</w:t>
            </w:r>
            <w:r w:rsidRPr="00827264">
              <w:t xml:space="preserve"> = (4, 3) and (7, 3) with a modification with maximum two monitoring spans in a slot</w:t>
            </w:r>
          </w:p>
          <w:p w14:paraId="5989BBB2" w14:textId="77777777" w:rsidR="002F1E21" w:rsidRPr="00827264" w:rsidRDefault="002F1E21" w:rsidP="002F1E21">
            <w:pPr>
              <w:pStyle w:val="afe"/>
              <w:numPr>
                <w:ilvl w:val="2"/>
                <w:numId w:val="21"/>
              </w:numPr>
              <w:snapToGrid w:val="0"/>
              <w:spacing w:before="0" w:after="0" w:line="259" w:lineRule="auto"/>
              <w:contextualSpacing w:val="0"/>
              <w:jc w:val="left"/>
            </w:pPr>
            <w:r w:rsidRPr="00827264">
              <w:t>[FL Note: The first number is the minimum gap in symbols between the start of two spans, the second number is the span duration in symbols (cf. TS 38.822)]</w:t>
            </w:r>
          </w:p>
          <w:p w14:paraId="55980082" w14:textId="1E67516D" w:rsidR="008A1051" w:rsidRPr="001673E5" w:rsidRDefault="002B6820" w:rsidP="001673E5">
            <w:pPr>
              <w:pStyle w:val="afe"/>
              <w:numPr>
                <w:ilvl w:val="0"/>
                <w:numId w:val="58"/>
              </w:numPr>
              <w:autoSpaceDE w:val="0"/>
              <w:autoSpaceDN w:val="0"/>
              <w:adjustRightInd w:val="0"/>
              <w:snapToGrid w:val="0"/>
              <w:rPr>
                <w:rFonts w:cs="Arial"/>
                <w:color w:val="FF0000"/>
                <w:sz w:val="18"/>
                <w:szCs w:val="18"/>
              </w:rPr>
            </w:pPr>
            <w:r w:rsidRPr="001673E5">
              <w:rPr>
                <w:rFonts w:cs="Arial"/>
                <w:color w:val="FF0000"/>
                <w:sz w:val="18"/>
                <w:szCs w:val="18"/>
              </w:rPr>
              <w:t xml:space="preserve">Within the Ys = 1 slot, monitoring of type 1 CSS with dedicated RRC configuration, type 3 CSS, and UE-SS </w:t>
            </w:r>
            <w:r w:rsidRPr="001673E5">
              <w:rPr>
                <w:rFonts w:cs="Arial"/>
                <w:color w:val="FF0000"/>
                <w:sz w:val="18"/>
                <w:szCs w:val="18"/>
                <w:highlight w:val="yellow"/>
              </w:rPr>
              <w:t>according to FG 3-5b with set2 = (4, 3) and (7, 3) symbols</w:t>
            </w:r>
            <w:r w:rsidRPr="001673E5">
              <w:rPr>
                <w:rFonts w:cs="Arial"/>
                <w:color w:val="FF0000"/>
                <w:sz w:val="18"/>
                <w:szCs w:val="18"/>
              </w:rPr>
              <w:t xml:space="preserve">. </w:t>
            </w:r>
          </w:p>
          <w:p w14:paraId="732647BE" w14:textId="2407AD81" w:rsidR="002B6820" w:rsidRPr="00FA5A56" w:rsidRDefault="002B6820" w:rsidP="008A1051">
            <w:pPr>
              <w:pStyle w:val="afe"/>
              <w:numPr>
                <w:ilvl w:val="0"/>
                <w:numId w:val="72"/>
              </w:numPr>
              <w:autoSpaceDE w:val="0"/>
              <w:autoSpaceDN w:val="0"/>
              <w:adjustRightInd w:val="0"/>
              <w:snapToGrid w:val="0"/>
              <w:rPr>
                <w:rFonts w:cs="Arial"/>
                <w:color w:val="FF0000"/>
                <w:sz w:val="18"/>
                <w:szCs w:val="18"/>
              </w:rPr>
            </w:pPr>
            <w:r w:rsidRPr="00662400">
              <w:rPr>
                <w:rFonts w:cs="Arial"/>
                <w:color w:val="FF0000"/>
                <w:sz w:val="18"/>
                <w:szCs w:val="18"/>
                <w:highlight w:val="yellow"/>
              </w:rPr>
              <w:t>FFS limitation on other SS sets</w:t>
            </w:r>
            <w:r>
              <w:rPr>
                <w:rFonts w:cs="Arial"/>
                <w:color w:val="FF0000"/>
                <w:sz w:val="18"/>
                <w:szCs w:val="18"/>
              </w:rPr>
              <w:t xml:space="preserve">. </w:t>
            </w:r>
          </w:p>
          <w:p w14:paraId="0912955E" w14:textId="6DC68974" w:rsidR="00485812" w:rsidRDefault="00485812" w:rsidP="00E15786">
            <w:pPr>
              <w:rPr>
                <w:rFonts w:eastAsia="Malgun Gothic"/>
                <w:lang w:eastAsia="ko-KR"/>
              </w:rPr>
            </w:pPr>
          </w:p>
        </w:tc>
      </w:tr>
      <w:tr w:rsidR="00286864" w:rsidRPr="00FA5A56" w14:paraId="2D2F7F0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798DF89" w14:textId="4D54295E" w:rsidR="00286864" w:rsidRPr="00286864" w:rsidRDefault="001673E5" w:rsidP="00E15786">
            <w:pPr>
              <w:rPr>
                <w:rStyle w:val="normaltextrun"/>
                <w:rFonts w:eastAsia="等线"/>
                <w:lang w:eastAsia="zh-CN"/>
              </w:rPr>
            </w:pPr>
            <w:r>
              <w:rPr>
                <w:rStyle w:val="normaltextrun"/>
                <w:rFonts w:eastAsia="等线"/>
                <w:lang w:eastAsia="zh-CN"/>
              </w:rPr>
              <w:t>V</w:t>
            </w:r>
            <w:r w:rsidR="00286864">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C4564C" w14:textId="13A62214" w:rsidR="00286864" w:rsidRPr="00286864" w:rsidRDefault="00286864" w:rsidP="00E15786">
            <w:pPr>
              <w:rPr>
                <w:rFonts w:eastAsia="等线"/>
                <w:lang w:eastAsia="zh-CN"/>
              </w:rPr>
            </w:pPr>
            <w:r>
              <w:rPr>
                <w:rFonts w:eastAsia="等线"/>
                <w:lang w:eastAsia="zh-CN"/>
              </w:rPr>
              <w:t>We think the 3</w:t>
            </w:r>
            <w:r w:rsidRPr="00286864">
              <w:rPr>
                <w:rFonts w:eastAsia="等线"/>
                <w:vertAlign w:val="superscript"/>
                <w:lang w:eastAsia="zh-CN"/>
              </w:rPr>
              <w:t>rd</w:t>
            </w:r>
            <w:r>
              <w:rPr>
                <w:rFonts w:eastAsia="等线"/>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w:t>
            </w:r>
            <w:r w:rsidR="00A25571">
              <w:rPr>
                <w:rFonts w:eastAsia="等线"/>
                <w:lang w:eastAsia="zh-CN"/>
              </w:rPr>
              <w:t xml:space="preserve"> and related complicated HARQ enhancement to save cost. A separate FG for this is more flexible to adapt different UE’s requirement.</w:t>
            </w:r>
          </w:p>
        </w:tc>
      </w:tr>
      <w:tr w:rsidR="000C53AE" w:rsidRPr="000C53AE" w14:paraId="7FC7197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6D92675" w14:textId="3C465411" w:rsidR="000C53AE" w:rsidRPr="000C53AE" w:rsidRDefault="000C53AE" w:rsidP="000C53AE">
            <w:pPr>
              <w:rPr>
                <w:rStyle w:val="normaltextrun"/>
                <w:rFonts w:eastAsia="等线"/>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13F10E" w14:textId="234680E7" w:rsidR="000C53AE" w:rsidRDefault="000C53AE" w:rsidP="000C53AE">
            <w:pPr>
              <w:rPr>
                <w:rFonts w:eastAsia="Malgun Gothic"/>
                <w:lang w:eastAsia="ko-KR"/>
              </w:rPr>
            </w:pPr>
            <w:r>
              <w:rPr>
                <w:rFonts w:eastAsia="Malgun Gothic"/>
                <w:lang w:eastAsia="ko-KR"/>
              </w:rPr>
              <w:t>Regarding Intel</w:t>
            </w:r>
            <w:r w:rsidR="001673E5">
              <w:rPr>
                <w:rFonts w:eastAsia="Malgun Gothic"/>
                <w:lang w:eastAsia="ko-KR"/>
              </w:rPr>
              <w:t>’</w:t>
            </w:r>
            <w:r>
              <w:rPr>
                <w:rFonts w:eastAsia="Malgun Gothic"/>
                <w:lang w:eastAsia="ko-KR"/>
              </w:rPr>
              <w:t xml:space="preserve">s comments, we agree that there should be an FFS for Group (2) search spaces since the RAN1#107-e agreement was not complete in that sense. Also, it seems there is an issue with the wording </w:t>
            </w:r>
            <w:r w:rsidR="001673E5">
              <w:rPr>
                <w:rFonts w:eastAsia="Malgun Gothic"/>
                <w:lang w:eastAsia="ko-KR"/>
              </w:rPr>
              <w:t>“</w:t>
            </w:r>
            <w:r>
              <w:rPr>
                <w:rFonts w:eastAsia="Malgun Gothic"/>
                <w:lang w:eastAsia="ko-KR"/>
              </w:rPr>
              <w:t>according to FG3-5b</w:t>
            </w:r>
            <w:r w:rsidR="001673E5">
              <w:rPr>
                <w:rFonts w:eastAsia="Malgun Gothic"/>
                <w:lang w:eastAsia="ko-KR"/>
              </w:rPr>
              <w:t>”</w:t>
            </w:r>
            <w:r>
              <w:rPr>
                <w:rFonts w:eastAsia="Malgun Gothic"/>
                <w:lang w:eastAsia="ko-KR"/>
              </w:rPr>
              <w:t xml:space="preserve"> for </w:t>
            </w:r>
            <w:proofErr w:type="gramStart"/>
            <w:r>
              <w:rPr>
                <w:rFonts w:eastAsia="Malgun Gothic"/>
                <w:lang w:eastAsia="ko-KR"/>
              </w:rPr>
              <w:t>Group(</w:t>
            </w:r>
            <w:proofErr w:type="gramEnd"/>
            <w:r>
              <w:rPr>
                <w:rFonts w:eastAsia="Malgun Gothic"/>
                <w:lang w:eastAsia="ko-KR"/>
              </w:rPr>
              <w:t>1) SSs. To better align with the RAN1#107-e agreement for Group (1) SSs, perhaps the following wording would work better:</w:t>
            </w:r>
          </w:p>
          <w:p w14:paraId="2513A0F8" w14:textId="77777777" w:rsidR="000C53AE" w:rsidRDefault="000C53AE" w:rsidP="000C53AE">
            <w:pPr>
              <w:rPr>
                <w:rFonts w:eastAsia="Malgun Gothic"/>
                <w:lang w:eastAsia="ko-KR"/>
              </w:rPr>
            </w:pPr>
          </w:p>
          <w:p w14:paraId="7D131FBC" w14:textId="62CBD849" w:rsidR="000C53AE" w:rsidRPr="001673E5" w:rsidRDefault="000C53AE" w:rsidP="001673E5">
            <w:pPr>
              <w:pStyle w:val="afe"/>
              <w:numPr>
                <w:ilvl w:val="0"/>
                <w:numId w:val="58"/>
              </w:numPr>
              <w:autoSpaceDE w:val="0"/>
              <w:autoSpaceDN w:val="0"/>
              <w:adjustRightInd w:val="0"/>
              <w:snapToGrid w:val="0"/>
              <w:rPr>
                <w:rFonts w:cs="Arial"/>
                <w:color w:val="0070C0"/>
              </w:rPr>
            </w:pPr>
            <w:r w:rsidRPr="001673E5">
              <w:rPr>
                <w:rFonts w:cs="Arial"/>
                <w:color w:val="FF0000"/>
              </w:rPr>
              <w:lastRenderedPageBreak/>
              <w:t xml:space="preserve">Within the Ys = 1 slot, monitoring of type 1 CSS with dedicated RRC configuration, type 3 CSS, and UE-SS </w:t>
            </w:r>
            <w:r w:rsidRPr="001673E5">
              <w:rPr>
                <w:rFonts w:cs="Arial"/>
                <w:color w:val="0070C0"/>
              </w:rPr>
              <w:t xml:space="preserve">with a maximum of two monitoring spans per slot </w:t>
            </w:r>
            <w:r w:rsidRPr="001673E5">
              <w:rPr>
                <w:rFonts w:cs="Arial"/>
                <w:strike/>
                <w:color w:val="0070C0"/>
              </w:rPr>
              <w:t>according to FG 3-5b</w:t>
            </w:r>
            <w:r w:rsidRPr="001673E5">
              <w:rPr>
                <w:rFonts w:cs="Arial"/>
                <w:color w:val="0070C0"/>
              </w:rPr>
              <w:t xml:space="preserve"> </w:t>
            </w:r>
            <w:r w:rsidRPr="001673E5">
              <w:rPr>
                <w:rFonts w:cs="Arial"/>
                <w:color w:val="FF0000"/>
              </w:rPr>
              <w:t xml:space="preserve">with set2 = (4, 3) and (7, 3) symbols </w:t>
            </w:r>
            <w:r w:rsidRPr="001673E5">
              <w:rPr>
                <w:rFonts w:cs="Arial"/>
                <w:color w:val="0070C0"/>
              </w:rPr>
              <w:t>where set2 is defined in FG3-5b</w:t>
            </w:r>
          </w:p>
          <w:p w14:paraId="61B560BD"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064D0CCE"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FF0000"/>
              </w:rPr>
              <w:t xml:space="preserve">5. Processing one unicast DCI scheduling DL and one unicast DCI scheduling UL per slot group of </w:t>
            </w:r>
            <w:proofErr w:type="spellStart"/>
            <w:r w:rsidRPr="007C62BF">
              <w:rPr>
                <w:rFonts w:cs="Arial"/>
                <w:color w:val="FF0000"/>
              </w:rPr>
              <w:t>Xs</w:t>
            </w:r>
            <w:proofErr w:type="spellEnd"/>
            <w:r w:rsidRPr="007C62BF">
              <w:rPr>
                <w:rFonts w:cs="Arial"/>
                <w:color w:val="FF0000"/>
              </w:rPr>
              <w:t xml:space="preserve"> slots per scheduled CC for FDD (This supersedes corresponding component of FG 3-5b)</w:t>
            </w:r>
          </w:p>
          <w:p w14:paraId="53A51944" w14:textId="54F0DBA7" w:rsidR="000C53AE" w:rsidRPr="000C53AE" w:rsidRDefault="000C53AE" w:rsidP="000C53AE">
            <w:pPr>
              <w:rPr>
                <w:rFonts w:eastAsia="等线"/>
                <w:lang w:eastAsia="zh-CN"/>
              </w:rPr>
            </w:pPr>
            <w:r w:rsidRPr="007C62BF">
              <w:rPr>
                <w:rFonts w:cs="Arial"/>
                <w:color w:val="FF0000"/>
              </w:rPr>
              <w:t xml:space="preserve">6. Processing one unicast DCI scheduling DL and 2 unicast DCI scheduling UL per slot group of </w:t>
            </w:r>
            <w:proofErr w:type="spellStart"/>
            <w:r w:rsidRPr="007C62BF">
              <w:rPr>
                <w:rFonts w:cs="Arial"/>
                <w:color w:val="FF0000"/>
              </w:rPr>
              <w:t>Xs</w:t>
            </w:r>
            <w:proofErr w:type="spellEnd"/>
            <w:r w:rsidRPr="007C62BF">
              <w:rPr>
                <w:rFonts w:cs="Arial"/>
                <w:color w:val="FF0000"/>
              </w:rPr>
              <w:t xml:space="preserve"> slots per scheduled CC for TDD (This supersedes </w:t>
            </w:r>
            <w:r w:rsidRPr="007C62BF">
              <w:rPr>
                <w:rFonts w:cs="Arial"/>
                <w:color w:val="0070C0"/>
              </w:rPr>
              <w:t xml:space="preserve">corresponding </w:t>
            </w:r>
            <w:proofErr w:type="spellStart"/>
            <w:r w:rsidRPr="007C62BF">
              <w:rPr>
                <w:rFonts w:cs="Arial"/>
                <w:color w:val="0070C0"/>
              </w:rPr>
              <w:t>c</w:t>
            </w:r>
            <w:r w:rsidRPr="007C62BF">
              <w:rPr>
                <w:rFonts w:cs="Arial"/>
                <w:strike/>
                <w:color w:val="0070C0"/>
              </w:rPr>
              <w:t>C</w:t>
            </w:r>
            <w:r w:rsidRPr="007C62BF">
              <w:rPr>
                <w:rFonts w:cs="Arial"/>
                <w:color w:val="FF0000"/>
              </w:rPr>
              <w:t>omponent</w:t>
            </w:r>
            <w:proofErr w:type="spellEnd"/>
            <w:r w:rsidRPr="007C62BF">
              <w:rPr>
                <w:rFonts w:cs="Arial"/>
                <w:color w:val="FF0000"/>
              </w:rPr>
              <w:t xml:space="preserve"> </w:t>
            </w:r>
            <w:r w:rsidRPr="007C62BF">
              <w:rPr>
                <w:rFonts w:cs="Arial"/>
                <w:strike/>
                <w:color w:val="0070C0"/>
              </w:rPr>
              <w:t>6</w:t>
            </w:r>
            <w:r w:rsidRPr="007C62BF">
              <w:rPr>
                <w:rFonts w:cs="Arial"/>
                <w:color w:val="FF0000"/>
              </w:rPr>
              <w:t xml:space="preserve"> of FG 3-5b)</w:t>
            </w:r>
          </w:p>
        </w:tc>
      </w:tr>
      <w:tr w:rsidR="00D65F10" w:rsidRPr="000C53AE" w14:paraId="45E8A98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D9A9970" w14:textId="362C0B7B" w:rsidR="00D65F10" w:rsidRDefault="00D65F10" w:rsidP="00D65F10">
            <w:pPr>
              <w:rPr>
                <w:rStyle w:val="normaltextrun"/>
                <w:rFonts w:eastAsia="Malgun Gothic"/>
                <w:lang w:eastAsia="ko-KR"/>
              </w:rPr>
            </w:pPr>
            <w:r>
              <w:rPr>
                <w:rStyle w:val="normaltextrun"/>
                <w:rFonts w:eastAsia="宋体"/>
                <w:lang w:eastAsia="zh-CN"/>
              </w:rPr>
              <w:lastRenderedPageBreak/>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FD4910" w14:textId="4DB1C677" w:rsidR="00D65F10" w:rsidRDefault="00D65F10" w:rsidP="00D65F10">
            <w:pPr>
              <w:rPr>
                <w:rFonts w:eastAsia="Malgun Gothic"/>
                <w:lang w:eastAsia="ko-KR"/>
              </w:rPr>
            </w:pPr>
            <w:r>
              <w:rPr>
                <w:rFonts w:eastAsia="宋体"/>
                <w:lang w:eastAsia="zh-CN"/>
              </w:rPr>
              <w:t>Definition of components 4, 5, 6 is confusing, as FG 3-5b is not a pre-requisite to this FG. Is the intention to make it a pre-requisite?</w:t>
            </w:r>
          </w:p>
        </w:tc>
      </w:tr>
      <w:tr w:rsidR="004A7572" w:rsidRPr="000C53AE" w14:paraId="51893C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55F024A" w14:textId="0817274B" w:rsidR="004A7572" w:rsidRDefault="004A7572" w:rsidP="004A7572">
            <w:pPr>
              <w:rPr>
                <w:rStyle w:val="normaltextrun"/>
                <w:rFonts w:eastAsia="宋体"/>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8E7D953" w14:textId="7B4B2BE7" w:rsidR="004A7572" w:rsidRDefault="004A7572" w:rsidP="004A7572">
            <w:pPr>
              <w:rPr>
                <w:rFonts w:eastAsia="宋体"/>
                <w:lang w:eastAsia="zh-CN"/>
              </w:rPr>
            </w:pPr>
            <w:r>
              <w:rPr>
                <w:rFonts w:eastAsiaTheme="minorEastAsia"/>
                <w:lang w:eastAsia="ja-JP"/>
              </w:rPr>
              <w:t xml:space="preserve">We agree with Ericsson’s suggestion. </w:t>
            </w:r>
          </w:p>
        </w:tc>
      </w:tr>
      <w:tr w:rsidR="001673E5" w:rsidRPr="000C53AE" w14:paraId="0E2595F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EB3213" w14:textId="2838998C"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ECCA9B" w14:textId="076F2BF0" w:rsidR="001673E5" w:rsidRDefault="001673E5" w:rsidP="004A7572">
            <w:pPr>
              <w:rPr>
                <w:rFonts w:eastAsiaTheme="minorEastAsia"/>
                <w:lang w:eastAsia="ja-JP"/>
              </w:rPr>
            </w:pPr>
            <w:r>
              <w:rPr>
                <w:rFonts w:eastAsiaTheme="minorEastAsia"/>
                <w:lang w:eastAsia="ja-JP"/>
              </w:rPr>
              <w:t>Wording ‘</w:t>
            </w:r>
            <w:r w:rsidRPr="00FA5A56">
              <w:rPr>
                <w:rFonts w:cs="Arial"/>
                <w:color w:val="FF0000"/>
                <w:sz w:val="18"/>
                <w:szCs w:val="18"/>
              </w:rPr>
              <w:t>(This supersedes corresponding component of FG 3-</w:t>
            </w:r>
            <w:r w:rsidRPr="001673E5">
              <w:rPr>
                <w:rFonts w:eastAsiaTheme="minorEastAsia"/>
                <w:lang w:eastAsia="ja-JP"/>
              </w:rPr>
              <w:t>5b’ is confusing and suggest to remove</w:t>
            </w:r>
          </w:p>
        </w:tc>
      </w:tr>
      <w:tr w:rsidR="0027449B" w:rsidRPr="000C53AE" w14:paraId="0A4B799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F7B74DD" w14:textId="0C83E3BB" w:rsidR="0027449B" w:rsidRDefault="0027449B"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3F37C5" w14:textId="63E378A6" w:rsidR="0027449B" w:rsidRDefault="0027449B" w:rsidP="004A7572">
            <w:pPr>
              <w:rPr>
                <w:rFonts w:eastAsiaTheme="minorEastAsia"/>
                <w:lang w:eastAsia="ja-JP"/>
              </w:rPr>
            </w:pPr>
            <w:r>
              <w:rPr>
                <w:rFonts w:eastAsiaTheme="minorEastAsia"/>
                <w:lang w:eastAsia="ja-JP"/>
              </w:rPr>
              <w:t>Support with Ericsson’s modifications.</w:t>
            </w:r>
          </w:p>
        </w:tc>
      </w:tr>
      <w:tr w:rsidR="00273F1E" w:rsidRPr="000C53AE" w14:paraId="7D5D1243"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828239E" w14:textId="1D2A219E"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EB565E" w14:textId="31C64DAE" w:rsidR="00273F1E" w:rsidRDefault="00273F1E" w:rsidP="004A7572">
            <w:pPr>
              <w:rPr>
                <w:rFonts w:eastAsiaTheme="minorEastAsia"/>
                <w:lang w:eastAsia="ja-JP"/>
              </w:rPr>
            </w:pPr>
            <w:r>
              <w:rPr>
                <w:rFonts w:eastAsiaTheme="minorEastAsia"/>
                <w:lang w:eastAsia="ja-JP"/>
              </w:rPr>
              <w:t>Share the same view with vivo that component 3 multi-PDSCH scheduling should be an optional FG.</w:t>
            </w:r>
          </w:p>
        </w:tc>
      </w:tr>
    </w:tbl>
    <w:p w14:paraId="7C6B6220" w14:textId="6A4E43AB" w:rsidR="00FF3205" w:rsidRDefault="00FF3205" w:rsidP="00FF3205">
      <w:pPr>
        <w:pStyle w:val="maintext"/>
        <w:ind w:firstLineChars="90" w:firstLine="180"/>
        <w:rPr>
          <w:rFonts w:ascii="Calibri" w:hAnsi="Calibri" w:cs="Arial"/>
          <w:color w:val="000000"/>
        </w:rPr>
      </w:pPr>
    </w:p>
    <w:p w14:paraId="3EA05532" w14:textId="0EBEA491" w:rsidR="00FF3205" w:rsidRDefault="00FF3205" w:rsidP="00FF3205">
      <w:pPr>
        <w:pStyle w:val="1"/>
        <w:numPr>
          <w:ilvl w:val="1"/>
          <w:numId w:val="10"/>
        </w:numPr>
        <w:jc w:val="both"/>
        <w:rPr>
          <w:color w:val="000000"/>
        </w:rPr>
      </w:pPr>
      <w:r>
        <w:rPr>
          <w:color w:val="000000"/>
        </w:rPr>
        <w:t xml:space="preserve">Issue </w:t>
      </w:r>
      <w:r w:rsidR="00030B3E">
        <w:rPr>
          <w:color w:val="000000"/>
        </w:rPr>
        <w:t>9</w:t>
      </w:r>
      <w:r>
        <w:rPr>
          <w:color w:val="000000"/>
        </w:rPr>
        <w:t>: FG 24-4a</w:t>
      </w:r>
    </w:p>
    <w:p w14:paraId="69111078" w14:textId="77777777" w:rsidR="00FF3205" w:rsidRDefault="00FF3205" w:rsidP="00FF3205">
      <w:pPr>
        <w:pStyle w:val="maintext"/>
        <w:ind w:firstLineChars="90" w:firstLine="180"/>
        <w:rPr>
          <w:rFonts w:ascii="Calibri" w:hAnsi="Calibri" w:cs="Arial"/>
        </w:rPr>
      </w:pPr>
    </w:p>
    <w:p w14:paraId="4EB1B59E"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E50B522" w14:textId="77777777" w:rsidTr="00FF3205">
        <w:tc>
          <w:tcPr>
            <w:tcW w:w="0" w:type="auto"/>
            <w:shd w:val="clear" w:color="auto" w:fill="auto"/>
          </w:tcPr>
          <w:p w14:paraId="12914911"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AACBC68" w14:textId="77777777" w:rsidR="00FF3205" w:rsidRDefault="00FF3205" w:rsidP="00FF3205">
            <w:pPr>
              <w:pStyle w:val="TAL"/>
              <w:rPr>
                <w:rFonts w:cs="Arial"/>
                <w:color w:val="000000"/>
                <w:szCs w:val="18"/>
              </w:rPr>
            </w:pPr>
            <w:r>
              <w:rPr>
                <w:rFonts w:cs="Arial"/>
                <w:color w:val="000000"/>
                <w:szCs w:val="18"/>
              </w:rPr>
              <w:t>24-4a</w:t>
            </w:r>
          </w:p>
        </w:tc>
        <w:tc>
          <w:tcPr>
            <w:tcW w:w="0" w:type="auto"/>
            <w:shd w:val="clear" w:color="auto" w:fill="auto"/>
          </w:tcPr>
          <w:p w14:paraId="7FC4DA90" w14:textId="77777777" w:rsidR="00FF3205" w:rsidRDefault="00FF3205" w:rsidP="00FF3205">
            <w:pPr>
              <w:pStyle w:val="TAL"/>
              <w:rPr>
                <w:rFonts w:eastAsia="宋体" w:cs="Arial"/>
                <w:color w:val="000000"/>
                <w:szCs w:val="18"/>
                <w:lang w:eastAsia="zh-CN"/>
              </w:rPr>
            </w:pPr>
            <w:r>
              <w:rPr>
                <w:rFonts w:eastAsia="宋体" w:cs="Arial"/>
                <w:color w:val="000000"/>
                <w:szCs w:val="18"/>
                <w:lang w:eastAsia="zh-CN"/>
              </w:rPr>
              <w:t>480KHz SCS support for UL</w:t>
            </w:r>
          </w:p>
        </w:tc>
        <w:tc>
          <w:tcPr>
            <w:tcW w:w="0" w:type="auto"/>
            <w:shd w:val="clear" w:color="auto" w:fill="auto"/>
          </w:tcPr>
          <w:p w14:paraId="3E01BF06"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640A14A1"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71C6615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3.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480 kHz SCS</w:t>
            </w:r>
          </w:p>
        </w:tc>
        <w:tc>
          <w:tcPr>
            <w:tcW w:w="0" w:type="auto"/>
            <w:shd w:val="clear" w:color="auto" w:fill="auto"/>
          </w:tcPr>
          <w:p w14:paraId="629051CA" w14:textId="38E40D1A" w:rsidR="00FF3205" w:rsidRDefault="00E57622" w:rsidP="00FF3205">
            <w:pPr>
              <w:pStyle w:val="TAL"/>
              <w:rPr>
                <w:rFonts w:cs="Arial"/>
                <w:color w:val="FF0000"/>
                <w:szCs w:val="18"/>
              </w:rPr>
            </w:pPr>
            <w:r>
              <w:rPr>
                <w:rFonts w:cs="Arial"/>
                <w:color w:val="FF0000"/>
                <w:szCs w:val="18"/>
              </w:rPr>
              <w:t xml:space="preserve">24-1a, </w:t>
            </w:r>
            <w:r w:rsidR="00FF3205">
              <w:rPr>
                <w:rFonts w:cs="Arial"/>
                <w:color w:val="FF0000"/>
                <w:szCs w:val="18"/>
              </w:rPr>
              <w:t>24-4</w:t>
            </w:r>
          </w:p>
        </w:tc>
        <w:tc>
          <w:tcPr>
            <w:tcW w:w="0" w:type="auto"/>
            <w:shd w:val="clear" w:color="auto" w:fill="auto"/>
          </w:tcPr>
          <w:p w14:paraId="559EABD7"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33341CE"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070487D" w14:textId="77777777" w:rsidR="00FF3205" w:rsidRDefault="00FF3205" w:rsidP="00FF3205">
            <w:pPr>
              <w:pStyle w:val="TAL"/>
              <w:rPr>
                <w:rFonts w:eastAsia="宋体" w:cs="Arial"/>
                <w:color w:val="FF0000"/>
                <w:szCs w:val="18"/>
                <w:lang w:eastAsia="zh-CN"/>
              </w:rPr>
            </w:pPr>
            <w:r>
              <w:rPr>
                <w:rFonts w:eastAsia="宋体" w:cs="Arial"/>
                <w:color w:val="FF0000"/>
                <w:szCs w:val="18"/>
                <w:lang w:eastAsia="zh-CN"/>
              </w:rPr>
              <w:t>480KHz SCS support for UL is not supported</w:t>
            </w:r>
          </w:p>
        </w:tc>
        <w:tc>
          <w:tcPr>
            <w:tcW w:w="0" w:type="auto"/>
            <w:shd w:val="clear" w:color="auto" w:fill="auto"/>
          </w:tcPr>
          <w:p w14:paraId="0E99B649" w14:textId="77777777" w:rsidR="00FF3205" w:rsidRDefault="00FF3205" w:rsidP="00FF3205">
            <w:pPr>
              <w:pStyle w:val="TAL"/>
              <w:rPr>
                <w:rFonts w:cs="Arial"/>
                <w:color w:val="FF0000"/>
                <w:szCs w:val="18"/>
                <w:highlight w:val="yellow"/>
              </w:rPr>
            </w:pPr>
            <w:r>
              <w:rPr>
                <w:rFonts w:cs="Arial"/>
                <w:color w:val="FF0000"/>
                <w:szCs w:val="18"/>
              </w:rPr>
              <w:t>Per band</w:t>
            </w:r>
          </w:p>
        </w:tc>
        <w:tc>
          <w:tcPr>
            <w:tcW w:w="0" w:type="auto"/>
            <w:shd w:val="clear" w:color="auto" w:fill="auto"/>
          </w:tcPr>
          <w:p w14:paraId="39F2BDF3"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06DEC4B"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40ECAFF"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68E52A2" w14:textId="77777777" w:rsidR="00FF3205" w:rsidRDefault="00FF3205" w:rsidP="00FF3205">
            <w:pPr>
              <w:pStyle w:val="TAL"/>
              <w:rPr>
                <w:rFonts w:cs="Arial"/>
                <w:color w:val="000000"/>
                <w:szCs w:val="18"/>
              </w:rPr>
            </w:pPr>
          </w:p>
        </w:tc>
        <w:tc>
          <w:tcPr>
            <w:tcW w:w="0" w:type="auto"/>
            <w:shd w:val="clear" w:color="auto" w:fill="auto"/>
          </w:tcPr>
          <w:p w14:paraId="5D04DAF4"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941A1CF" w14:textId="77777777" w:rsidR="00FF3205" w:rsidRDefault="00FF3205" w:rsidP="00FF3205">
      <w:pPr>
        <w:pStyle w:val="maintext"/>
        <w:ind w:firstLineChars="90" w:firstLine="180"/>
        <w:rPr>
          <w:rFonts w:ascii="Calibri" w:hAnsi="Calibri" w:cs="Arial"/>
          <w:b/>
        </w:rPr>
      </w:pPr>
    </w:p>
    <w:p w14:paraId="05E94E7B"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42ED23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7474B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AE548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E57622" w14:paraId="57A5184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9633F81" w14:textId="60087CC2" w:rsidR="00BA62EA" w:rsidRPr="00E57622" w:rsidRDefault="00BA62EA" w:rsidP="00BA62EA">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8836A4" w14:textId="40A6F5FE" w:rsidR="00BA62EA" w:rsidRPr="00E57622" w:rsidRDefault="00BA62EA" w:rsidP="00BA62EA">
            <w:pPr>
              <w:rPr>
                <w:rFonts w:ascii="Calibri" w:eastAsia="MS Mincho" w:hAnsi="Calibri" w:cs="Calibri"/>
              </w:rPr>
            </w:pPr>
            <w:r>
              <w:rPr>
                <w:rFonts w:eastAsia="宋体"/>
                <w:lang w:eastAsia="zh-CN"/>
              </w:rPr>
              <w:t>Ok with changes.</w:t>
            </w:r>
          </w:p>
        </w:tc>
      </w:tr>
      <w:tr w:rsidR="00946ACC" w:rsidRPr="00E57622" w14:paraId="08E1CA3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F074B60" w14:textId="06A5277A" w:rsidR="00946ACC" w:rsidRDefault="00946ACC" w:rsidP="00946ACC">
            <w:pPr>
              <w:rPr>
                <w:rStyle w:val="normaltextrun"/>
                <w:rFonts w:eastAsia="宋体"/>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5E3A29B" w14:textId="08E8388F" w:rsidR="00946ACC" w:rsidRDefault="00946ACC" w:rsidP="00946ACC">
            <w:pPr>
              <w:rPr>
                <w:rFonts w:eastAsia="宋体"/>
                <w:lang w:eastAsia="zh-CN"/>
              </w:rPr>
            </w:pPr>
            <w:r>
              <w:rPr>
                <w:rFonts w:eastAsia="Malgun Gothic"/>
                <w:lang w:eastAsia="ko-KR"/>
              </w:rPr>
              <w:t>We are OK with the proposal.</w:t>
            </w:r>
          </w:p>
        </w:tc>
      </w:tr>
      <w:tr w:rsidR="00E15786" w:rsidRPr="00E57622" w14:paraId="34956A6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4C4BC0" w14:textId="4938DFAD" w:rsidR="00E15786" w:rsidRDefault="00E15786" w:rsidP="00E1578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102D441" w14:textId="25E9D168" w:rsidR="00E15786" w:rsidRDefault="00E15786" w:rsidP="00E15786">
            <w:pPr>
              <w:rPr>
                <w:rFonts w:eastAsia="Malgun Gothic"/>
                <w:lang w:eastAsia="ko-KR"/>
              </w:rPr>
            </w:pPr>
            <w:r>
              <w:rPr>
                <w:rFonts w:eastAsia="Malgun Gothic"/>
                <w:lang w:eastAsia="ko-KR"/>
              </w:rPr>
              <w:t>Support the proposal</w:t>
            </w:r>
          </w:p>
        </w:tc>
      </w:tr>
      <w:tr w:rsidR="00A25571" w:rsidRPr="00E57622" w14:paraId="7B0A202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769B02" w14:textId="2F4DBC8B" w:rsidR="00A25571" w:rsidRPr="00A25571" w:rsidRDefault="00A25571" w:rsidP="00E15786">
            <w:pPr>
              <w:rPr>
                <w:rStyle w:val="normaltextrun"/>
                <w:rFonts w:eastAsia="等线"/>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258FCA" w14:textId="6DA4C62A" w:rsidR="00A25571" w:rsidRPr="00A25571" w:rsidRDefault="00A25571" w:rsidP="00E15786">
            <w:pPr>
              <w:rPr>
                <w:rFonts w:eastAsia="等线"/>
                <w:lang w:eastAsia="zh-CN"/>
              </w:rPr>
            </w:pPr>
            <w:r>
              <w:rPr>
                <w:rFonts w:eastAsia="等线" w:hint="eastAsia"/>
                <w:lang w:eastAsia="zh-CN"/>
              </w:rPr>
              <w:t>S</w:t>
            </w:r>
            <w:r>
              <w:rPr>
                <w:rFonts w:eastAsia="等线"/>
                <w:lang w:eastAsia="zh-CN"/>
              </w:rPr>
              <w:t>upport the proposal</w:t>
            </w:r>
          </w:p>
        </w:tc>
      </w:tr>
      <w:tr w:rsidR="00D65F10" w:rsidRPr="00E57622" w14:paraId="7BD0E9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F47A9A4" w14:textId="7EB5DEA9" w:rsidR="00D65F10" w:rsidRDefault="00D65F10" w:rsidP="00D65F10">
            <w:pPr>
              <w:rPr>
                <w:rStyle w:val="normaltextrun"/>
                <w:rFonts w:eastAsia="等线"/>
                <w:lang w:eastAsia="zh-CN"/>
              </w:rPr>
            </w:pPr>
            <w:r>
              <w:rPr>
                <w:rStyle w:val="normaltextrun"/>
                <w:rFonts w:eastAsia="宋体"/>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B440717" w14:textId="54F3D44A" w:rsidR="00D65F10" w:rsidRDefault="00D65F10" w:rsidP="00D65F10">
            <w:pPr>
              <w:rPr>
                <w:rFonts w:eastAsia="等线"/>
                <w:lang w:eastAsia="zh-CN"/>
              </w:rPr>
            </w:pPr>
            <w:r>
              <w:rPr>
                <w:rFonts w:eastAsia="宋体"/>
                <w:lang w:eastAsia="zh-CN"/>
              </w:rPr>
              <w:t>OK</w:t>
            </w:r>
            <w:r w:rsidR="00BA2424">
              <w:rPr>
                <w:rFonts w:eastAsia="宋体"/>
                <w:lang w:eastAsia="zh-CN"/>
              </w:rPr>
              <w:t>.</w:t>
            </w:r>
            <w:r>
              <w:rPr>
                <w:rFonts w:eastAsia="宋体"/>
                <w:lang w:eastAsia="zh-CN"/>
              </w:rPr>
              <w:t xml:space="preserve"> </w:t>
            </w:r>
          </w:p>
        </w:tc>
      </w:tr>
      <w:tr w:rsidR="004A7572" w:rsidRPr="00E57622" w14:paraId="4734E55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873AFA8" w14:textId="1E26278C" w:rsidR="004A7572" w:rsidRDefault="004A7572" w:rsidP="004A7572">
            <w:pPr>
              <w:rPr>
                <w:rStyle w:val="normaltextrun"/>
                <w:rFonts w:eastAsia="宋体"/>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268E7C" w14:textId="38C7F163" w:rsidR="004A7572" w:rsidRDefault="004A7572" w:rsidP="004A7572">
            <w:pPr>
              <w:rPr>
                <w:rFonts w:eastAsia="宋体"/>
                <w:lang w:eastAsia="zh-CN"/>
              </w:rPr>
            </w:pPr>
            <w:r>
              <w:rPr>
                <w:rFonts w:eastAsiaTheme="minorEastAsia"/>
                <w:lang w:eastAsia="ja-JP"/>
              </w:rPr>
              <w:t xml:space="preserve">Support. </w:t>
            </w:r>
          </w:p>
        </w:tc>
      </w:tr>
      <w:tr w:rsidR="001673E5" w:rsidRPr="00E57622" w14:paraId="5BC38A3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403E038" w14:textId="5FDE81AF"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BD99D6" w14:textId="741BB9C9" w:rsidR="001673E5" w:rsidRDefault="001673E5" w:rsidP="004A7572">
            <w:pPr>
              <w:rPr>
                <w:rFonts w:eastAsiaTheme="minorEastAsia"/>
                <w:lang w:eastAsia="ja-JP"/>
              </w:rPr>
            </w:pPr>
            <w:r>
              <w:rPr>
                <w:rFonts w:eastAsia="等线" w:hint="eastAsia"/>
                <w:lang w:eastAsia="zh-CN"/>
              </w:rPr>
              <w:t>S</w:t>
            </w:r>
            <w:r>
              <w:rPr>
                <w:rFonts w:eastAsia="等线"/>
                <w:lang w:eastAsia="zh-CN"/>
              </w:rPr>
              <w:t>upport the proposal</w:t>
            </w:r>
          </w:p>
        </w:tc>
      </w:tr>
      <w:tr w:rsidR="0027449B" w:rsidRPr="00E57622" w14:paraId="633322C3"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39FD995F" w14:textId="3BC97393" w:rsidR="0027449B" w:rsidRDefault="0027449B"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F1B17F" w14:textId="3A6394FC" w:rsidR="0027449B" w:rsidRDefault="0027449B" w:rsidP="004A7572">
            <w:pPr>
              <w:rPr>
                <w:rFonts w:eastAsia="等线"/>
                <w:lang w:eastAsia="zh-CN"/>
              </w:rPr>
            </w:pPr>
            <w:r>
              <w:rPr>
                <w:rFonts w:eastAsia="等线"/>
                <w:lang w:eastAsia="zh-CN"/>
              </w:rPr>
              <w:t>Support the proposal</w:t>
            </w:r>
          </w:p>
        </w:tc>
      </w:tr>
      <w:tr w:rsidR="00F57C7D" w:rsidRPr="00E57622" w14:paraId="57C16A5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4E3DDA0" w14:textId="7DA28BF6" w:rsidR="00F57C7D" w:rsidRDefault="00F57C7D"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BA3CF5" w14:textId="7ABCF58F" w:rsidR="00F57C7D" w:rsidRDefault="00F57C7D" w:rsidP="004A7572">
            <w:pPr>
              <w:rPr>
                <w:rFonts w:eastAsia="等线"/>
                <w:lang w:eastAsia="zh-CN"/>
              </w:rPr>
            </w:pPr>
            <w:r>
              <w:rPr>
                <w:rFonts w:eastAsia="等线"/>
                <w:lang w:eastAsia="zh-CN"/>
              </w:rPr>
              <w:t xml:space="preserve">We suggest to separate component 3 multi-PUSCH </w:t>
            </w:r>
            <w:proofErr w:type="gramStart"/>
            <w:r>
              <w:rPr>
                <w:rFonts w:eastAsia="等线"/>
                <w:lang w:eastAsia="zh-CN"/>
              </w:rPr>
              <w:t>scheduling  to</w:t>
            </w:r>
            <w:proofErr w:type="gramEnd"/>
            <w:r>
              <w:rPr>
                <w:rFonts w:eastAsia="等线"/>
                <w:lang w:eastAsia="zh-CN"/>
              </w:rPr>
              <w:t xml:space="preserve"> individual FG.</w:t>
            </w:r>
          </w:p>
        </w:tc>
      </w:tr>
    </w:tbl>
    <w:p w14:paraId="73A2435F" w14:textId="77777777" w:rsidR="00FF3205" w:rsidRDefault="00FF3205" w:rsidP="00FF3205">
      <w:pPr>
        <w:pStyle w:val="maintext"/>
        <w:ind w:firstLineChars="90" w:firstLine="180"/>
        <w:rPr>
          <w:rFonts w:ascii="Calibri" w:hAnsi="Calibri" w:cs="Arial"/>
          <w:color w:val="000000"/>
        </w:rPr>
      </w:pPr>
    </w:p>
    <w:p w14:paraId="32FF87F4" w14:textId="2799061A" w:rsidR="00FF3205" w:rsidRDefault="00FF3205" w:rsidP="00FF3205">
      <w:pPr>
        <w:pStyle w:val="1"/>
        <w:numPr>
          <w:ilvl w:val="1"/>
          <w:numId w:val="10"/>
        </w:numPr>
        <w:jc w:val="both"/>
        <w:rPr>
          <w:color w:val="000000"/>
        </w:rPr>
      </w:pPr>
      <w:r>
        <w:rPr>
          <w:color w:val="000000"/>
        </w:rPr>
        <w:t>Issue 1</w:t>
      </w:r>
      <w:r w:rsidR="00030B3E">
        <w:rPr>
          <w:color w:val="000000"/>
        </w:rPr>
        <w:t>0</w:t>
      </w:r>
      <w:r>
        <w:rPr>
          <w:color w:val="000000"/>
        </w:rPr>
        <w:t>: FG 24-4b</w:t>
      </w:r>
    </w:p>
    <w:p w14:paraId="37ED7177" w14:textId="77777777" w:rsidR="00FF3205" w:rsidRDefault="00FF3205" w:rsidP="00FF3205">
      <w:pPr>
        <w:pStyle w:val="maintext"/>
        <w:ind w:firstLineChars="90" w:firstLine="180"/>
        <w:rPr>
          <w:rFonts w:ascii="Calibri" w:hAnsi="Calibri" w:cs="Arial"/>
        </w:rPr>
      </w:pPr>
    </w:p>
    <w:p w14:paraId="2B26BA1F"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FF3205" w14:paraId="52E5C73A" w14:textId="77777777" w:rsidTr="00FF3205">
        <w:tc>
          <w:tcPr>
            <w:tcW w:w="0" w:type="auto"/>
            <w:shd w:val="clear" w:color="auto" w:fill="auto"/>
          </w:tcPr>
          <w:p w14:paraId="07BF139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85EBFD9" w14:textId="77777777" w:rsidR="00FF3205" w:rsidRDefault="00FF3205" w:rsidP="00FF3205">
            <w:pPr>
              <w:pStyle w:val="TAL"/>
              <w:rPr>
                <w:rFonts w:cs="Arial"/>
                <w:color w:val="000000"/>
                <w:szCs w:val="18"/>
              </w:rPr>
            </w:pPr>
            <w:r>
              <w:rPr>
                <w:rFonts w:cs="Arial"/>
                <w:color w:val="000000"/>
                <w:szCs w:val="18"/>
              </w:rPr>
              <w:t>24-4b</w:t>
            </w:r>
          </w:p>
        </w:tc>
        <w:tc>
          <w:tcPr>
            <w:tcW w:w="0" w:type="auto"/>
            <w:shd w:val="clear" w:color="auto" w:fill="auto"/>
          </w:tcPr>
          <w:p w14:paraId="75F2D2AD" w14:textId="77777777" w:rsidR="00FF3205" w:rsidRDefault="00FF3205" w:rsidP="00FF3205">
            <w:pPr>
              <w:pStyle w:val="TAL"/>
              <w:rPr>
                <w:rFonts w:eastAsia="宋体" w:cs="Arial"/>
                <w:color w:val="000000"/>
                <w:szCs w:val="18"/>
                <w:lang w:eastAsia="zh-CN"/>
              </w:rPr>
            </w:pPr>
            <w:r>
              <w:rPr>
                <w:rFonts w:cs="Arial"/>
                <w:color w:val="000000"/>
                <w:szCs w:val="18"/>
                <w:lang w:eastAsia="zh-CN"/>
              </w:rPr>
              <w:t xml:space="preserve">Wideband </w:t>
            </w:r>
            <w:proofErr w:type="gramStart"/>
            <w:r>
              <w:rPr>
                <w:rFonts w:cs="Arial"/>
                <w:color w:val="000000"/>
                <w:szCs w:val="18"/>
                <w:lang w:eastAsia="zh-CN"/>
              </w:rPr>
              <w:t>PRACH  for</w:t>
            </w:r>
            <w:proofErr w:type="gramEnd"/>
            <w:r>
              <w:rPr>
                <w:rFonts w:cs="Arial"/>
                <w:color w:val="000000"/>
                <w:szCs w:val="18"/>
                <w:lang w:eastAsia="zh-CN"/>
              </w:rPr>
              <w:t xml:space="preserve">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7F8937CC" w14:textId="77777777" w:rsidR="00FF3205" w:rsidRDefault="00FF3205" w:rsidP="00FF3205">
            <w:pPr>
              <w:rPr>
                <w:rFonts w:cs="Arial"/>
                <w:color w:val="000000"/>
                <w:sz w:val="18"/>
                <w:szCs w:val="18"/>
              </w:rPr>
            </w:pPr>
            <w:r>
              <w:rPr>
                <w:rFonts w:cs="Arial"/>
                <w:color w:val="000000"/>
                <w:sz w:val="18"/>
                <w:szCs w:val="18"/>
              </w:rPr>
              <w:t>PRACH with 480KHz and length 571</w:t>
            </w:r>
          </w:p>
          <w:p w14:paraId="4E2E7E2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8AB61EE" w14:textId="77777777" w:rsidR="00FF3205" w:rsidRDefault="00FF3205" w:rsidP="00FF3205">
            <w:pPr>
              <w:pStyle w:val="TAL"/>
              <w:rPr>
                <w:rFonts w:cs="Arial"/>
                <w:color w:val="000000"/>
                <w:szCs w:val="18"/>
              </w:rPr>
            </w:pPr>
            <w:r>
              <w:rPr>
                <w:rFonts w:cs="Arial"/>
                <w:color w:val="FF0000"/>
                <w:szCs w:val="18"/>
              </w:rPr>
              <w:t>24-4a</w:t>
            </w:r>
          </w:p>
        </w:tc>
        <w:tc>
          <w:tcPr>
            <w:tcW w:w="0" w:type="auto"/>
            <w:shd w:val="clear" w:color="auto" w:fill="auto"/>
          </w:tcPr>
          <w:p w14:paraId="11D8E2A5"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87B9F18"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9933CAD" w14:textId="77777777" w:rsidR="00FF3205" w:rsidRDefault="00FF3205" w:rsidP="00FF3205">
            <w:pPr>
              <w:pStyle w:val="TAL"/>
              <w:rPr>
                <w:rFonts w:eastAsia="宋体" w:cs="Arial"/>
                <w:color w:val="000000"/>
                <w:szCs w:val="18"/>
                <w:lang w:eastAsia="zh-CN"/>
              </w:rPr>
            </w:pPr>
            <w:r>
              <w:rPr>
                <w:rFonts w:eastAsia="宋体" w:cs="Arial"/>
                <w:color w:val="FF0000"/>
                <w:szCs w:val="18"/>
                <w:lang w:eastAsia="zh-CN"/>
              </w:rPr>
              <w:t xml:space="preserve">Wideband </w:t>
            </w:r>
            <w:proofErr w:type="gramStart"/>
            <w:r>
              <w:rPr>
                <w:rFonts w:eastAsia="宋体" w:cs="Arial"/>
                <w:color w:val="FF0000"/>
                <w:szCs w:val="18"/>
                <w:lang w:eastAsia="zh-CN"/>
              </w:rPr>
              <w:t>PRACH  for</w:t>
            </w:r>
            <w:proofErr w:type="gramEnd"/>
            <w:r>
              <w:rPr>
                <w:rFonts w:eastAsia="宋体" w:cs="Arial"/>
                <w:color w:val="FF0000"/>
                <w:szCs w:val="18"/>
                <w:lang w:eastAsia="zh-CN"/>
              </w:rPr>
              <w:t xml:space="preserve"> 480 kHz</w:t>
            </w:r>
            <w:r>
              <w:rPr>
                <w:rFonts w:cs="Arial"/>
                <w:color w:val="FF0000"/>
                <w:szCs w:val="18"/>
                <w:lang w:eastAsia="zh-CN"/>
              </w:rPr>
              <w:t xml:space="preserve"> in FR2-2</w:t>
            </w:r>
            <w:r>
              <w:rPr>
                <w:rFonts w:eastAsia="宋体" w:cs="Arial"/>
                <w:color w:val="FF0000"/>
                <w:szCs w:val="18"/>
                <w:lang w:eastAsia="zh-CN"/>
              </w:rPr>
              <w:t xml:space="preserve"> is not supported</w:t>
            </w:r>
          </w:p>
        </w:tc>
        <w:tc>
          <w:tcPr>
            <w:tcW w:w="0" w:type="auto"/>
            <w:shd w:val="clear" w:color="auto" w:fill="auto"/>
          </w:tcPr>
          <w:p w14:paraId="308B9456"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5C678C3"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A13C2A8"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31F7D93"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A214260"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p w14:paraId="58FC2BC6" w14:textId="77777777" w:rsidR="00FF3205" w:rsidRDefault="00FF3205" w:rsidP="00FF3205">
            <w:pPr>
              <w:pStyle w:val="TAL"/>
              <w:rPr>
                <w:rFonts w:cs="Arial"/>
                <w:strike/>
                <w:color w:val="FF0000"/>
                <w:szCs w:val="18"/>
              </w:rPr>
            </w:pPr>
          </w:p>
          <w:p w14:paraId="5D282F08" w14:textId="77777777" w:rsidR="00FF3205" w:rsidRDefault="00FF3205" w:rsidP="00FF3205">
            <w:pPr>
              <w:pStyle w:val="TAL"/>
              <w:rPr>
                <w:rFonts w:cs="Arial"/>
                <w:strike/>
                <w:color w:val="FF0000"/>
                <w:szCs w:val="18"/>
              </w:rPr>
            </w:pPr>
            <w:r>
              <w:rPr>
                <w:rFonts w:cs="Arial"/>
                <w:strike/>
                <w:color w:val="FF0000"/>
                <w:szCs w:val="18"/>
              </w:rPr>
              <w:t>[Agreement:</w:t>
            </w:r>
          </w:p>
          <w:p w14:paraId="69A13985" w14:textId="77777777" w:rsidR="00FF3205" w:rsidRDefault="00FF3205" w:rsidP="00FF3205">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69288791"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418D815" w14:textId="77777777" w:rsidR="00FF3205" w:rsidRDefault="00FF3205" w:rsidP="00FF3205">
      <w:pPr>
        <w:pStyle w:val="maintext"/>
        <w:ind w:firstLineChars="90" w:firstLine="180"/>
        <w:rPr>
          <w:rFonts w:ascii="Calibri" w:hAnsi="Calibri" w:cs="Arial"/>
          <w:b/>
        </w:rPr>
      </w:pPr>
    </w:p>
    <w:p w14:paraId="5826799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08416A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284A5"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778707"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7ACE4D0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A6BA53F" w14:textId="4BDF91C9" w:rsidR="00BA62EA" w:rsidRPr="00DE27B2" w:rsidRDefault="00BA62EA" w:rsidP="00BA62EA">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E89FCA" w14:textId="77777777" w:rsidR="00BA62EA" w:rsidRDefault="00BA62EA" w:rsidP="00BA62EA">
            <w:pPr>
              <w:pStyle w:val="afe"/>
              <w:autoSpaceDE w:val="0"/>
              <w:autoSpaceDN w:val="0"/>
              <w:adjustRightInd w:val="0"/>
              <w:snapToGrid w:val="0"/>
              <w:spacing w:beforeLines="50" w:before="120" w:afterLines="50"/>
              <w:ind w:left="0"/>
              <w:rPr>
                <w:rFonts w:eastAsia="宋体"/>
                <w:lang w:eastAsia="zh-CN"/>
              </w:rPr>
            </w:pPr>
            <w:proofErr w:type="gramStart"/>
            <w:r>
              <w:rPr>
                <w:rFonts w:eastAsia="宋体"/>
                <w:lang w:eastAsia="zh-CN"/>
              </w:rPr>
              <w:t>Similarly</w:t>
            </w:r>
            <w:proofErr w:type="gramEnd"/>
            <w:r>
              <w:rPr>
                <w:rFonts w:eastAsia="宋体"/>
                <w:lang w:eastAsia="zh-CN"/>
              </w:rPr>
              <w:t xml:space="preserve"> with 120kHz FG24-1b, we think this should be supported in case 24-4a is supported and in SA.</w:t>
            </w:r>
            <w:r>
              <w:rPr>
                <w:rFonts w:eastAsia="宋体"/>
              </w:rPr>
              <w:t xml:space="preserve"> </w:t>
            </w:r>
            <w:r>
              <w:rPr>
                <w:rFonts w:eastAsia="宋体"/>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946E512" w14:textId="77777777" w:rsidR="00BA62EA" w:rsidRDefault="00BA62EA" w:rsidP="00BA62EA">
            <w:pPr>
              <w:pStyle w:val="afe"/>
              <w:autoSpaceDE w:val="0"/>
              <w:autoSpaceDN w:val="0"/>
              <w:adjustRightInd w:val="0"/>
              <w:snapToGrid w:val="0"/>
              <w:spacing w:beforeLines="50" w:before="120" w:afterLines="50"/>
              <w:ind w:left="0"/>
              <w:rPr>
                <w:rFonts w:eastAsia="宋体"/>
                <w:lang w:eastAsia="zh-CN"/>
              </w:rPr>
            </w:pPr>
          </w:p>
          <w:p w14:paraId="7E63FE28" w14:textId="77777777" w:rsidR="00BA62EA" w:rsidRDefault="00BA62EA" w:rsidP="00BA62EA">
            <w:pPr>
              <w:rPr>
                <w:rFonts w:eastAsia="宋体"/>
                <w:lang w:eastAsia="zh-CN"/>
              </w:rPr>
            </w:pPr>
            <w:r>
              <w:rPr>
                <w:rFonts w:eastAsia="宋体"/>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p w14:paraId="75EC4551" w14:textId="77777777" w:rsidR="00BA62EA" w:rsidRDefault="00BA62EA" w:rsidP="00BA62EA">
            <w:pPr>
              <w:rPr>
                <w:rFonts w:eastAsia="宋体"/>
                <w:lang w:eastAsia="zh-CN"/>
              </w:rPr>
            </w:pPr>
          </w:p>
          <w:p w14:paraId="0EAF6BFC" w14:textId="042C2C8A" w:rsidR="00BA62EA" w:rsidRPr="00DE27B2" w:rsidRDefault="00BA62EA" w:rsidP="00BA62EA">
            <w:pPr>
              <w:rPr>
                <w:rFonts w:ascii="Calibri" w:eastAsia="MS Mincho" w:hAnsi="Calibri" w:cs="Calibri"/>
              </w:rPr>
            </w:pPr>
            <w:r>
              <w:rPr>
                <w:rFonts w:eastAsia="宋体"/>
                <w:lang w:eastAsia="zh-CN"/>
              </w:rPr>
              <w:t>We are ok with other changes suggested.</w:t>
            </w:r>
          </w:p>
        </w:tc>
      </w:tr>
      <w:tr w:rsidR="00946ACC" w:rsidRPr="00DE27B2" w14:paraId="543676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FDF71B2" w14:textId="27B408CF" w:rsidR="00946ACC" w:rsidRPr="00946ACC" w:rsidRDefault="00946ACC" w:rsidP="00BA62EA">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C2B2F5" w14:textId="77777777" w:rsidR="00946ACC" w:rsidRDefault="00946ACC" w:rsidP="00BA62EA">
            <w:pPr>
              <w:pStyle w:val="afe"/>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Similar to FG 24-1b, the following text needs to be added in the note column.</w:t>
            </w:r>
          </w:p>
          <w:p w14:paraId="3C745B07" w14:textId="77777777" w:rsidR="00946ACC" w:rsidRDefault="00946ACC" w:rsidP="00BA62EA">
            <w:pPr>
              <w:pStyle w:val="afe"/>
              <w:autoSpaceDE w:val="0"/>
              <w:autoSpaceDN w:val="0"/>
              <w:adjustRightInd w:val="0"/>
              <w:snapToGrid w:val="0"/>
              <w:spacing w:beforeLines="50" w:before="120" w:afterLines="50"/>
              <w:ind w:left="0"/>
              <w:rPr>
                <w:rFonts w:eastAsia="Malgun Gothic"/>
                <w:lang w:eastAsia="ko-KR"/>
              </w:rPr>
            </w:pPr>
          </w:p>
          <w:p w14:paraId="56D4F874" w14:textId="77777777" w:rsidR="00946ACC" w:rsidRPr="00030B3E" w:rsidRDefault="00946ACC" w:rsidP="00946ACC">
            <w:pPr>
              <w:pStyle w:val="TAL"/>
              <w:rPr>
                <w:rFonts w:cs="Arial"/>
                <w:color w:val="FF0000"/>
                <w:szCs w:val="18"/>
              </w:rPr>
            </w:pPr>
            <w:r w:rsidRPr="00030B3E">
              <w:rPr>
                <w:rFonts w:cs="Arial"/>
                <w:color w:val="FF0000"/>
                <w:szCs w:val="18"/>
              </w:rPr>
              <w:t>Note: This FG is only supported in bands for shared spectrum operation</w:t>
            </w:r>
          </w:p>
          <w:p w14:paraId="4A19A0B1" w14:textId="77777777" w:rsidR="00946ACC" w:rsidRPr="00946ACC" w:rsidRDefault="00946ACC" w:rsidP="00BA62EA">
            <w:pPr>
              <w:pStyle w:val="afe"/>
              <w:autoSpaceDE w:val="0"/>
              <w:autoSpaceDN w:val="0"/>
              <w:adjustRightInd w:val="0"/>
              <w:snapToGrid w:val="0"/>
              <w:spacing w:beforeLines="50" w:before="120" w:afterLines="50"/>
              <w:ind w:left="0"/>
              <w:rPr>
                <w:rFonts w:eastAsia="Malgun Gothic"/>
                <w:lang w:val="en-GB" w:eastAsia="ko-KR"/>
              </w:rPr>
            </w:pPr>
          </w:p>
        </w:tc>
      </w:tr>
      <w:tr w:rsidR="006B2536" w:rsidRPr="00DE27B2" w14:paraId="139CBD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34AB30" w14:textId="3ABF4ADD" w:rsidR="006B2536" w:rsidRDefault="006B2536" w:rsidP="006B253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984BB1" w14:textId="48BD7B7D" w:rsidR="006B2536" w:rsidRDefault="006B2536" w:rsidP="006B2536">
            <w:pPr>
              <w:pStyle w:val="afe"/>
              <w:autoSpaceDE w:val="0"/>
              <w:autoSpaceDN w:val="0"/>
              <w:adjustRightInd w:val="0"/>
              <w:snapToGrid w:val="0"/>
              <w:spacing w:beforeLines="50" w:before="120" w:afterLines="50"/>
              <w:ind w:left="0"/>
              <w:rPr>
                <w:rFonts w:eastAsia="Malgun Gothic"/>
                <w:lang w:eastAsia="ko-KR"/>
              </w:rPr>
            </w:pPr>
            <w:r>
              <w:rPr>
                <w:rFonts w:eastAsia="Malgun Gothic"/>
                <w:lang w:eastAsia="ko-KR"/>
              </w:rPr>
              <w:t>Support the proposal</w:t>
            </w:r>
            <w:r w:rsidR="00183F02">
              <w:rPr>
                <w:rFonts w:eastAsia="Malgun Gothic"/>
                <w:lang w:eastAsia="ko-KR"/>
              </w:rPr>
              <w:t xml:space="preserve">. For </w:t>
            </w:r>
            <w:r w:rsidR="00FA3269">
              <w:rPr>
                <w:rFonts w:eastAsia="Malgun Gothic"/>
                <w:lang w:eastAsia="ko-KR"/>
              </w:rPr>
              <w:t xml:space="preserve">LGE’s comment, as clarified during the first online session, for PRACH longer sequence, the objective in WID is not considered under shared spectrum access. </w:t>
            </w:r>
            <w:proofErr w:type="gramStart"/>
            <w:r w:rsidR="00FA3269">
              <w:rPr>
                <w:rFonts w:eastAsia="Malgun Gothic"/>
                <w:lang w:eastAsia="ko-KR"/>
              </w:rPr>
              <w:t>So</w:t>
            </w:r>
            <w:proofErr w:type="gramEnd"/>
            <w:r w:rsidR="00FA3269">
              <w:rPr>
                <w:rFonts w:eastAsia="Malgun Gothic"/>
                <w:lang w:eastAsia="ko-KR"/>
              </w:rPr>
              <w:t xml:space="preserve"> we believe the note is not needed.</w:t>
            </w:r>
          </w:p>
        </w:tc>
      </w:tr>
      <w:tr w:rsidR="004D1E79" w:rsidRPr="00DE27B2" w14:paraId="08A0AE0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1A5AD88" w14:textId="570E7DA5" w:rsidR="004D1E79" w:rsidRPr="004D1E79" w:rsidRDefault="004D1E79" w:rsidP="006B2536">
            <w:pPr>
              <w:rPr>
                <w:rStyle w:val="normaltextrun"/>
                <w:rFonts w:eastAsia="等线"/>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BFF34FC" w14:textId="01873045" w:rsidR="004D1E79" w:rsidRPr="004D1E79" w:rsidRDefault="004D1E79" w:rsidP="006B2536">
            <w:pPr>
              <w:pStyle w:val="afe"/>
              <w:autoSpaceDE w:val="0"/>
              <w:autoSpaceDN w:val="0"/>
              <w:adjustRightInd w:val="0"/>
              <w:snapToGrid w:val="0"/>
              <w:spacing w:beforeLines="50" w:before="120" w:afterLines="50"/>
              <w:ind w:left="0"/>
              <w:rPr>
                <w:rFonts w:eastAsia="等线"/>
                <w:lang w:eastAsia="zh-CN"/>
              </w:rPr>
            </w:pPr>
            <w:r>
              <w:rPr>
                <w:rFonts w:eastAsia="等线" w:hint="eastAsia"/>
                <w:lang w:eastAsia="zh-CN"/>
              </w:rPr>
              <w:t>A</w:t>
            </w:r>
            <w:r>
              <w:rPr>
                <w:rFonts w:eastAsia="等线"/>
                <w:lang w:eastAsia="zh-CN"/>
              </w:rPr>
              <w:t>gree with LG that an additional note is needed similar to FG 24-1b.</w:t>
            </w:r>
          </w:p>
        </w:tc>
      </w:tr>
      <w:tr w:rsidR="00BA2424" w:rsidRPr="00DE27B2" w14:paraId="459CD6A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CBCE563" w14:textId="3144E478" w:rsidR="00BA2424" w:rsidRDefault="00BA2424" w:rsidP="00BA2424">
            <w:pPr>
              <w:rPr>
                <w:rStyle w:val="normaltextrun"/>
                <w:rFonts w:eastAsia="等线"/>
                <w:lang w:eastAsia="zh-CN"/>
              </w:rPr>
            </w:pPr>
            <w:r>
              <w:rPr>
                <w:rStyle w:val="normaltextrun"/>
                <w:rFonts w:eastAsia="等线"/>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5B90260" w14:textId="3AFD8E02" w:rsidR="00BA2424" w:rsidRDefault="00BA2424" w:rsidP="00BA2424">
            <w:pPr>
              <w:pStyle w:val="afe"/>
              <w:autoSpaceDE w:val="0"/>
              <w:autoSpaceDN w:val="0"/>
              <w:adjustRightInd w:val="0"/>
              <w:snapToGrid w:val="0"/>
              <w:spacing w:beforeLines="50" w:before="120" w:afterLines="50"/>
              <w:ind w:left="0"/>
              <w:rPr>
                <w:rFonts w:eastAsia="等线"/>
                <w:lang w:eastAsia="zh-CN"/>
              </w:rPr>
            </w:pPr>
            <w:r>
              <w:rPr>
                <w:rFonts w:eastAsia="等线"/>
                <w:lang w:eastAsia="zh-CN"/>
              </w:rPr>
              <w:t xml:space="preserve">We tend to agree with Intel and LGE that we need to clarify the scenarios where the feature needs to be supported, even if not mandatory for </w:t>
            </w:r>
            <w:proofErr w:type="spellStart"/>
            <w:r>
              <w:rPr>
                <w:rFonts w:eastAsia="等线"/>
                <w:lang w:eastAsia="zh-CN"/>
              </w:rPr>
              <w:t>SCell</w:t>
            </w:r>
            <w:proofErr w:type="spellEnd"/>
            <w:r>
              <w:rPr>
                <w:rFonts w:eastAsia="等线"/>
                <w:lang w:eastAsia="zh-CN"/>
              </w:rPr>
              <w:t xml:space="preserve">. </w:t>
            </w:r>
            <w:proofErr w:type="gramStart"/>
            <w:r>
              <w:rPr>
                <w:rFonts w:eastAsia="等线"/>
                <w:lang w:eastAsia="zh-CN"/>
              </w:rPr>
              <w:t>However</w:t>
            </w:r>
            <w:proofErr w:type="gramEnd"/>
            <w:r>
              <w:rPr>
                <w:rFonts w:eastAsia="等线"/>
                <w:lang w:eastAsia="zh-CN"/>
              </w:rPr>
              <w:t xml:space="preserve">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4A7572" w:rsidRPr="00DE27B2" w14:paraId="06CE247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8533EB" w14:textId="4FECFF55" w:rsidR="004A7572" w:rsidRDefault="004A7572" w:rsidP="004A7572">
            <w:pPr>
              <w:rPr>
                <w:rStyle w:val="normaltextrun"/>
                <w:rFonts w:eastAsia="等线"/>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25A8EB" w14:textId="520C3898" w:rsidR="004A7572" w:rsidRDefault="004A7572" w:rsidP="004A7572">
            <w:pPr>
              <w:pStyle w:val="afe"/>
              <w:autoSpaceDE w:val="0"/>
              <w:autoSpaceDN w:val="0"/>
              <w:adjustRightInd w:val="0"/>
              <w:snapToGrid w:val="0"/>
              <w:spacing w:beforeLines="50" w:before="120" w:afterLines="50"/>
              <w:ind w:left="0"/>
              <w:rPr>
                <w:rFonts w:eastAsia="等线"/>
                <w:lang w:eastAsia="zh-CN"/>
              </w:rPr>
            </w:pPr>
            <w:r>
              <w:rPr>
                <w:rFonts w:eastAsiaTheme="minorEastAsia"/>
                <w:lang w:eastAsia="ja-JP"/>
              </w:rPr>
              <w:t xml:space="preserve">We agree with the issue raised by Intel. But open to discuss how to deal with it. </w:t>
            </w:r>
          </w:p>
        </w:tc>
      </w:tr>
      <w:tr w:rsidR="00B235B1" w:rsidRPr="00DE27B2" w14:paraId="583C42E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974FF4C" w14:textId="65B2C9D6" w:rsidR="00B235B1" w:rsidRDefault="00B235B1"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CAAAB6" w14:textId="77777777" w:rsidR="00B235B1" w:rsidRDefault="00B235B1" w:rsidP="004A7572">
            <w:pPr>
              <w:pStyle w:val="afe"/>
              <w:autoSpaceDE w:val="0"/>
              <w:autoSpaceDN w:val="0"/>
              <w:adjustRightInd w:val="0"/>
              <w:snapToGrid w:val="0"/>
              <w:spacing w:beforeLines="50" w:before="120" w:afterLines="50"/>
              <w:ind w:left="0"/>
              <w:rPr>
                <w:rFonts w:eastAsiaTheme="minorEastAsia"/>
                <w:lang w:eastAsia="ja-JP"/>
              </w:rPr>
            </w:pPr>
            <w:r>
              <w:rPr>
                <w:rFonts w:eastAsiaTheme="minorEastAsia"/>
                <w:lang w:eastAsia="ja-JP"/>
              </w:rPr>
              <w:t>Similar to 24-1 case. We are ok with having this FG as ‘per band’ as long we can clarify scenarios where this feature needs to be supported.</w:t>
            </w:r>
          </w:p>
          <w:p w14:paraId="28106EA2" w14:textId="77777777" w:rsidR="00B235B1" w:rsidRDefault="00B235B1" w:rsidP="004A7572">
            <w:pPr>
              <w:pStyle w:val="afe"/>
              <w:autoSpaceDE w:val="0"/>
              <w:autoSpaceDN w:val="0"/>
              <w:adjustRightInd w:val="0"/>
              <w:snapToGrid w:val="0"/>
              <w:spacing w:beforeLines="50" w:before="120" w:afterLines="50"/>
              <w:ind w:left="0"/>
              <w:rPr>
                <w:rFonts w:eastAsiaTheme="minorEastAsia"/>
                <w:lang w:eastAsia="ja-JP"/>
              </w:rPr>
            </w:pPr>
            <w:r>
              <w:rPr>
                <w:rFonts w:eastAsiaTheme="minorEastAsia"/>
                <w:lang w:eastAsia="ja-JP"/>
              </w:rPr>
              <w:t>One method would be something like adding</w:t>
            </w:r>
          </w:p>
          <w:p w14:paraId="1970F7E6" w14:textId="36DF023E" w:rsidR="00B235B1" w:rsidRDefault="00B235B1" w:rsidP="00B235B1">
            <w:pPr>
              <w:keepNext/>
              <w:keepLines/>
              <w:spacing w:before="0" w:after="0"/>
              <w:jc w:val="left"/>
              <w:rPr>
                <w:ins w:id="283" w:author="Seonwook Kim" w:date="2022-01-18T18:51:00Z"/>
                <w:rFonts w:cs="Arial"/>
                <w:color w:val="000000"/>
                <w:szCs w:val="18"/>
                <w:highlight w:val="yellow"/>
              </w:rPr>
            </w:pPr>
            <w:ins w:id="284" w:author="Seonwook Kim" w:date="2022-01-18T18:51:00Z">
              <w:r>
                <w:rPr>
                  <w:rFonts w:cs="Arial"/>
                  <w:color w:val="000000"/>
                  <w:szCs w:val="18"/>
                  <w:highlight w:val="yellow"/>
                </w:rPr>
                <w:t>This FG is a part of basic operation for following scenarios defined in TS38.300</w:t>
              </w:r>
            </w:ins>
            <w:r>
              <w:rPr>
                <w:rFonts w:cs="Arial"/>
                <w:color w:val="000000"/>
                <w:szCs w:val="18"/>
                <w:highlight w:val="yellow"/>
              </w:rPr>
              <w:t xml:space="preserve"> if UE supports FG24-4a</w:t>
            </w:r>
          </w:p>
          <w:p w14:paraId="1DE2EB21" w14:textId="77777777" w:rsidR="00B235B1" w:rsidRDefault="00B235B1" w:rsidP="00B235B1">
            <w:pPr>
              <w:pStyle w:val="afe"/>
              <w:numPr>
                <w:ilvl w:val="0"/>
                <w:numId w:val="65"/>
              </w:numPr>
              <w:jc w:val="left"/>
              <w:rPr>
                <w:ins w:id="285" w:author="Seonwook Kim" w:date="2022-01-18T18:51:00Z"/>
                <w:rFonts w:eastAsia="Malgun Gothic"/>
                <w:lang w:eastAsia="ko-KR"/>
              </w:rPr>
            </w:pPr>
            <w:ins w:id="286" w:author="Seonwook Kim" w:date="2022-01-18T18:51:00Z">
              <w:r>
                <w:rPr>
                  <w:rFonts w:cs="Arial"/>
                  <w:color w:val="000000"/>
                  <w:szCs w:val="18"/>
                  <w:highlight w:val="yellow"/>
                </w:rPr>
                <w:t>Scenario B, C, D and E</w:t>
              </w:r>
            </w:ins>
          </w:p>
          <w:p w14:paraId="2872D403" w14:textId="27D16B5C" w:rsidR="00B235B1" w:rsidRDefault="00B235B1" w:rsidP="004A7572">
            <w:pPr>
              <w:pStyle w:val="afe"/>
              <w:autoSpaceDE w:val="0"/>
              <w:autoSpaceDN w:val="0"/>
              <w:adjustRightInd w:val="0"/>
              <w:snapToGrid w:val="0"/>
              <w:spacing w:beforeLines="50" w:before="120" w:afterLines="50"/>
              <w:ind w:left="0"/>
              <w:rPr>
                <w:rFonts w:eastAsiaTheme="minorEastAsia"/>
                <w:lang w:eastAsia="ja-JP"/>
              </w:rPr>
            </w:pPr>
          </w:p>
        </w:tc>
      </w:tr>
      <w:tr w:rsidR="001673E5" w:rsidRPr="00DE27B2" w14:paraId="1417477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27D1DE6" w14:textId="701B6888"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4F0C737" w14:textId="71A7C0C0" w:rsidR="001673E5" w:rsidRDefault="00F41136" w:rsidP="004A7572">
            <w:pPr>
              <w:pStyle w:val="afe"/>
              <w:autoSpaceDE w:val="0"/>
              <w:autoSpaceDN w:val="0"/>
              <w:adjustRightInd w:val="0"/>
              <w:snapToGrid w:val="0"/>
              <w:spacing w:beforeLines="50" w:before="120" w:afterLines="50"/>
              <w:ind w:left="0"/>
              <w:rPr>
                <w:rFonts w:eastAsiaTheme="minorEastAsia"/>
                <w:lang w:eastAsia="ja-JP"/>
              </w:rPr>
            </w:pPr>
            <w:r>
              <w:rPr>
                <w:rFonts w:eastAsia="等线" w:hint="eastAsia"/>
                <w:lang w:eastAsia="zh-CN"/>
              </w:rPr>
              <w:t>A</w:t>
            </w:r>
            <w:r>
              <w:rPr>
                <w:rFonts w:eastAsia="等线"/>
                <w:lang w:eastAsia="zh-CN"/>
              </w:rPr>
              <w:t>gree with LG that an additional note is needed similar to FG 24-1b.</w:t>
            </w:r>
          </w:p>
        </w:tc>
      </w:tr>
      <w:tr w:rsidR="00701994" w:rsidRPr="00DE27B2" w14:paraId="4FA42337"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42A76657" w14:textId="66E7E42C" w:rsidR="00701994" w:rsidRDefault="00701994"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1A6A62" w14:textId="77777777" w:rsidR="00701994" w:rsidRDefault="00701994" w:rsidP="004A7572">
            <w:pPr>
              <w:pStyle w:val="afe"/>
              <w:autoSpaceDE w:val="0"/>
              <w:autoSpaceDN w:val="0"/>
              <w:adjustRightInd w:val="0"/>
              <w:snapToGrid w:val="0"/>
              <w:spacing w:beforeLines="50" w:before="120" w:afterLines="50"/>
              <w:ind w:left="0"/>
              <w:rPr>
                <w:rFonts w:eastAsia="等线"/>
                <w:lang w:eastAsia="zh-CN"/>
              </w:rPr>
            </w:pPr>
            <w:r>
              <w:rPr>
                <w:rFonts w:eastAsia="等线"/>
                <w:lang w:eastAsia="zh-CN"/>
              </w:rPr>
              <w:t>Agree with LG that, similar to 24-1b, the following note is required:</w:t>
            </w:r>
          </w:p>
          <w:p w14:paraId="4FFE1089" w14:textId="77777777" w:rsidR="00701994" w:rsidRDefault="00701994" w:rsidP="004A7572">
            <w:pPr>
              <w:pStyle w:val="afe"/>
              <w:autoSpaceDE w:val="0"/>
              <w:autoSpaceDN w:val="0"/>
              <w:adjustRightInd w:val="0"/>
              <w:snapToGrid w:val="0"/>
              <w:spacing w:beforeLines="50" w:before="120" w:afterLines="50"/>
              <w:ind w:left="0"/>
              <w:rPr>
                <w:rFonts w:eastAsia="等线"/>
                <w:lang w:eastAsia="zh-CN"/>
              </w:rPr>
            </w:pPr>
          </w:p>
          <w:p w14:paraId="60CD2FCF" w14:textId="77777777" w:rsidR="00701994" w:rsidRPr="00030B3E" w:rsidRDefault="00701994" w:rsidP="00701994">
            <w:pPr>
              <w:pStyle w:val="TAL"/>
              <w:rPr>
                <w:rFonts w:cs="Arial"/>
                <w:color w:val="FF0000"/>
                <w:szCs w:val="18"/>
              </w:rPr>
            </w:pPr>
            <w:r w:rsidRPr="00030B3E">
              <w:rPr>
                <w:rFonts w:cs="Arial"/>
                <w:color w:val="FF0000"/>
                <w:szCs w:val="18"/>
              </w:rPr>
              <w:t>Note: This FG is only supported in bands for shared spectrum operation</w:t>
            </w:r>
          </w:p>
          <w:p w14:paraId="2B0DE8AE" w14:textId="69295B1A" w:rsidR="00701994" w:rsidRDefault="00701994" w:rsidP="004A7572">
            <w:pPr>
              <w:pStyle w:val="afe"/>
              <w:autoSpaceDE w:val="0"/>
              <w:autoSpaceDN w:val="0"/>
              <w:adjustRightInd w:val="0"/>
              <w:snapToGrid w:val="0"/>
              <w:spacing w:beforeLines="50" w:before="120" w:afterLines="50"/>
              <w:ind w:left="0"/>
              <w:rPr>
                <w:rFonts w:eastAsia="等线"/>
                <w:lang w:eastAsia="zh-CN"/>
              </w:rPr>
            </w:pPr>
          </w:p>
        </w:tc>
      </w:tr>
      <w:tr w:rsidR="00F57C7D" w:rsidRPr="00DE27B2" w14:paraId="4D5ADED7"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9B18DA1" w14:textId="7AC9766F" w:rsidR="00F57C7D" w:rsidRDefault="00F57C7D"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B934F6D" w14:textId="3EE356B2" w:rsidR="00F57C7D" w:rsidRDefault="00F57C7D" w:rsidP="004A7572">
            <w:pPr>
              <w:pStyle w:val="afe"/>
              <w:autoSpaceDE w:val="0"/>
              <w:autoSpaceDN w:val="0"/>
              <w:adjustRightInd w:val="0"/>
              <w:snapToGrid w:val="0"/>
              <w:spacing w:beforeLines="50" w:before="120" w:afterLines="50"/>
              <w:ind w:left="0"/>
              <w:rPr>
                <w:rFonts w:eastAsia="等线"/>
                <w:lang w:eastAsia="zh-CN"/>
              </w:rPr>
            </w:pPr>
            <w:r>
              <w:rPr>
                <w:rFonts w:eastAsia="等线"/>
                <w:lang w:eastAsia="zh-CN"/>
              </w:rPr>
              <w:t xml:space="preserve">Agree with LG that we should include similar note as in FG 24-1b </w:t>
            </w:r>
          </w:p>
        </w:tc>
      </w:tr>
    </w:tbl>
    <w:p w14:paraId="576E055F" w14:textId="5C7001B3" w:rsidR="00FF3205" w:rsidRDefault="00FF3205" w:rsidP="00FF3205">
      <w:pPr>
        <w:pStyle w:val="maintext"/>
        <w:ind w:firstLineChars="90" w:firstLine="180"/>
        <w:rPr>
          <w:rFonts w:ascii="Calibri" w:hAnsi="Calibri" w:cs="Arial"/>
          <w:color w:val="000000"/>
        </w:rPr>
      </w:pPr>
    </w:p>
    <w:p w14:paraId="6B6C882F" w14:textId="0BD57036" w:rsidR="00FF3205" w:rsidRDefault="00FF3205" w:rsidP="00FF3205">
      <w:pPr>
        <w:pStyle w:val="1"/>
        <w:numPr>
          <w:ilvl w:val="1"/>
          <w:numId w:val="10"/>
        </w:numPr>
        <w:jc w:val="both"/>
        <w:rPr>
          <w:color w:val="000000"/>
        </w:rPr>
      </w:pPr>
      <w:r>
        <w:rPr>
          <w:color w:val="000000"/>
        </w:rPr>
        <w:t>Issue 1</w:t>
      </w:r>
      <w:r w:rsidR="00030B3E">
        <w:rPr>
          <w:color w:val="000000"/>
        </w:rPr>
        <w:t>1</w:t>
      </w:r>
      <w:r>
        <w:rPr>
          <w:color w:val="000000"/>
        </w:rPr>
        <w:t>: FG 24-4f</w:t>
      </w:r>
    </w:p>
    <w:p w14:paraId="5BFC3866" w14:textId="77777777" w:rsidR="00FF3205" w:rsidRDefault="00FF3205" w:rsidP="00FF3205">
      <w:pPr>
        <w:pStyle w:val="maintext"/>
        <w:ind w:firstLineChars="90" w:firstLine="180"/>
        <w:rPr>
          <w:rFonts w:ascii="Calibri" w:hAnsi="Calibri" w:cs="Arial"/>
        </w:rPr>
      </w:pPr>
    </w:p>
    <w:p w14:paraId="760C96FD" w14:textId="77777777" w:rsidR="00FF3205" w:rsidRDefault="00FF3205" w:rsidP="00FF3205">
      <w:pPr>
        <w:pStyle w:val="maintext"/>
        <w:ind w:firstLineChars="90" w:firstLine="180"/>
        <w:rPr>
          <w:rFonts w:ascii="Calibri" w:hAnsi="Calibri" w:cs="Arial"/>
          <w:b/>
        </w:rPr>
      </w:pPr>
      <w:bookmarkStart w:id="287" w:name="_Hlk9340924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63"/>
        <w:gridCol w:w="2917"/>
        <w:gridCol w:w="7083"/>
        <w:gridCol w:w="534"/>
        <w:gridCol w:w="527"/>
        <w:gridCol w:w="517"/>
        <w:gridCol w:w="3681"/>
        <w:gridCol w:w="806"/>
        <w:gridCol w:w="517"/>
        <w:gridCol w:w="517"/>
        <w:gridCol w:w="517"/>
        <w:gridCol w:w="222"/>
        <w:gridCol w:w="2052"/>
      </w:tblGrid>
      <w:tr w:rsidR="00FF3205" w14:paraId="13485764" w14:textId="77777777" w:rsidTr="00FF3205">
        <w:tc>
          <w:tcPr>
            <w:tcW w:w="0" w:type="auto"/>
            <w:shd w:val="clear" w:color="auto" w:fill="auto"/>
          </w:tcPr>
          <w:p w14:paraId="5C09645D"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F5C38BF" w14:textId="77777777" w:rsidR="00FF3205" w:rsidRDefault="00FF3205" w:rsidP="00FF3205">
            <w:pPr>
              <w:pStyle w:val="TAL"/>
              <w:rPr>
                <w:rFonts w:cs="Arial"/>
                <w:color w:val="000000"/>
                <w:szCs w:val="18"/>
              </w:rPr>
            </w:pPr>
            <w:r>
              <w:rPr>
                <w:rFonts w:cs="Arial"/>
                <w:color w:val="000000"/>
                <w:szCs w:val="18"/>
              </w:rPr>
              <w:t>24-4f</w:t>
            </w:r>
          </w:p>
        </w:tc>
        <w:tc>
          <w:tcPr>
            <w:tcW w:w="0" w:type="auto"/>
            <w:shd w:val="clear" w:color="auto" w:fill="auto"/>
          </w:tcPr>
          <w:p w14:paraId="3FF9E5FB" w14:textId="77777777" w:rsidR="00FF3205" w:rsidRDefault="00FF3205" w:rsidP="00FF3205">
            <w:pPr>
              <w:pStyle w:val="TAL"/>
              <w:jc w:val="both"/>
              <w:rPr>
                <w:rFonts w:eastAsia="宋体"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70F8ABEB" w14:textId="6C634EF9" w:rsidR="00FF3205" w:rsidRDefault="00FA5A56" w:rsidP="00FF3205">
            <w:pPr>
              <w:autoSpaceDE w:val="0"/>
              <w:autoSpaceDN w:val="0"/>
              <w:adjustRightInd w:val="0"/>
              <w:snapToGrid w:val="0"/>
              <w:contextualSpacing/>
              <w:rPr>
                <w:rFonts w:cs="Arial"/>
                <w:color w:val="FF0000"/>
                <w:sz w:val="18"/>
                <w:szCs w:val="18"/>
              </w:rPr>
            </w:pPr>
            <w:r w:rsidRPr="00FA5A56">
              <w:rPr>
                <w:rFonts w:cs="Arial"/>
                <w:color w:val="FF0000"/>
                <w:sz w:val="18"/>
                <w:szCs w:val="18"/>
                <w:highlight w:val="yellow"/>
              </w:rPr>
              <w:t>[</w:t>
            </w:r>
            <w:r w:rsidR="00FF3205" w:rsidRPr="00FA5A56">
              <w:rPr>
                <w:rFonts w:cs="Arial"/>
                <w:color w:val="FF0000"/>
                <w:sz w:val="18"/>
                <w:szCs w:val="18"/>
                <w:highlight w:val="yellow"/>
              </w:rPr>
              <w:t>1.) Multiple-slot PDCCH monitoring for 480KHz with (</w:t>
            </w:r>
            <w:proofErr w:type="spellStart"/>
            <w:proofErr w:type="gramStart"/>
            <w:r w:rsidR="00FF3205" w:rsidRPr="00FA5A56">
              <w:rPr>
                <w:rFonts w:cs="Arial"/>
                <w:color w:val="FF0000"/>
                <w:sz w:val="18"/>
                <w:szCs w:val="18"/>
                <w:highlight w:val="yellow"/>
              </w:rPr>
              <w:t>X</w:t>
            </w:r>
            <w:r w:rsidRPr="00FA5A56">
              <w:rPr>
                <w:rFonts w:cs="Arial"/>
                <w:color w:val="FF0000"/>
                <w:sz w:val="18"/>
                <w:szCs w:val="18"/>
                <w:highlight w:val="yellow"/>
              </w:rPr>
              <w:t>s</w:t>
            </w:r>
            <w:r w:rsidR="00FF3205" w:rsidRPr="00FA5A56">
              <w:rPr>
                <w:rFonts w:cs="Arial"/>
                <w:color w:val="FF0000"/>
                <w:sz w:val="18"/>
                <w:szCs w:val="18"/>
                <w:highlight w:val="yellow"/>
              </w:rPr>
              <w:t>,Y</w:t>
            </w:r>
            <w:r w:rsidRPr="00FA5A56">
              <w:rPr>
                <w:rFonts w:cs="Arial"/>
                <w:color w:val="FF0000"/>
                <w:sz w:val="18"/>
                <w:szCs w:val="18"/>
                <w:highlight w:val="yellow"/>
              </w:rPr>
              <w:t>s</w:t>
            </w:r>
            <w:proofErr w:type="spellEnd"/>
            <w:proofErr w:type="gramEnd"/>
            <w:r w:rsidR="00FF3205" w:rsidRPr="00FA5A56">
              <w:rPr>
                <w:rFonts w:cs="Arial"/>
                <w:color w:val="FF0000"/>
                <w:sz w:val="18"/>
                <w:szCs w:val="18"/>
                <w:highlight w:val="yellow"/>
              </w:rPr>
              <w:t>)=(2,1)</w:t>
            </w:r>
            <w:r w:rsidRPr="00FA5A56">
              <w:rPr>
                <w:rFonts w:cs="Arial"/>
                <w:color w:val="FF0000"/>
                <w:sz w:val="18"/>
                <w:szCs w:val="18"/>
                <w:highlight w:val="yellow"/>
              </w:rPr>
              <w:t>]</w:t>
            </w:r>
          </w:p>
          <w:p w14:paraId="614DC45B" w14:textId="56E292B9"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proofErr w:type="spellStart"/>
            <w:proofErr w:type="gramStart"/>
            <w:r>
              <w:rPr>
                <w:rFonts w:cs="Arial"/>
                <w:color w:val="00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proofErr w:type="spellEnd"/>
            <w:proofErr w:type="gramEnd"/>
            <w:r>
              <w:rPr>
                <w:rFonts w:cs="Arial"/>
                <w:color w:val="FF0000"/>
                <w:sz w:val="18"/>
                <w:szCs w:val="18"/>
              </w:rPr>
              <w:t>)</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p w14:paraId="0EE83921" w14:textId="2907FD6E" w:rsidR="00FA5A56" w:rsidRDefault="00FA5A56" w:rsidP="00FF3205">
            <w:pPr>
              <w:autoSpaceDE w:val="0"/>
              <w:autoSpaceDN w:val="0"/>
              <w:adjustRightInd w:val="0"/>
              <w:snapToGrid w:val="0"/>
              <w:contextualSpacing/>
              <w:rPr>
                <w:rFonts w:cs="Arial"/>
                <w:color w:val="000000"/>
                <w:sz w:val="18"/>
                <w:szCs w:val="18"/>
              </w:rPr>
            </w:pPr>
            <w:r w:rsidRPr="00FA5A56">
              <w:rPr>
                <w:rFonts w:cs="Arial"/>
                <w:color w:val="FF0000"/>
                <w:sz w:val="18"/>
                <w:szCs w:val="18"/>
              </w:rPr>
              <w:t>3. Within each of the Ys = 2 slots, monitoring of type 1 CSS with dedicated RRC configuration, type 3 CSS, and UE-SS according to FG 3-1</w:t>
            </w:r>
          </w:p>
        </w:tc>
        <w:tc>
          <w:tcPr>
            <w:tcW w:w="0" w:type="auto"/>
            <w:shd w:val="clear" w:color="auto" w:fill="auto"/>
          </w:tcPr>
          <w:p w14:paraId="7DE46A0C" w14:textId="3747FE4F" w:rsidR="00FF3205" w:rsidRDefault="00FF3205" w:rsidP="00FF3205">
            <w:pPr>
              <w:pStyle w:val="TAL"/>
              <w:rPr>
                <w:rFonts w:cs="Arial"/>
                <w:color w:val="FF0000"/>
                <w:szCs w:val="18"/>
              </w:rPr>
            </w:pPr>
            <w:r>
              <w:rPr>
                <w:rFonts w:cs="Arial"/>
                <w:color w:val="FF0000"/>
                <w:szCs w:val="18"/>
              </w:rPr>
              <w:t>24-4</w:t>
            </w:r>
          </w:p>
        </w:tc>
        <w:tc>
          <w:tcPr>
            <w:tcW w:w="0" w:type="auto"/>
            <w:shd w:val="clear" w:color="auto" w:fill="auto"/>
          </w:tcPr>
          <w:p w14:paraId="3EC53E01"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2FE878B7"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46BE1D8" w14:textId="77777777" w:rsidR="00FF3205" w:rsidRDefault="00FF3205" w:rsidP="00FF3205">
            <w:pPr>
              <w:pStyle w:val="TAL"/>
              <w:rPr>
                <w:rFonts w:eastAsia="宋体" w:cs="Arial"/>
                <w:color w:val="000000"/>
                <w:szCs w:val="18"/>
                <w:lang w:eastAsia="zh-CN"/>
              </w:rPr>
            </w:pPr>
            <w:r>
              <w:rPr>
                <w:rFonts w:eastAsia="宋体" w:cs="Arial"/>
                <w:color w:val="FF0000"/>
                <w:szCs w:val="18"/>
                <w:lang w:eastAsia="zh-CN"/>
              </w:rPr>
              <w:t xml:space="preserve">Enhanced PDCCH monitoring for 480KHz </w:t>
            </w:r>
            <w:r>
              <w:rPr>
                <w:rFonts w:cs="Arial"/>
                <w:color w:val="FF0000"/>
                <w:szCs w:val="18"/>
                <w:lang w:eastAsia="zh-CN"/>
              </w:rPr>
              <w:t>in FR2-2</w:t>
            </w:r>
            <w:r>
              <w:rPr>
                <w:rFonts w:eastAsia="宋体" w:cs="Arial"/>
                <w:color w:val="FF0000"/>
                <w:szCs w:val="18"/>
                <w:lang w:eastAsia="zh-CN"/>
              </w:rPr>
              <w:t xml:space="preserve"> is not supported</w:t>
            </w:r>
          </w:p>
        </w:tc>
        <w:tc>
          <w:tcPr>
            <w:tcW w:w="0" w:type="auto"/>
            <w:shd w:val="clear" w:color="auto" w:fill="auto"/>
          </w:tcPr>
          <w:p w14:paraId="39C3DB6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29C4161F"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2915CBB"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D9F57FC"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4FF4785" w14:textId="77777777" w:rsidR="00FF3205" w:rsidRDefault="00FF3205" w:rsidP="00FF3205">
            <w:pPr>
              <w:pStyle w:val="TAL"/>
              <w:rPr>
                <w:rFonts w:cs="Arial"/>
                <w:color w:val="000000"/>
                <w:szCs w:val="18"/>
              </w:rPr>
            </w:pPr>
          </w:p>
        </w:tc>
        <w:tc>
          <w:tcPr>
            <w:tcW w:w="0" w:type="auto"/>
            <w:shd w:val="clear" w:color="auto" w:fill="auto"/>
          </w:tcPr>
          <w:p w14:paraId="3067A597"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94D6062" w14:textId="77777777" w:rsidR="00FF3205" w:rsidRDefault="00FF3205" w:rsidP="00FF3205">
      <w:pPr>
        <w:pStyle w:val="maintext"/>
        <w:ind w:firstLineChars="90" w:firstLine="180"/>
        <w:rPr>
          <w:rFonts w:ascii="Calibri" w:hAnsi="Calibri" w:cs="Arial"/>
          <w:b/>
        </w:rPr>
      </w:pPr>
    </w:p>
    <w:bookmarkEnd w:id="287"/>
    <w:p w14:paraId="08776D44"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7398D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A77F20" w14:textId="77777777" w:rsidR="00FF3205" w:rsidRDefault="00FF3205" w:rsidP="00FF3205">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C4DC0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5234F8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4ABF01D" w14:textId="47096ED4" w:rsidR="00FF3205" w:rsidRPr="004B6396" w:rsidRDefault="004B6396" w:rsidP="005518A9">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ED8FD5" w14:textId="77777777" w:rsidR="00FF3205" w:rsidRDefault="004B6396" w:rsidP="005518A9">
            <w:pPr>
              <w:rPr>
                <w:rFonts w:ascii="Calibri" w:eastAsia="Malgun Gothic" w:hAnsi="Calibri" w:cs="Calibri"/>
                <w:lang w:eastAsia="ko-KR"/>
              </w:rPr>
            </w:pPr>
            <w:r>
              <w:rPr>
                <w:rFonts w:ascii="Calibri" w:eastAsia="Malgun Gothic" w:hAnsi="Calibri" w:cs="Calibri" w:hint="eastAsia"/>
                <w:lang w:eastAsia="ko-KR"/>
              </w:rPr>
              <w:t>The following text needs to be added:</w:t>
            </w:r>
          </w:p>
          <w:p w14:paraId="783B6525" w14:textId="77777777" w:rsidR="004B6396" w:rsidRDefault="004B6396" w:rsidP="005518A9">
            <w:pPr>
              <w:rPr>
                <w:rFonts w:ascii="Calibri" w:eastAsia="Malgun Gothic" w:hAnsi="Calibri" w:cs="Calibri"/>
                <w:lang w:eastAsia="ko-KR"/>
              </w:rPr>
            </w:pPr>
          </w:p>
          <w:p w14:paraId="1497A12D" w14:textId="6CCBBA55" w:rsidR="004B6396" w:rsidRPr="00FA5A5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4</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w:t>
            </w:r>
            <w:proofErr w:type="spellStart"/>
            <w:proofErr w:type="gramStart"/>
            <w:r w:rsidRPr="004B6396">
              <w:rPr>
                <w:rFonts w:cs="Arial"/>
                <w:color w:val="FF0000"/>
                <w:sz w:val="18"/>
                <w:szCs w:val="18"/>
              </w:rPr>
              <w:t>Xs,Ys</w:t>
            </w:r>
            <w:proofErr w:type="spellEnd"/>
            <w:proofErr w:type="gramEnd"/>
            <w:r w:rsidRPr="004B6396">
              <w:rPr>
                <w:rFonts w:cs="Arial"/>
                <w:color w:val="FF0000"/>
                <w:sz w:val="18"/>
                <w:szCs w:val="18"/>
              </w:rPr>
              <w:t>)=(</w:t>
            </w:r>
            <w:r>
              <w:rPr>
                <w:rFonts w:cs="Arial"/>
                <w:color w:val="FF0000"/>
                <w:sz w:val="18"/>
                <w:szCs w:val="18"/>
              </w:rPr>
              <w:t>4,2), p</w:t>
            </w:r>
            <w:r w:rsidRPr="00FA5A56">
              <w:rPr>
                <w:rFonts w:cs="Arial"/>
                <w:color w:val="FF0000"/>
                <w:sz w:val="18"/>
                <w:szCs w:val="18"/>
              </w:rPr>
              <w:t xml:space="preserve">rocessing one unicast DCI scheduling DL and one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FDD (This supersedes corresponding component of FG 3-</w:t>
            </w:r>
            <w:r>
              <w:rPr>
                <w:rFonts w:cs="Arial"/>
                <w:color w:val="FF0000"/>
                <w:sz w:val="18"/>
                <w:szCs w:val="18"/>
              </w:rPr>
              <w:t>1</w:t>
            </w:r>
            <w:r w:rsidRPr="00FA5A56">
              <w:rPr>
                <w:rFonts w:cs="Arial"/>
                <w:color w:val="FF0000"/>
                <w:sz w:val="18"/>
                <w:szCs w:val="18"/>
              </w:rPr>
              <w:t>)</w:t>
            </w:r>
          </w:p>
          <w:p w14:paraId="2AB8F4E4" w14:textId="3AC4FE66" w:rsidR="004B6396" w:rsidRDefault="004B6396" w:rsidP="004B6396">
            <w:pPr>
              <w:rPr>
                <w:rFonts w:ascii="Calibri" w:eastAsia="Malgun Gothic" w:hAnsi="Calibri" w:cs="Calibri"/>
                <w:lang w:eastAsia="ko-KR"/>
              </w:rPr>
            </w:pPr>
            <w:r>
              <w:rPr>
                <w:rFonts w:cs="Arial"/>
                <w:color w:val="FF0000"/>
                <w:sz w:val="18"/>
                <w:szCs w:val="18"/>
              </w:rPr>
              <w:t>5</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w:t>
            </w:r>
            <w:proofErr w:type="spellStart"/>
            <w:proofErr w:type="gramStart"/>
            <w:r w:rsidRPr="004B6396">
              <w:rPr>
                <w:rFonts w:cs="Arial"/>
                <w:color w:val="FF0000"/>
                <w:sz w:val="18"/>
                <w:szCs w:val="18"/>
              </w:rPr>
              <w:t>Xs,Ys</w:t>
            </w:r>
            <w:proofErr w:type="spellEnd"/>
            <w:proofErr w:type="gramEnd"/>
            <w:r w:rsidRPr="004B6396">
              <w:rPr>
                <w:rFonts w:cs="Arial"/>
                <w:color w:val="FF0000"/>
                <w:sz w:val="18"/>
                <w:szCs w:val="18"/>
              </w:rPr>
              <w:t>)=(</w:t>
            </w:r>
            <w:r>
              <w:rPr>
                <w:rFonts w:cs="Arial"/>
                <w:color w:val="FF0000"/>
                <w:sz w:val="18"/>
                <w:szCs w:val="18"/>
              </w:rPr>
              <w:t>4,2), p</w:t>
            </w:r>
            <w:r w:rsidRPr="00FA5A56">
              <w:rPr>
                <w:rFonts w:cs="Arial"/>
                <w:color w:val="FF0000"/>
                <w:sz w:val="18"/>
                <w:szCs w:val="18"/>
              </w:rPr>
              <w:t xml:space="preserve">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corresponding </w:t>
            </w:r>
            <w:r>
              <w:rPr>
                <w:rFonts w:cs="Arial"/>
                <w:color w:val="FF0000"/>
                <w:sz w:val="18"/>
                <w:szCs w:val="18"/>
              </w:rPr>
              <w:t>c</w:t>
            </w:r>
            <w:r w:rsidRPr="00FA5A56">
              <w:rPr>
                <w:rFonts w:cs="Arial"/>
                <w:color w:val="FF0000"/>
                <w:sz w:val="18"/>
                <w:szCs w:val="18"/>
              </w:rPr>
              <w:t>omponent of FG 3-</w:t>
            </w:r>
            <w:r>
              <w:rPr>
                <w:rFonts w:cs="Arial"/>
                <w:color w:val="FF0000"/>
                <w:sz w:val="18"/>
                <w:szCs w:val="18"/>
              </w:rPr>
              <w:t>1</w:t>
            </w:r>
            <w:r w:rsidRPr="00FA5A56">
              <w:rPr>
                <w:rFonts w:cs="Arial"/>
                <w:color w:val="FF0000"/>
                <w:sz w:val="18"/>
                <w:szCs w:val="18"/>
              </w:rPr>
              <w:t>)</w:t>
            </w:r>
          </w:p>
          <w:p w14:paraId="0E50F0DD" w14:textId="3D170C67" w:rsidR="004B6396" w:rsidRPr="004B6396" w:rsidRDefault="004B6396" w:rsidP="005518A9">
            <w:pPr>
              <w:rPr>
                <w:rFonts w:ascii="Calibri" w:eastAsia="Malgun Gothic" w:hAnsi="Calibri" w:cs="Calibri"/>
                <w:lang w:eastAsia="ko-KR"/>
              </w:rPr>
            </w:pPr>
          </w:p>
        </w:tc>
      </w:tr>
      <w:tr w:rsidR="00137258" w:rsidRPr="005518A9" w14:paraId="3818AF0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BE109AD" w14:textId="0DB139C1" w:rsidR="00137258" w:rsidRDefault="00137258" w:rsidP="00137258">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3D0C96" w14:textId="4CCE4843" w:rsidR="00137258" w:rsidRDefault="00137258" w:rsidP="00137258">
            <w:pPr>
              <w:rPr>
                <w:rFonts w:ascii="Calibri" w:eastAsia="Malgun Gothic" w:hAnsi="Calibri" w:cs="Calibri"/>
                <w:lang w:eastAsia="ko-KR"/>
              </w:rPr>
            </w:pPr>
            <w:r>
              <w:rPr>
                <w:rFonts w:eastAsia="Malgun Gothic"/>
                <w:lang w:eastAsia="ko-KR"/>
              </w:rPr>
              <w:t>Support the proposal. LGE’s change seems to be right.</w:t>
            </w:r>
          </w:p>
        </w:tc>
      </w:tr>
      <w:tr w:rsidR="00836088" w:rsidRPr="005518A9" w14:paraId="3560D6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086ED3" w14:textId="5F582FDE" w:rsidR="00836088" w:rsidRDefault="00836088" w:rsidP="00836088">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A3EF54" w14:textId="37BC75E0" w:rsidR="000B0516" w:rsidRDefault="00836088" w:rsidP="00836088">
            <w:pPr>
              <w:jc w:val="left"/>
              <w:rPr>
                <w:rFonts w:eastAsia="宋体"/>
              </w:rPr>
            </w:pPr>
            <w:r>
              <w:rPr>
                <w:rFonts w:eastAsia="宋体"/>
              </w:rPr>
              <w:t xml:space="preserve">For component </w:t>
            </w:r>
            <w:r w:rsidR="00101697">
              <w:rPr>
                <w:rFonts w:eastAsia="宋体"/>
              </w:rPr>
              <w:t>3</w:t>
            </w:r>
            <w:r>
              <w:rPr>
                <w:rFonts w:eastAsia="宋体"/>
              </w:rPr>
              <w:t xml:space="preserve">, </w:t>
            </w:r>
            <w:r w:rsidR="00D179F8">
              <w:rPr>
                <w:rFonts w:eastAsia="宋体"/>
              </w:rPr>
              <w:t xml:space="preserve">it is not clear </w:t>
            </w:r>
            <w:r w:rsidR="00E307EB">
              <w:rPr>
                <w:rFonts w:eastAsia="宋体"/>
              </w:rPr>
              <w:t>about the exact meaning</w:t>
            </w:r>
            <w:r w:rsidR="000B0516">
              <w:rPr>
                <w:rFonts w:eastAsia="宋体"/>
              </w:rPr>
              <w:t xml:space="preserve"> ‘</w:t>
            </w:r>
            <w:r w:rsidR="000B0516" w:rsidRPr="00FA5A56">
              <w:rPr>
                <w:rFonts w:cs="Arial"/>
                <w:color w:val="FF0000"/>
                <w:sz w:val="18"/>
                <w:szCs w:val="18"/>
              </w:rPr>
              <w:t>according to FG 3-1</w:t>
            </w:r>
            <w:r w:rsidR="000B0516">
              <w:rPr>
                <w:rFonts w:eastAsia="宋体"/>
              </w:rPr>
              <w:t xml:space="preserve">’. Further, </w:t>
            </w:r>
            <w:proofErr w:type="gramStart"/>
            <w:r w:rsidR="000B0516">
              <w:rPr>
                <w:rFonts w:eastAsia="宋体"/>
              </w:rPr>
              <w:t>a</w:t>
            </w:r>
            <w:proofErr w:type="gramEnd"/>
            <w:r w:rsidR="000B0516">
              <w:rPr>
                <w:rFonts w:eastAsia="宋体"/>
              </w:rPr>
              <w:t xml:space="preserve"> FFS for Group (2) SS can be added as placeholder</w:t>
            </w:r>
          </w:p>
          <w:p w14:paraId="2A5531FD" w14:textId="77777777" w:rsidR="0073305C" w:rsidRDefault="00836088" w:rsidP="00836088">
            <w:pPr>
              <w:rPr>
                <w:rFonts w:cs="Arial"/>
                <w:color w:val="FF0000"/>
                <w:sz w:val="18"/>
                <w:szCs w:val="18"/>
                <w:highlight w:val="yellow"/>
              </w:rPr>
            </w:pPr>
            <w:r w:rsidRPr="00FA5A56">
              <w:rPr>
                <w:rFonts w:eastAsia="MS Gothic" w:cs="Arial"/>
                <w:color w:val="FF0000"/>
                <w:sz w:val="18"/>
                <w:szCs w:val="18"/>
              </w:rPr>
              <w:t xml:space="preserve">3. Within each of the Ys = 2 slots, monitoring of type 1 CSS with dedicated RRC configuration, type 3 CSS, and UE-SS </w:t>
            </w:r>
            <w:r w:rsidRPr="0073305C">
              <w:rPr>
                <w:rFonts w:eastAsia="MS Gothic" w:cs="Arial"/>
                <w:color w:val="FF0000"/>
                <w:sz w:val="18"/>
                <w:szCs w:val="18"/>
                <w:highlight w:val="yellow"/>
              </w:rPr>
              <w:t xml:space="preserve">according to FG 3-1. </w:t>
            </w:r>
          </w:p>
          <w:p w14:paraId="25908C3D" w14:textId="2D04C062" w:rsidR="00836088" w:rsidRDefault="000B0516" w:rsidP="0073305C">
            <w:pPr>
              <w:pStyle w:val="afe"/>
              <w:numPr>
                <w:ilvl w:val="0"/>
                <w:numId w:val="72"/>
              </w:numPr>
              <w:rPr>
                <w:rFonts w:eastAsia="Malgun Gothic"/>
                <w:lang w:eastAsia="ko-KR"/>
              </w:rPr>
            </w:pPr>
            <w:r w:rsidRPr="0073305C">
              <w:rPr>
                <w:rFonts w:cs="Arial"/>
                <w:color w:val="FF0000"/>
                <w:sz w:val="18"/>
                <w:szCs w:val="18"/>
                <w:highlight w:val="yellow"/>
              </w:rPr>
              <w:t>FFS</w:t>
            </w:r>
            <w:r w:rsidR="000A1C30" w:rsidRPr="0073305C">
              <w:rPr>
                <w:rFonts w:cs="Arial"/>
                <w:color w:val="FF0000"/>
                <w:sz w:val="18"/>
                <w:szCs w:val="18"/>
                <w:highlight w:val="yellow"/>
              </w:rPr>
              <w:t xml:space="preserve"> </w:t>
            </w:r>
            <w:r w:rsidR="0073305C" w:rsidRPr="0073305C">
              <w:rPr>
                <w:rFonts w:cs="Arial"/>
                <w:color w:val="FF0000"/>
                <w:sz w:val="18"/>
                <w:szCs w:val="18"/>
                <w:highlight w:val="yellow"/>
              </w:rPr>
              <w:t>limitation on other SS sets</w:t>
            </w:r>
          </w:p>
        </w:tc>
      </w:tr>
      <w:tr w:rsidR="00A25571" w:rsidRPr="005518A9" w14:paraId="7B569C9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ACBB978" w14:textId="2377D8BF" w:rsidR="00A25571" w:rsidRPr="00A25571" w:rsidRDefault="00A25571" w:rsidP="00836088">
            <w:pPr>
              <w:rPr>
                <w:rStyle w:val="normaltextrun"/>
                <w:rFonts w:eastAsia="等线"/>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96E186" w14:textId="31C92D71" w:rsidR="00A25571" w:rsidRDefault="00A25571" w:rsidP="00836088">
            <w:pPr>
              <w:jc w:val="left"/>
              <w:rPr>
                <w:rFonts w:eastAsia="宋体"/>
                <w:lang w:eastAsia="zh-CN"/>
              </w:rPr>
            </w:pPr>
            <w:r>
              <w:rPr>
                <w:rFonts w:eastAsia="宋体" w:hint="eastAsia"/>
                <w:lang w:eastAsia="zh-CN"/>
              </w:rPr>
              <w:t>S</w:t>
            </w:r>
            <w:r>
              <w:rPr>
                <w:rFonts w:eastAsia="宋体"/>
                <w:lang w:eastAsia="zh-CN"/>
              </w:rPr>
              <w:t>upport the proposal and agree with LG and Intel’s comment.</w:t>
            </w:r>
          </w:p>
        </w:tc>
      </w:tr>
      <w:tr w:rsidR="000C53AE" w:rsidRPr="000C53AE" w14:paraId="490EF9C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163548A" w14:textId="0CA14C5F" w:rsidR="000C53AE" w:rsidRPr="000C53AE" w:rsidRDefault="000C53AE" w:rsidP="000C53AE">
            <w:pPr>
              <w:rPr>
                <w:rStyle w:val="normaltextrun"/>
                <w:rFonts w:eastAsia="等线"/>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2FB8073" w14:textId="77777777" w:rsidR="000C53AE" w:rsidRPr="007C62BF" w:rsidRDefault="000C53AE" w:rsidP="000C53AE">
            <w:pPr>
              <w:rPr>
                <w:rFonts w:eastAsia="Malgun Gothic"/>
                <w:lang w:eastAsia="ko-KR"/>
              </w:rPr>
            </w:pPr>
            <w:r w:rsidRPr="007C62BF">
              <w:rPr>
                <w:rFonts w:eastAsia="Malgun Gothic"/>
                <w:lang w:eastAsia="ko-KR"/>
              </w:rPr>
              <w:t xml:space="preserve">Regarding Intel's comment, we agree that there should be an FFS for Group (2) search spaces since the RAN1#107-e agreement was not complete in that sense. Also, it seems there is an issue with the wording "according to FG3-1" for </w:t>
            </w:r>
            <w:proofErr w:type="gramStart"/>
            <w:r w:rsidRPr="007C62BF">
              <w:rPr>
                <w:rFonts w:eastAsia="Malgun Gothic"/>
                <w:lang w:eastAsia="ko-KR"/>
              </w:rPr>
              <w:t>Group(</w:t>
            </w:r>
            <w:proofErr w:type="gramEnd"/>
            <w:r w:rsidRPr="007C62BF">
              <w:rPr>
                <w:rFonts w:eastAsia="Malgun Gothic"/>
                <w:lang w:eastAsia="ko-KR"/>
              </w:rPr>
              <w:t>1) SSs. To better align with the RAN1#107-e agreement for Group (1) SSs, perhaps the following wording would work better:</w:t>
            </w:r>
          </w:p>
          <w:p w14:paraId="257B8E80" w14:textId="77777777" w:rsidR="000C53AE" w:rsidRPr="007C62BF" w:rsidRDefault="000C53AE" w:rsidP="000C53AE">
            <w:pPr>
              <w:spacing w:after="0"/>
              <w:rPr>
                <w:rFonts w:cs="Arial"/>
                <w:color w:val="FF0000"/>
              </w:rPr>
            </w:pPr>
            <w:r w:rsidRPr="007C62BF">
              <w:rPr>
                <w:rFonts w:cs="Arial"/>
                <w:color w:val="FF0000"/>
              </w:rPr>
              <w:t xml:space="preserve">3. Within each of the Ys = 2 slots, monitoring of type 1 CSS with dedicated RRC configuration, type 3 CSS, and UE-SS </w:t>
            </w:r>
            <w:r w:rsidRPr="007C62BF">
              <w:rPr>
                <w:rFonts w:cs="Arial"/>
                <w:color w:val="0070C0"/>
              </w:rPr>
              <w:t xml:space="preserve">in the first 3 OFDM symbols of each slot as in </w:t>
            </w:r>
            <w:r w:rsidRPr="007C62BF">
              <w:rPr>
                <w:rFonts w:cs="Arial"/>
                <w:strike/>
                <w:color w:val="0070C0"/>
              </w:rPr>
              <w:t>according to</w:t>
            </w:r>
            <w:r w:rsidRPr="007C62BF">
              <w:rPr>
                <w:rFonts w:cs="Arial"/>
                <w:color w:val="FF0000"/>
              </w:rPr>
              <w:t xml:space="preserve"> FG 3-1</w:t>
            </w:r>
          </w:p>
          <w:p w14:paraId="10168C5C"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4C136051" w14:textId="77777777" w:rsidR="000C53AE" w:rsidRPr="007C62BF" w:rsidRDefault="000C53AE" w:rsidP="000C53AE">
            <w:pPr>
              <w:rPr>
                <w:rFonts w:eastAsia="Malgun Gothic"/>
                <w:lang w:eastAsia="ko-KR"/>
              </w:rPr>
            </w:pPr>
          </w:p>
          <w:p w14:paraId="1AAF103F" w14:textId="18DDAD03" w:rsidR="00BA2424" w:rsidRPr="000C53AE" w:rsidRDefault="000C53AE" w:rsidP="000C53AE">
            <w:pPr>
              <w:jc w:val="left"/>
              <w:rPr>
                <w:rFonts w:eastAsia="宋体"/>
              </w:rPr>
            </w:pPr>
            <w:r w:rsidRPr="007C62BF">
              <w:rPr>
                <w:rFonts w:eastAsia="宋体"/>
              </w:rPr>
              <w:t>Regarding LGE's comment, it seems not necessary to add components 4 and 5 since FG 24-4 is a pre-requisite FG, and 24-4 already contains these components</w:t>
            </w:r>
          </w:p>
        </w:tc>
      </w:tr>
      <w:tr w:rsidR="00BA2424" w:rsidRPr="000C53AE" w14:paraId="3E00E61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4E713B" w14:textId="0F7BE219" w:rsidR="00BA2424" w:rsidRDefault="00BA2424" w:rsidP="000C53AE">
            <w:pPr>
              <w:rPr>
                <w:rStyle w:val="normaltextrun"/>
                <w:rFonts w:eastAsia="Malgun Gothic"/>
                <w:lang w:eastAsia="ko-KR"/>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5AA1DF" w14:textId="3FD44E07" w:rsidR="00BA2424" w:rsidRPr="007C62BF" w:rsidRDefault="00BA2424" w:rsidP="000C53AE">
            <w:pPr>
              <w:rPr>
                <w:rFonts w:eastAsia="Malgun Gothic"/>
                <w:lang w:eastAsia="ko-KR"/>
              </w:rPr>
            </w:pPr>
            <w:r>
              <w:rPr>
                <w:rFonts w:eastAsia="Malgun Gothic"/>
                <w:lang w:eastAsia="ko-KR"/>
              </w:rPr>
              <w:t>The component definition is not clear here, because it refers to FG 3-1 while 3-1 is not a pre-requisite. FG description needs to be stand-alone.</w:t>
            </w:r>
          </w:p>
        </w:tc>
      </w:tr>
      <w:tr w:rsidR="004A7572" w:rsidRPr="000C53AE" w14:paraId="0CA5DB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EEBFE80" w14:textId="797A1346" w:rsidR="004A7572" w:rsidRDefault="004A7572" w:rsidP="004A7572">
            <w:pPr>
              <w:rPr>
                <w:rStyle w:val="normaltextrun"/>
                <w:rFonts w:eastAsia="Malgun Gothic"/>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426288" w14:textId="77777777" w:rsidR="004A7572" w:rsidRDefault="004A7572" w:rsidP="004A7572">
            <w:pPr>
              <w:rPr>
                <w:rFonts w:eastAsiaTheme="minorEastAsia"/>
                <w:lang w:eastAsia="ja-JP"/>
              </w:rPr>
            </w:pPr>
            <w:r>
              <w:rPr>
                <w:rFonts w:eastAsiaTheme="minorEastAsia"/>
                <w:lang w:eastAsia="ja-JP"/>
              </w:rPr>
              <w:t xml:space="preserve">Agree with Ericsson’s view for both points by Intel and LGE. </w:t>
            </w:r>
          </w:p>
          <w:p w14:paraId="6E8F5B13" w14:textId="1CCAF039" w:rsidR="004A7572" w:rsidRDefault="004A7572" w:rsidP="004A7572">
            <w:pPr>
              <w:rPr>
                <w:rFonts w:eastAsia="Malgun Gothic"/>
                <w:lang w:eastAsia="ko-KR"/>
              </w:rPr>
            </w:pPr>
            <w:r>
              <w:rPr>
                <w:rFonts w:eastAsiaTheme="minorEastAsia"/>
                <w:lang w:eastAsia="ja-JP"/>
              </w:rPr>
              <w:t>But more fundamental question; why does it have to be decoupled from 24-4? Indeed there was an agreement that says (</w:t>
            </w:r>
            <w:proofErr w:type="spellStart"/>
            <w:proofErr w:type="gramStart"/>
            <w:r>
              <w:rPr>
                <w:rFonts w:eastAsiaTheme="minorEastAsia"/>
                <w:lang w:eastAsia="ja-JP"/>
              </w:rPr>
              <w:t>Xs,Ys</w:t>
            </w:r>
            <w:proofErr w:type="spellEnd"/>
            <w:proofErr w:type="gramEnd"/>
            <w:r>
              <w:rPr>
                <w:rFonts w:eastAsiaTheme="minorEastAsia"/>
                <w:lang w:eastAsia="ja-JP"/>
              </w:rPr>
              <w:t>)=(4,1) is mandatory and the others are optional, but FG24-4 is also optional anyway. Does it really deserve the separate FG? We feel it would be sufficient to define component 2 in 24-4 so that the set of (</w:t>
            </w:r>
            <w:proofErr w:type="spellStart"/>
            <w:proofErr w:type="gramStart"/>
            <w:r>
              <w:rPr>
                <w:rFonts w:eastAsiaTheme="minorEastAsia"/>
                <w:lang w:eastAsia="ja-JP"/>
              </w:rPr>
              <w:t>Xs,Yx</w:t>
            </w:r>
            <w:proofErr w:type="spellEnd"/>
            <w:proofErr w:type="gramEnd"/>
            <w:r>
              <w:rPr>
                <w:rFonts w:eastAsiaTheme="minorEastAsia"/>
                <w:lang w:eastAsia="ja-JP"/>
              </w:rPr>
              <w:t xml:space="preserve">) supported by the UE is reported, which is in line with Rel-16 span-based PDCCH monitoring capability. </w:t>
            </w:r>
          </w:p>
        </w:tc>
      </w:tr>
      <w:tr w:rsidR="00F41136" w:rsidRPr="000C53AE" w14:paraId="156C7BA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633FBE" w14:textId="6822CC0E" w:rsidR="00F41136" w:rsidRDefault="00F41136"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9154BB" w14:textId="483B3F2C" w:rsidR="00F41136" w:rsidRDefault="00F41136" w:rsidP="00F41136">
            <w:pPr>
              <w:rPr>
                <w:rFonts w:eastAsiaTheme="minorEastAsia"/>
                <w:lang w:eastAsia="ja-JP"/>
              </w:rPr>
            </w:pPr>
            <w:r>
              <w:rPr>
                <w:rFonts w:eastAsiaTheme="minorEastAsia"/>
                <w:lang w:eastAsia="ja-JP"/>
              </w:rPr>
              <w:t xml:space="preserve">Fine the modification from LG but suggest to </w:t>
            </w:r>
            <w:proofErr w:type="gramStart"/>
            <w:r>
              <w:rPr>
                <w:rFonts w:eastAsiaTheme="minorEastAsia"/>
                <w:lang w:eastAsia="ja-JP"/>
              </w:rPr>
              <w:t xml:space="preserve">remove </w:t>
            </w:r>
            <w:r>
              <w:rPr>
                <w:rFonts w:cs="Arial"/>
                <w:color w:val="FF0000"/>
                <w:sz w:val="18"/>
                <w:szCs w:val="18"/>
              </w:rPr>
              <w:t xml:space="preserve"> “</w:t>
            </w:r>
            <w:proofErr w:type="gramEnd"/>
            <w:r w:rsidRPr="00FA5A56">
              <w:rPr>
                <w:rFonts w:cs="Arial"/>
                <w:color w:val="FF0000"/>
                <w:sz w:val="18"/>
                <w:szCs w:val="18"/>
              </w:rPr>
              <w:t xml:space="preserve"> (This supersedes corresponding component of FG 3-</w:t>
            </w:r>
            <w:r>
              <w:rPr>
                <w:rFonts w:cs="Arial"/>
                <w:color w:val="FF0000"/>
                <w:sz w:val="18"/>
                <w:szCs w:val="18"/>
              </w:rPr>
              <w:t>1</w:t>
            </w:r>
            <w:r w:rsidRPr="00FA5A56">
              <w:rPr>
                <w:rFonts w:cs="Arial"/>
                <w:color w:val="FF0000"/>
                <w:sz w:val="18"/>
                <w:szCs w:val="18"/>
              </w:rPr>
              <w:t>)</w:t>
            </w:r>
            <w:r>
              <w:rPr>
                <w:rFonts w:cs="Arial"/>
                <w:color w:val="FF0000"/>
                <w:sz w:val="18"/>
                <w:szCs w:val="18"/>
              </w:rPr>
              <w:t>”</w:t>
            </w:r>
          </w:p>
        </w:tc>
      </w:tr>
      <w:tr w:rsidR="002150C7" w:rsidRPr="000C53AE" w14:paraId="70D29D48"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28D2F52D" w14:textId="5AE8B7EF" w:rsidR="002150C7" w:rsidRDefault="002150C7"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B4808" w14:textId="11BEF29E" w:rsidR="002150C7" w:rsidRDefault="002150C7" w:rsidP="002150C7">
            <w:pPr>
              <w:pStyle w:val="afe"/>
              <w:numPr>
                <w:ilvl w:val="0"/>
                <w:numId w:val="72"/>
              </w:numPr>
              <w:rPr>
                <w:rFonts w:eastAsiaTheme="minorEastAsia"/>
                <w:lang w:eastAsia="ja-JP"/>
              </w:rPr>
            </w:pPr>
            <w:r w:rsidRPr="002150C7">
              <w:rPr>
                <w:rFonts w:eastAsiaTheme="minorEastAsia"/>
                <w:lang w:eastAsia="ja-JP"/>
              </w:rPr>
              <w:t xml:space="preserve">Component 1 </w:t>
            </w:r>
            <w:r w:rsidR="000F527E">
              <w:rPr>
                <w:rFonts w:eastAsiaTheme="minorEastAsia"/>
                <w:lang w:eastAsia="ja-JP"/>
              </w:rPr>
              <w:t>need</w:t>
            </w:r>
            <w:r w:rsidR="00F316C5">
              <w:rPr>
                <w:rFonts w:eastAsiaTheme="minorEastAsia"/>
                <w:lang w:eastAsia="ja-JP"/>
              </w:rPr>
              <w:t>s</w:t>
            </w:r>
            <w:r w:rsidR="000F527E">
              <w:rPr>
                <w:rFonts w:eastAsiaTheme="minorEastAsia"/>
                <w:lang w:eastAsia="ja-JP"/>
              </w:rPr>
              <w:t xml:space="preserve"> to be</w:t>
            </w:r>
            <w:r w:rsidRPr="002150C7">
              <w:rPr>
                <w:rFonts w:eastAsiaTheme="minorEastAsia"/>
                <w:lang w:eastAsia="ja-JP"/>
              </w:rPr>
              <w:t xml:space="preserve"> removed. </w:t>
            </w:r>
          </w:p>
          <w:p w14:paraId="40149631" w14:textId="3EDBCFC8" w:rsidR="002150C7" w:rsidRDefault="00682321" w:rsidP="00F316C5">
            <w:pPr>
              <w:pStyle w:val="afe"/>
              <w:numPr>
                <w:ilvl w:val="0"/>
                <w:numId w:val="72"/>
              </w:numPr>
              <w:rPr>
                <w:rFonts w:eastAsiaTheme="minorEastAsia"/>
                <w:lang w:eastAsia="ja-JP"/>
              </w:rPr>
            </w:pPr>
            <w:r>
              <w:rPr>
                <w:rFonts w:eastAsiaTheme="minorEastAsia"/>
                <w:lang w:eastAsia="ja-JP"/>
              </w:rPr>
              <w:t xml:space="preserve">Support modification by Ericsson </w:t>
            </w:r>
          </w:p>
        </w:tc>
      </w:tr>
    </w:tbl>
    <w:p w14:paraId="551E9832" w14:textId="0B1740AA" w:rsidR="00FF3205" w:rsidRDefault="00FF3205" w:rsidP="00FF3205">
      <w:pPr>
        <w:pStyle w:val="maintext"/>
        <w:ind w:firstLineChars="90" w:firstLine="180"/>
        <w:rPr>
          <w:rFonts w:ascii="Calibri" w:hAnsi="Calibri" w:cs="Arial"/>
          <w:color w:val="000000"/>
        </w:rPr>
      </w:pPr>
    </w:p>
    <w:p w14:paraId="11C18A16" w14:textId="74392E14" w:rsidR="00FF3205" w:rsidRDefault="00FF3205" w:rsidP="00FF3205">
      <w:pPr>
        <w:pStyle w:val="1"/>
        <w:numPr>
          <w:ilvl w:val="1"/>
          <w:numId w:val="10"/>
        </w:numPr>
        <w:jc w:val="both"/>
        <w:rPr>
          <w:color w:val="000000"/>
        </w:rPr>
      </w:pPr>
      <w:r>
        <w:rPr>
          <w:color w:val="000000"/>
        </w:rPr>
        <w:t>Issue 1</w:t>
      </w:r>
      <w:r w:rsidR="00030B3E">
        <w:rPr>
          <w:color w:val="000000"/>
        </w:rPr>
        <w:t>2</w:t>
      </w:r>
      <w:r>
        <w:rPr>
          <w:color w:val="000000"/>
        </w:rPr>
        <w:t>: FG 24-5</w:t>
      </w:r>
    </w:p>
    <w:p w14:paraId="1C23AD4D" w14:textId="77777777" w:rsidR="00FF3205" w:rsidRDefault="00FF3205" w:rsidP="00FF3205">
      <w:pPr>
        <w:pStyle w:val="maintext"/>
        <w:ind w:firstLineChars="90" w:firstLine="180"/>
        <w:rPr>
          <w:rFonts w:ascii="Calibri" w:hAnsi="Calibri" w:cs="Arial"/>
        </w:rPr>
      </w:pPr>
    </w:p>
    <w:p w14:paraId="1FBC139A" w14:textId="77777777" w:rsidR="00FF3205" w:rsidRDefault="00FF3205" w:rsidP="00FF3205">
      <w:pPr>
        <w:pStyle w:val="maintext"/>
        <w:ind w:firstLineChars="90" w:firstLine="180"/>
        <w:rPr>
          <w:rFonts w:ascii="Calibri" w:hAnsi="Calibri" w:cs="Arial"/>
          <w:b/>
        </w:rPr>
      </w:pPr>
      <w:bookmarkStart w:id="288" w:name="_Hlk93409300"/>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32"/>
        <w:gridCol w:w="1742"/>
        <w:gridCol w:w="9111"/>
        <w:gridCol w:w="532"/>
        <w:gridCol w:w="527"/>
        <w:gridCol w:w="517"/>
        <w:gridCol w:w="2545"/>
        <w:gridCol w:w="1176"/>
        <w:gridCol w:w="517"/>
        <w:gridCol w:w="517"/>
        <w:gridCol w:w="517"/>
        <w:gridCol w:w="222"/>
        <w:gridCol w:w="2006"/>
      </w:tblGrid>
      <w:tr w:rsidR="00FF3205" w14:paraId="4EB79AF8" w14:textId="77777777" w:rsidTr="00FF3205">
        <w:tc>
          <w:tcPr>
            <w:tcW w:w="0" w:type="auto"/>
            <w:shd w:val="clear" w:color="auto" w:fill="auto"/>
          </w:tcPr>
          <w:p w14:paraId="0D48D05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D6E5C52" w14:textId="77777777" w:rsidR="00FF3205" w:rsidRDefault="00FF3205" w:rsidP="00FF3205">
            <w:pPr>
              <w:pStyle w:val="TAL"/>
              <w:rPr>
                <w:rFonts w:cs="Arial"/>
                <w:color w:val="000000"/>
                <w:szCs w:val="18"/>
              </w:rPr>
            </w:pPr>
            <w:r>
              <w:rPr>
                <w:rFonts w:cs="Arial"/>
                <w:color w:val="000000"/>
                <w:szCs w:val="18"/>
              </w:rPr>
              <w:t>24-5</w:t>
            </w:r>
          </w:p>
        </w:tc>
        <w:tc>
          <w:tcPr>
            <w:tcW w:w="0" w:type="auto"/>
            <w:shd w:val="clear" w:color="auto" w:fill="auto"/>
          </w:tcPr>
          <w:p w14:paraId="4DD89C24" w14:textId="77777777" w:rsidR="00FF3205" w:rsidRDefault="00FF3205" w:rsidP="00FF3205">
            <w:pPr>
              <w:pStyle w:val="TAL"/>
              <w:rPr>
                <w:rFonts w:eastAsia="宋体" w:cs="Arial"/>
                <w:color w:val="000000"/>
                <w:szCs w:val="18"/>
                <w:lang w:eastAsia="zh-CN"/>
              </w:rPr>
            </w:pPr>
            <w:r>
              <w:rPr>
                <w:rFonts w:eastAsia="宋体" w:cs="Arial"/>
                <w:color w:val="000000"/>
                <w:szCs w:val="18"/>
                <w:lang w:eastAsia="zh-CN"/>
              </w:rPr>
              <w:t>960KHz SCS support for DL</w:t>
            </w:r>
          </w:p>
        </w:tc>
        <w:tc>
          <w:tcPr>
            <w:tcW w:w="0" w:type="auto"/>
            <w:shd w:val="clear" w:color="auto" w:fill="auto"/>
          </w:tcPr>
          <w:p w14:paraId="09EAEF9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4F54307" w14:textId="1FC9915A"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proofErr w:type="spellStart"/>
            <w:proofErr w:type="gramStart"/>
            <w:r>
              <w:rPr>
                <w:rFonts w:cs="Arial"/>
                <w:color w:val="000000"/>
                <w:sz w:val="18"/>
                <w:szCs w:val="18"/>
              </w:rPr>
              <w:t>X</w:t>
            </w:r>
            <w:r w:rsidR="005518A9">
              <w:rPr>
                <w:rFonts w:cs="Arial"/>
                <w:color w:val="FF0000"/>
                <w:sz w:val="18"/>
                <w:szCs w:val="18"/>
              </w:rPr>
              <w:t>s</w:t>
            </w:r>
            <w:r>
              <w:rPr>
                <w:rFonts w:cs="Arial"/>
                <w:color w:val="FF0000"/>
                <w:sz w:val="18"/>
                <w:szCs w:val="18"/>
              </w:rPr>
              <w:t>,Y</w:t>
            </w:r>
            <w:r w:rsidR="005518A9">
              <w:rPr>
                <w:rFonts w:cs="Arial"/>
                <w:color w:val="FF0000"/>
                <w:sz w:val="18"/>
                <w:szCs w:val="18"/>
              </w:rPr>
              <w:t>s</w:t>
            </w:r>
            <w:proofErr w:type="spellEnd"/>
            <w:proofErr w:type="gramEnd"/>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2019239C"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038A340B"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3. Within the Ys = 1 slot, monitoring of type 1 CSS with dedicated RRC configuration, type 3 CSS, and UE-SS according to FG 3-5b with set1 = (7, 3) symbols</w:t>
            </w:r>
          </w:p>
          <w:p w14:paraId="67FB384D"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 xml:space="preserve">4. Processing one unicast DCI scheduling DL and one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FDD (This supersedes corresponding component of FG 3-5b)</w:t>
            </w:r>
          </w:p>
          <w:p w14:paraId="7F77D6C2" w14:textId="2BABC58E" w:rsidR="00FF3205" w:rsidRDefault="005518A9" w:rsidP="005518A9">
            <w:pPr>
              <w:autoSpaceDE w:val="0"/>
              <w:autoSpaceDN w:val="0"/>
              <w:adjustRightInd w:val="0"/>
              <w:snapToGrid w:val="0"/>
              <w:contextualSpacing/>
              <w:rPr>
                <w:rFonts w:cs="Arial"/>
                <w:color w:val="000000"/>
                <w:sz w:val="18"/>
                <w:szCs w:val="18"/>
              </w:rPr>
            </w:pPr>
            <w:r w:rsidRPr="005518A9">
              <w:rPr>
                <w:rFonts w:cs="Arial"/>
                <w:color w:val="FF0000"/>
                <w:sz w:val="18"/>
                <w:szCs w:val="18"/>
              </w:rPr>
              <w:t xml:space="preserve">5. Processing one unicast DCI scheduling DL and 2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TDD (This supersedes Component 6 of FG 3-5b)</w:t>
            </w:r>
          </w:p>
        </w:tc>
        <w:tc>
          <w:tcPr>
            <w:tcW w:w="0" w:type="auto"/>
            <w:shd w:val="clear" w:color="auto" w:fill="auto"/>
          </w:tcPr>
          <w:p w14:paraId="3376CE6F" w14:textId="4A926CD7"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6FDA38D6" w14:textId="77777777" w:rsidR="00FF3205" w:rsidRDefault="00FF3205" w:rsidP="00FF3205">
            <w:pPr>
              <w:pStyle w:val="TAL"/>
              <w:rPr>
                <w:rFonts w:eastAsia="宋体" w:cs="Arial"/>
                <w:color w:val="000000"/>
                <w:szCs w:val="18"/>
                <w:lang w:eastAsia="zh-CN"/>
              </w:rPr>
            </w:pPr>
            <w:r>
              <w:rPr>
                <w:rFonts w:cs="Arial"/>
                <w:color w:val="000000"/>
                <w:szCs w:val="18"/>
              </w:rPr>
              <w:t>Yes</w:t>
            </w:r>
          </w:p>
        </w:tc>
        <w:tc>
          <w:tcPr>
            <w:tcW w:w="0" w:type="auto"/>
            <w:shd w:val="clear" w:color="auto" w:fill="auto"/>
          </w:tcPr>
          <w:p w14:paraId="21C352A5"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D4642CE" w14:textId="77777777" w:rsidR="00FF3205" w:rsidRDefault="00FF3205" w:rsidP="00FF3205">
            <w:pPr>
              <w:pStyle w:val="TAL"/>
              <w:rPr>
                <w:rFonts w:eastAsia="宋体" w:cs="Arial"/>
                <w:color w:val="FF0000"/>
                <w:szCs w:val="18"/>
                <w:lang w:eastAsia="zh-CN"/>
              </w:rPr>
            </w:pPr>
            <w:r>
              <w:rPr>
                <w:rFonts w:eastAsia="宋体" w:cs="Arial"/>
                <w:color w:val="FF0000"/>
                <w:szCs w:val="18"/>
                <w:lang w:eastAsia="zh-CN"/>
              </w:rPr>
              <w:t>960KHz SCS support for DL is not supported</w:t>
            </w:r>
          </w:p>
        </w:tc>
        <w:tc>
          <w:tcPr>
            <w:tcW w:w="0" w:type="auto"/>
            <w:shd w:val="clear" w:color="auto" w:fill="auto"/>
          </w:tcPr>
          <w:p w14:paraId="6B7DC1E2"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5283EE44"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A588796"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1565A03"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8C7FABD" w14:textId="77777777" w:rsidR="00FF3205" w:rsidRDefault="00FF3205" w:rsidP="00FF3205">
            <w:pPr>
              <w:pStyle w:val="TAL"/>
              <w:rPr>
                <w:rFonts w:cs="Arial"/>
                <w:color w:val="000000"/>
                <w:szCs w:val="18"/>
              </w:rPr>
            </w:pPr>
          </w:p>
        </w:tc>
        <w:tc>
          <w:tcPr>
            <w:tcW w:w="0" w:type="auto"/>
            <w:shd w:val="clear" w:color="auto" w:fill="auto"/>
          </w:tcPr>
          <w:p w14:paraId="7AEAC95F" w14:textId="77777777" w:rsidR="00FF3205" w:rsidRDefault="00FF3205" w:rsidP="00FF3205">
            <w:pPr>
              <w:pStyle w:val="TAL"/>
              <w:rPr>
                <w:rFonts w:cs="Arial"/>
                <w:color w:val="000000"/>
                <w:szCs w:val="18"/>
              </w:rPr>
            </w:pPr>
            <w:r>
              <w:rPr>
                <w:rFonts w:cs="Arial"/>
                <w:color w:val="000000"/>
                <w:szCs w:val="18"/>
              </w:rPr>
              <w:t>Optional with capability signalling</w:t>
            </w:r>
          </w:p>
          <w:p w14:paraId="1C3C41DE" w14:textId="77777777" w:rsidR="00FF3205" w:rsidRDefault="00FF3205" w:rsidP="00FF3205">
            <w:pPr>
              <w:pStyle w:val="TAL"/>
              <w:rPr>
                <w:rFonts w:cs="Arial"/>
                <w:color w:val="000000"/>
                <w:szCs w:val="18"/>
              </w:rPr>
            </w:pPr>
          </w:p>
        </w:tc>
      </w:tr>
      <w:bookmarkEnd w:id="288"/>
    </w:tbl>
    <w:p w14:paraId="74C0F435" w14:textId="77777777" w:rsidR="00FF3205" w:rsidRDefault="00FF3205" w:rsidP="00FF3205">
      <w:pPr>
        <w:pStyle w:val="maintext"/>
        <w:ind w:firstLineChars="90" w:firstLine="180"/>
        <w:rPr>
          <w:rFonts w:ascii="Calibri" w:hAnsi="Calibri" w:cs="Arial"/>
          <w:b/>
        </w:rPr>
      </w:pPr>
    </w:p>
    <w:p w14:paraId="29658679"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803503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E4951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396C79"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4B6396" w:rsidRPr="005518A9" w14:paraId="41858C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B3609CB" w14:textId="5708A0B5" w:rsidR="004B6396" w:rsidRPr="005518A9" w:rsidRDefault="004B6396" w:rsidP="004B6396">
            <w:pPr>
              <w:rPr>
                <w:rFonts w:ascii="Calibri" w:eastAsia="MS Mincho" w:hAnsi="Calibri" w:cs="Calibri"/>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0A1447" w14:textId="3FB9FC6D" w:rsidR="004B6396" w:rsidRDefault="004B6396" w:rsidP="004B6396">
            <w:pPr>
              <w:rPr>
                <w:rFonts w:ascii="Calibri" w:eastAsia="Malgun Gothic" w:hAnsi="Calibri" w:cs="Calibri"/>
                <w:lang w:eastAsia="ko-KR"/>
              </w:rPr>
            </w:pPr>
            <w:r>
              <w:rPr>
                <w:rFonts w:ascii="Calibri" w:eastAsia="Malgun Gothic" w:hAnsi="Calibri" w:cs="Calibri"/>
                <w:lang w:eastAsia="ko-KR"/>
              </w:rPr>
              <w:t>Similar to FG 24-4, t</w:t>
            </w:r>
            <w:r>
              <w:rPr>
                <w:rFonts w:ascii="Calibri" w:eastAsia="Malgun Gothic" w:hAnsi="Calibri" w:cs="Calibri" w:hint="eastAsia"/>
                <w:lang w:eastAsia="ko-KR"/>
              </w:rPr>
              <w:t>he compon</w:t>
            </w:r>
            <w:r>
              <w:rPr>
                <w:rFonts w:ascii="Calibri" w:eastAsia="Malgun Gothic" w:hAnsi="Calibri" w:cs="Calibri"/>
                <w:lang w:eastAsia="ko-KR"/>
              </w:rPr>
              <w:t>ent 6 can be revised as follows, since component 6 cannot be found in FG 3-5b:</w:t>
            </w:r>
          </w:p>
          <w:p w14:paraId="7AB89712" w14:textId="77777777" w:rsidR="004B6396" w:rsidRPr="004B6396" w:rsidRDefault="004B6396" w:rsidP="004B6396">
            <w:pPr>
              <w:rPr>
                <w:rFonts w:ascii="Calibri" w:eastAsia="Malgun Gothic" w:hAnsi="Calibri" w:cs="Calibri"/>
                <w:lang w:eastAsia="ko-KR"/>
              </w:rPr>
            </w:pPr>
          </w:p>
          <w:p w14:paraId="16887EFC" w14:textId="77777777" w:rsidR="004B6396" w:rsidRDefault="004B6396" w:rsidP="004B6396">
            <w:pPr>
              <w:rPr>
                <w:rFonts w:ascii="Calibri" w:eastAsia="Malgun Gothic" w:hAnsi="Calibri" w:cs="Calibri"/>
                <w:lang w:eastAsia="ko-KR"/>
              </w:rPr>
            </w:pPr>
            <w:r w:rsidRPr="00FA5A56">
              <w:rPr>
                <w:rFonts w:cs="Arial"/>
                <w:color w:val="FF0000"/>
                <w:sz w:val="18"/>
                <w:szCs w:val="18"/>
              </w:rPr>
              <w:lastRenderedPageBreak/>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w:t>
            </w:r>
            <w:ins w:id="289" w:author="Seonwook Kim" w:date="2022-01-19T08:03:00Z">
              <w:r>
                <w:rPr>
                  <w:rFonts w:cs="Arial"/>
                  <w:color w:val="FF0000"/>
                  <w:sz w:val="18"/>
                  <w:szCs w:val="18"/>
                </w:rPr>
                <w:t>corresponding c</w:t>
              </w:r>
            </w:ins>
            <w:del w:id="290"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91"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63229A47" w14:textId="099CBECD" w:rsidR="004B6396" w:rsidRPr="005518A9" w:rsidRDefault="004B6396" w:rsidP="004B6396">
            <w:pPr>
              <w:rPr>
                <w:rFonts w:ascii="Calibri" w:eastAsia="MS Mincho" w:hAnsi="Calibri" w:cs="Calibri"/>
              </w:rPr>
            </w:pPr>
          </w:p>
        </w:tc>
      </w:tr>
      <w:tr w:rsidR="005C6F23" w:rsidRPr="005518A9" w14:paraId="1A42EB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1207BC6" w14:textId="4F806C2D" w:rsidR="005C6F23" w:rsidRDefault="005C6F23" w:rsidP="005C6F23">
            <w:pPr>
              <w:rPr>
                <w:rFonts w:ascii="Calibri" w:eastAsia="Malgun Gothic" w:hAnsi="Calibri" w:cs="Calibri"/>
                <w:lang w:eastAsia="ko-KR"/>
              </w:rPr>
            </w:pPr>
            <w:r>
              <w:rPr>
                <w:rStyle w:val="normaltextrun"/>
                <w:rFonts w:eastAsia="Malgun Gothic"/>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392B67" w14:textId="324642BA" w:rsidR="005C6F23" w:rsidRDefault="005C6F23" w:rsidP="005C6F23">
            <w:pPr>
              <w:rPr>
                <w:rFonts w:ascii="Calibri" w:eastAsia="Malgun Gothic" w:hAnsi="Calibri" w:cs="Calibri"/>
                <w:lang w:eastAsia="ko-KR"/>
              </w:rPr>
            </w:pPr>
            <w:r>
              <w:rPr>
                <w:rFonts w:eastAsia="Malgun Gothic"/>
                <w:lang w:eastAsia="ko-KR"/>
              </w:rPr>
              <w:t>Support the proposal. Agree with LGE’s change</w:t>
            </w:r>
          </w:p>
        </w:tc>
      </w:tr>
      <w:tr w:rsidR="00EB3310" w:rsidRPr="005518A9" w14:paraId="7AB26E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FB0657" w14:textId="15464370" w:rsidR="00EB3310" w:rsidRDefault="00EB3310" w:rsidP="00EB3310">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8B65D1" w14:textId="63F72BD7" w:rsidR="00003BFB" w:rsidRPr="00827264" w:rsidRDefault="001014E9" w:rsidP="008C6201">
            <w:r>
              <w:rPr>
                <w:rFonts w:eastAsia="Malgun Gothic"/>
                <w:lang w:eastAsia="ko-KR"/>
              </w:rPr>
              <w:t>Similar to the comments to FG 24-4</w:t>
            </w:r>
            <w:r w:rsidR="00003BFB">
              <w:rPr>
                <w:rFonts w:eastAsia="Malgun Gothic"/>
                <w:lang w:eastAsia="ko-KR"/>
              </w:rPr>
              <w:t>. For the 4</w:t>
            </w:r>
            <w:r w:rsidR="00003BFB" w:rsidRPr="00617882">
              <w:rPr>
                <w:rFonts w:eastAsia="Malgun Gothic"/>
                <w:vertAlign w:val="superscript"/>
                <w:lang w:eastAsia="ko-KR"/>
              </w:rPr>
              <w:t>th</w:t>
            </w:r>
            <w:r w:rsidR="00003BFB">
              <w:rPr>
                <w:rFonts w:eastAsia="Malgun Gothic"/>
                <w:lang w:eastAsia="ko-KR"/>
              </w:rPr>
              <w:t xml:space="preserve"> bullet, </w:t>
            </w:r>
            <w:r>
              <w:rPr>
                <w:rFonts w:eastAsia="宋体"/>
              </w:rPr>
              <w:t xml:space="preserve">we prefer to </w:t>
            </w:r>
            <w:r w:rsidR="00003BFB">
              <w:rPr>
                <w:rFonts w:eastAsia="宋体"/>
              </w:rPr>
              <w:t xml:space="preserve">add </w:t>
            </w:r>
            <w:proofErr w:type="gramStart"/>
            <w:r w:rsidR="00003BFB">
              <w:rPr>
                <w:rFonts w:eastAsia="宋体"/>
              </w:rPr>
              <w:t>a</w:t>
            </w:r>
            <w:proofErr w:type="gramEnd"/>
            <w:r w:rsidR="00003BFB">
              <w:rPr>
                <w:rFonts w:eastAsia="宋体"/>
              </w:rPr>
              <w:t xml:space="preserve"> FFS for Group (2) SS as placeholder. Further, the wording ‘</w:t>
            </w:r>
            <w:r w:rsidR="00003BFB">
              <w:rPr>
                <w:rFonts w:eastAsia="MS Gothic" w:cs="Arial"/>
                <w:color w:val="0070C0"/>
                <w:sz w:val="18"/>
                <w:szCs w:val="18"/>
                <w:lang w:val="en-GB"/>
              </w:rPr>
              <w:t xml:space="preserve">according to FG 3-5b with </w:t>
            </w:r>
            <w:r w:rsidR="00003BFB">
              <w:rPr>
                <w:rFonts w:eastAsia="MS Gothic" w:cs="Arial"/>
                <w:i/>
                <w:iCs/>
                <w:color w:val="0070C0"/>
                <w:sz w:val="18"/>
                <w:szCs w:val="18"/>
                <w:lang w:val="en-GB"/>
              </w:rPr>
              <w:t>set2</w:t>
            </w:r>
            <w:r w:rsidR="00003BFB">
              <w:rPr>
                <w:rFonts w:eastAsia="MS Gothic" w:cs="Arial"/>
                <w:color w:val="0070C0"/>
                <w:sz w:val="18"/>
                <w:szCs w:val="18"/>
                <w:lang w:val="en-GB"/>
              </w:rPr>
              <w:t xml:space="preserve"> = (4, 3) and (7, 3) symbols</w:t>
            </w:r>
            <w:r w:rsidR="00003BFB">
              <w:rPr>
                <w:rFonts w:eastAsia="宋体"/>
              </w:rPr>
              <w:t xml:space="preserve">’ should be revised since it is not exactly FG 3-5b. </w:t>
            </w:r>
          </w:p>
          <w:p w14:paraId="74CDE441" w14:textId="707936B4" w:rsidR="00003BFB" w:rsidRDefault="00003BFB" w:rsidP="00003BFB">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662400">
              <w:rPr>
                <w:rFonts w:cs="Arial"/>
                <w:color w:val="FF0000"/>
                <w:sz w:val="18"/>
                <w:szCs w:val="18"/>
                <w:highlight w:val="yellow"/>
              </w:rPr>
              <w:t xml:space="preserve">according to FG 3-5b with </w:t>
            </w:r>
            <w:r w:rsidR="008C6201" w:rsidRPr="008C6201">
              <w:rPr>
                <w:rFonts w:cs="Arial"/>
                <w:color w:val="FF0000"/>
                <w:sz w:val="18"/>
                <w:szCs w:val="18"/>
                <w:highlight w:val="yellow"/>
              </w:rPr>
              <w:t>set1 =</w:t>
            </w:r>
            <w:r w:rsidRPr="00662400">
              <w:rPr>
                <w:rFonts w:cs="Arial"/>
                <w:color w:val="FF0000"/>
                <w:sz w:val="18"/>
                <w:szCs w:val="18"/>
                <w:highlight w:val="yellow"/>
              </w:rPr>
              <w:t xml:space="preserve"> (7, 3) symbols</w:t>
            </w:r>
            <w:r>
              <w:rPr>
                <w:rFonts w:cs="Arial"/>
                <w:color w:val="FF0000"/>
                <w:sz w:val="18"/>
                <w:szCs w:val="18"/>
              </w:rPr>
              <w:t xml:space="preserve">. </w:t>
            </w:r>
          </w:p>
          <w:p w14:paraId="19BA9005" w14:textId="77777777" w:rsidR="00003BFB" w:rsidRPr="008A1051" w:rsidRDefault="00003BFB" w:rsidP="00003BFB">
            <w:pPr>
              <w:pStyle w:val="afe"/>
              <w:numPr>
                <w:ilvl w:val="0"/>
                <w:numId w:val="72"/>
              </w:numPr>
              <w:autoSpaceDE w:val="0"/>
              <w:autoSpaceDN w:val="0"/>
              <w:adjustRightInd w:val="0"/>
              <w:snapToGrid w:val="0"/>
              <w:rPr>
                <w:rFonts w:cs="Arial"/>
                <w:color w:val="FF0000"/>
                <w:sz w:val="18"/>
                <w:szCs w:val="18"/>
              </w:rPr>
            </w:pPr>
            <w:r w:rsidRPr="008A1051">
              <w:rPr>
                <w:rFonts w:cs="Arial"/>
                <w:color w:val="FF0000"/>
                <w:sz w:val="18"/>
                <w:szCs w:val="18"/>
                <w:highlight w:val="yellow"/>
              </w:rPr>
              <w:t>FFS limitation on other SS sets</w:t>
            </w:r>
            <w:r w:rsidRPr="008A1051">
              <w:rPr>
                <w:rFonts w:cs="Arial"/>
                <w:color w:val="FF0000"/>
                <w:sz w:val="18"/>
                <w:szCs w:val="18"/>
              </w:rPr>
              <w:t xml:space="preserve">. </w:t>
            </w:r>
          </w:p>
          <w:p w14:paraId="432EEFCD" w14:textId="4395E8BE" w:rsidR="00EB3310" w:rsidRDefault="00EB3310" w:rsidP="00EB3310">
            <w:pPr>
              <w:rPr>
                <w:rFonts w:eastAsia="Malgun Gothic"/>
                <w:lang w:eastAsia="ko-KR"/>
              </w:rPr>
            </w:pPr>
          </w:p>
        </w:tc>
      </w:tr>
      <w:tr w:rsidR="00A25571" w:rsidRPr="005518A9" w14:paraId="3DF8BE2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99D427" w14:textId="6C7D0D54" w:rsidR="00A25571" w:rsidRPr="00A25571" w:rsidRDefault="00A25571" w:rsidP="00A25571">
            <w:pPr>
              <w:rPr>
                <w:rStyle w:val="normaltextrun"/>
                <w:rFonts w:eastAsia="等线"/>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6CDA1F" w14:textId="0D79C961" w:rsidR="00A25571" w:rsidRDefault="00A25571" w:rsidP="00A25571">
            <w:pPr>
              <w:rPr>
                <w:rFonts w:eastAsia="Malgun Gothic"/>
                <w:lang w:eastAsia="ko-KR"/>
              </w:rPr>
            </w:pPr>
            <w:r>
              <w:rPr>
                <w:rFonts w:eastAsia="等线"/>
                <w:lang w:eastAsia="zh-CN"/>
              </w:rPr>
              <w:t>We think the 3</w:t>
            </w:r>
            <w:r w:rsidRPr="00286864">
              <w:rPr>
                <w:rFonts w:eastAsia="等线"/>
                <w:vertAlign w:val="superscript"/>
                <w:lang w:eastAsia="zh-CN"/>
              </w:rPr>
              <w:t>rd</w:t>
            </w:r>
            <w:r>
              <w:rPr>
                <w:rFonts w:eastAsia="等线"/>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 and related complicated HARQ enhancement to save cost. A separate FG for this is more flexible to adapt different UE’s requirement.</w:t>
            </w:r>
          </w:p>
        </w:tc>
      </w:tr>
      <w:tr w:rsidR="000C53AE" w:rsidRPr="000C53AE" w14:paraId="6275E5F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D7B601" w14:textId="3CAB60B7" w:rsidR="000C53AE" w:rsidRPr="000C53AE" w:rsidRDefault="000C53AE" w:rsidP="000C53AE">
            <w:pPr>
              <w:rPr>
                <w:rStyle w:val="normaltextrun"/>
                <w:rFonts w:eastAsia="等线"/>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5AA2A85" w14:textId="77777777" w:rsidR="000C53AE" w:rsidRPr="007C62BF" w:rsidRDefault="000C53AE" w:rsidP="000C53AE">
            <w:pPr>
              <w:rPr>
                <w:rFonts w:eastAsia="Malgun Gothic"/>
                <w:lang w:eastAsia="ko-KR"/>
              </w:rPr>
            </w:pPr>
            <w:r w:rsidRPr="007C62BF">
              <w:rPr>
                <w:rFonts w:eastAsia="Malgun Gothic"/>
                <w:lang w:eastAsia="ko-KR"/>
              </w:rPr>
              <w:t xml:space="preserve">Regarding Intel's comments, we agree that there should be an FFS for Group (2) search spaces since the RAN1#107-e agreement was not complete in that sense. Also, it seems there is an issue with the wording "according to FG3-5b" for </w:t>
            </w:r>
            <w:proofErr w:type="gramStart"/>
            <w:r w:rsidRPr="007C62BF">
              <w:rPr>
                <w:rFonts w:eastAsia="Malgun Gothic"/>
                <w:lang w:eastAsia="ko-KR"/>
              </w:rPr>
              <w:t>Group(</w:t>
            </w:r>
            <w:proofErr w:type="gramEnd"/>
            <w:r w:rsidRPr="007C62BF">
              <w:rPr>
                <w:rFonts w:eastAsia="Malgun Gothic"/>
                <w:lang w:eastAsia="ko-KR"/>
              </w:rPr>
              <w:t>1) SSs. To better align with the RAN1#107-e agreement for Group (1) SSs, perhaps the following wording would work better:</w:t>
            </w:r>
          </w:p>
          <w:p w14:paraId="3C2DE238"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FF0000"/>
              </w:rPr>
              <w:t xml:space="preserve">3. Within the Ys = 1 slot, monitoring of type 1 CSS with dedicated RRC configuration, type 3 CSS, and UE-SS </w:t>
            </w:r>
            <w:r w:rsidRPr="007C62BF">
              <w:rPr>
                <w:rFonts w:cs="Arial"/>
                <w:strike/>
                <w:color w:val="0070C0"/>
              </w:rPr>
              <w:t>according to FG 3-5b</w:t>
            </w:r>
            <w:r w:rsidRPr="007C62BF">
              <w:rPr>
                <w:rFonts w:cs="Arial"/>
                <w:color w:val="0070C0"/>
              </w:rPr>
              <w:t xml:space="preserve"> </w:t>
            </w:r>
            <w:r w:rsidRPr="007C62BF">
              <w:rPr>
                <w:rFonts w:cs="Arial"/>
                <w:color w:val="FF0000"/>
              </w:rPr>
              <w:t xml:space="preserve">with set1 = (7, 3) symbols </w:t>
            </w:r>
            <w:r w:rsidRPr="007C62BF">
              <w:rPr>
                <w:rFonts w:cs="Arial"/>
                <w:color w:val="0070C0"/>
              </w:rPr>
              <w:t>where set1 is defined in FG3-5b</w:t>
            </w:r>
          </w:p>
          <w:p w14:paraId="474C5722"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0070C0"/>
              </w:rPr>
              <w:t>FFS: Monitoring capability within slots of type 1 CSS without dedicated RRC configuration and type0, 0A, and 2 CSS</w:t>
            </w:r>
          </w:p>
          <w:p w14:paraId="56B7968E"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FF0000"/>
              </w:rPr>
              <w:t xml:space="preserve">4. Processing one unicast DCI scheduling DL and one unicast DCI scheduling UL per slot group of </w:t>
            </w:r>
            <w:proofErr w:type="spellStart"/>
            <w:r w:rsidRPr="007C62BF">
              <w:rPr>
                <w:rFonts w:cs="Arial"/>
                <w:color w:val="FF0000"/>
              </w:rPr>
              <w:t>Xs</w:t>
            </w:r>
            <w:proofErr w:type="spellEnd"/>
            <w:r w:rsidRPr="007C62BF">
              <w:rPr>
                <w:rFonts w:cs="Arial"/>
                <w:color w:val="FF0000"/>
              </w:rPr>
              <w:t xml:space="preserve"> slots per scheduled CC for FDD (This supersedes corresponding component of FG 3-5b)</w:t>
            </w:r>
          </w:p>
          <w:p w14:paraId="526E09AC" w14:textId="5C17B24E" w:rsidR="000C53AE" w:rsidRPr="000C53AE" w:rsidRDefault="000C53AE" w:rsidP="000C53AE">
            <w:pPr>
              <w:rPr>
                <w:rFonts w:eastAsia="等线"/>
                <w:lang w:eastAsia="zh-CN"/>
              </w:rPr>
            </w:pPr>
            <w:r w:rsidRPr="007C62BF">
              <w:rPr>
                <w:rFonts w:cs="Arial"/>
                <w:color w:val="FF0000"/>
              </w:rPr>
              <w:t xml:space="preserve">5. Processing one unicast DCI scheduling DL and 2 unicast DCI scheduling UL per slot group of </w:t>
            </w:r>
            <w:proofErr w:type="spellStart"/>
            <w:r w:rsidRPr="007C62BF">
              <w:rPr>
                <w:rFonts w:cs="Arial"/>
                <w:color w:val="FF0000"/>
              </w:rPr>
              <w:t>Xs</w:t>
            </w:r>
            <w:proofErr w:type="spellEnd"/>
            <w:r w:rsidRPr="007C62BF">
              <w:rPr>
                <w:rFonts w:cs="Arial"/>
                <w:color w:val="FF0000"/>
              </w:rPr>
              <w:t xml:space="preserve"> slots per scheduled CC for TDD (This supersedes </w:t>
            </w:r>
            <w:r w:rsidRPr="007C62BF">
              <w:rPr>
                <w:rFonts w:cs="Arial"/>
                <w:color w:val="0070C0"/>
              </w:rPr>
              <w:t xml:space="preserve">corresponding </w:t>
            </w:r>
            <w:proofErr w:type="spellStart"/>
            <w:r w:rsidRPr="007C62BF">
              <w:rPr>
                <w:rFonts w:cs="Arial"/>
                <w:color w:val="0070C0"/>
              </w:rPr>
              <w:t>c</w:t>
            </w:r>
            <w:r w:rsidRPr="007C62BF">
              <w:rPr>
                <w:rFonts w:cs="Arial"/>
                <w:strike/>
                <w:color w:val="0070C0"/>
              </w:rPr>
              <w:t>C</w:t>
            </w:r>
            <w:r w:rsidRPr="007C62BF">
              <w:rPr>
                <w:rFonts w:cs="Arial"/>
                <w:color w:val="FF0000"/>
              </w:rPr>
              <w:t>omponent</w:t>
            </w:r>
            <w:proofErr w:type="spellEnd"/>
            <w:r w:rsidRPr="007C62BF">
              <w:rPr>
                <w:rFonts w:cs="Arial"/>
                <w:color w:val="FF0000"/>
              </w:rPr>
              <w:t xml:space="preserve"> 6 of FG 3-5b)</w:t>
            </w:r>
          </w:p>
        </w:tc>
      </w:tr>
      <w:tr w:rsidR="00BA2424" w:rsidRPr="000C53AE" w14:paraId="684AC58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1E7BEEA" w14:textId="6F017231" w:rsidR="00BA2424" w:rsidRDefault="00BA2424" w:rsidP="00BA2424">
            <w:pPr>
              <w:rPr>
                <w:rStyle w:val="normaltextrun"/>
                <w:rFonts w:eastAsia="Malgun Gothic"/>
                <w:lang w:eastAsia="ko-KR"/>
              </w:rPr>
            </w:pPr>
            <w:r>
              <w:rPr>
                <w:rStyle w:val="normaltextrun"/>
                <w:rFonts w:eastAsia="宋体"/>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3B9C7" w14:textId="4CF68BB1" w:rsidR="00BA2424" w:rsidRPr="007C62BF" w:rsidRDefault="00BA2424" w:rsidP="00BA2424">
            <w:pPr>
              <w:rPr>
                <w:rFonts w:eastAsia="Malgun Gothic"/>
                <w:lang w:eastAsia="ko-KR"/>
              </w:rPr>
            </w:pPr>
            <w:r>
              <w:rPr>
                <w:rFonts w:eastAsia="宋体"/>
                <w:lang w:eastAsia="zh-CN"/>
              </w:rPr>
              <w:t>Definitions should be aligned with FG 24-4. Note that references to FG 3-5b here are inadequate, as FG definition needs to be stand-alone and 3-5b is not even a pre-requisite to this one.</w:t>
            </w:r>
          </w:p>
        </w:tc>
      </w:tr>
      <w:tr w:rsidR="004A7572" w:rsidRPr="000C53AE" w14:paraId="652813B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E17445" w14:textId="2D84742B" w:rsidR="004A7572" w:rsidRDefault="004A7572" w:rsidP="004A7572">
            <w:pPr>
              <w:rPr>
                <w:rStyle w:val="normaltextrun"/>
                <w:rFonts w:eastAsia="宋体"/>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3645FF" w14:textId="4D6950E4" w:rsidR="004A7572" w:rsidRDefault="004A7572" w:rsidP="004A7572">
            <w:pPr>
              <w:rPr>
                <w:rFonts w:eastAsia="宋体"/>
                <w:lang w:eastAsia="zh-CN"/>
              </w:rPr>
            </w:pPr>
            <w:r>
              <w:rPr>
                <w:rFonts w:eastAsiaTheme="minorEastAsia"/>
                <w:lang w:eastAsia="ja-JP"/>
              </w:rPr>
              <w:t xml:space="preserve">Agree with Ericsson’s suggestion. </w:t>
            </w:r>
          </w:p>
        </w:tc>
      </w:tr>
      <w:tr w:rsidR="00F41136" w:rsidRPr="000C53AE" w14:paraId="6064F6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B501640" w14:textId="7AD87203" w:rsidR="00F41136" w:rsidRDefault="00F41136"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A725CF6" w14:textId="35E74D8A" w:rsidR="00F41136" w:rsidRDefault="00F41136" w:rsidP="004A7572">
            <w:pPr>
              <w:rPr>
                <w:rFonts w:eastAsiaTheme="minorEastAsia"/>
                <w:lang w:eastAsia="ja-JP"/>
              </w:rPr>
            </w:pPr>
            <w:r>
              <w:rPr>
                <w:rFonts w:eastAsiaTheme="minorEastAsia"/>
                <w:lang w:eastAsia="ja-JP"/>
              </w:rPr>
              <w:t>Agree with Nokia.</w:t>
            </w:r>
          </w:p>
        </w:tc>
      </w:tr>
      <w:tr w:rsidR="000F527E" w:rsidRPr="000C53AE" w14:paraId="4345BF0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251F05C" w14:textId="77777777" w:rsidR="000F527E" w:rsidRDefault="000F527E" w:rsidP="004A7572">
            <w:pPr>
              <w:rPr>
                <w:rStyle w:val="normaltextrun"/>
                <w:rFonts w:eastAsiaTheme="minorEastAsia"/>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C7EB07F" w14:textId="77777777" w:rsidR="000F527E" w:rsidRDefault="000F527E" w:rsidP="004A7572">
            <w:pPr>
              <w:rPr>
                <w:rFonts w:eastAsiaTheme="minorEastAsia"/>
                <w:lang w:eastAsia="ja-JP"/>
              </w:rPr>
            </w:pPr>
          </w:p>
        </w:tc>
      </w:tr>
      <w:tr w:rsidR="000F527E" w:rsidRPr="000C53AE" w14:paraId="4B2180AE"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2F1187B" w14:textId="77777777" w:rsidR="000F527E" w:rsidRDefault="000F527E" w:rsidP="00F62CD4">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44DEBA" w14:textId="77777777" w:rsidR="000F527E" w:rsidRDefault="000F527E" w:rsidP="00F62CD4">
            <w:pPr>
              <w:rPr>
                <w:rFonts w:eastAsiaTheme="minorEastAsia"/>
                <w:lang w:eastAsia="ja-JP"/>
              </w:rPr>
            </w:pPr>
            <w:r>
              <w:rPr>
                <w:rFonts w:eastAsiaTheme="minorEastAsia"/>
                <w:lang w:eastAsia="ja-JP"/>
              </w:rPr>
              <w:t>Support with Ericsson’s modifications.</w:t>
            </w:r>
          </w:p>
        </w:tc>
      </w:tr>
    </w:tbl>
    <w:p w14:paraId="3B5CBA61" w14:textId="77777777" w:rsidR="00FF3205" w:rsidRDefault="00FF3205" w:rsidP="00FF3205">
      <w:pPr>
        <w:pStyle w:val="maintext"/>
        <w:ind w:firstLineChars="90" w:firstLine="180"/>
        <w:rPr>
          <w:rFonts w:ascii="Calibri" w:hAnsi="Calibri" w:cs="Arial"/>
          <w:color w:val="000000"/>
        </w:rPr>
      </w:pPr>
    </w:p>
    <w:p w14:paraId="6F66FB85" w14:textId="48462315" w:rsidR="00FF3205" w:rsidRDefault="00FF3205" w:rsidP="00FF3205">
      <w:pPr>
        <w:pStyle w:val="1"/>
        <w:numPr>
          <w:ilvl w:val="1"/>
          <w:numId w:val="10"/>
        </w:numPr>
        <w:jc w:val="both"/>
        <w:rPr>
          <w:color w:val="000000"/>
        </w:rPr>
      </w:pPr>
      <w:r>
        <w:rPr>
          <w:color w:val="000000"/>
        </w:rPr>
        <w:t>Issue 1</w:t>
      </w:r>
      <w:r w:rsidR="00030B3E">
        <w:rPr>
          <w:color w:val="000000"/>
        </w:rPr>
        <w:t>3</w:t>
      </w:r>
      <w:r>
        <w:rPr>
          <w:color w:val="000000"/>
        </w:rPr>
        <w:t>: FG 24-5a</w:t>
      </w:r>
    </w:p>
    <w:p w14:paraId="1A2E502D" w14:textId="77777777" w:rsidR="00FF3205" w:rsidRDefault="00FF3205" w:rsidP="00FF3205">
      <w:pPr>
        <w:pStyle w:val="maintext"/>
        <w:ind w:firstLineChars="90" w:firstLine="180"/>
        <w:rPr>
          <w:rFonts w:ascii="Calibri" w:hAnsi="Calibri" w:cs="Arial"/>
        </w:rPr>
      </w:pPr>
    </w:p>
    <w:p w14:paraId="7DC6966D"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6D0A2F7" w14:textId="77777777" w:rsidTr="00FF3205">
        <w:tc>
          <w:tcPr>
            <w:tcW w:w="0" w:type="auto"/>
            <w:shd w:val="clear" w:color="auto" w:fill="auto"/>
          </w:tcPr>
          <w:p w14:paraId="4685C9C2"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59A028D" w14:textId="77777777" w:rsidR="00FF3205" w:rsidRDefault="00FF3205" w:rsidP="00FF3205">
            <w:pPr>
              <w:pStyle w:val="TAL"/>
              <w:rPr>
                <w:rFonts w:cs="Arial"/>
                <w:color w:val="000000"/>
                <w:szCs w:val="18"/>
              </w:rPr>
            </w:pPr>
            <w:r>
              <w:rPr>
                <w:rFonts w:cs="Arial"/>
                <w:color w:val="000000"/>
                <w:szCs w:val="18"/>
              </w:rPr>
              <w:t>24-5a</w:t>
            </w:r>
          </w:p>
        </w:tc>
        <w:tc>
          <w:tcPr>
            <w:tcW w:w="0" w:type="auto"/>
            <w:shd w:val="clear" w:color="auto" w:fill="auto"/>
          </w:tcPr>
          <w:p w14:paraId="5060A45A" w14:textId="77777777" w:rsidR="00FF3205" w:rsidRDefault="00FF3205" w:rsidP="00FF3205">
            <w:pPr>
              <w:pStyle w:val="TAL"/>
              <w:rPr>
                <w:rFonts w:eastAsia="宋体" w:cs="Arial"/>
                <w:color w:val="000000"/>
                <w:szCs w:val="18"/>
                <w:lang w:eastAsia="zh-CN"/>
              </w:rPr>
            </w:pPr>
            <w:r>
              <w:rPr>
                <w:rFonts w:eastAsia="宋体" w:cs="Arial"/>
                <w:color w:val="000000"/>
                <w:szCs w:val="18"/>
                <w:lang w:eastAsia="zh-CN"/>
              </w:rPr>
              <w:t>960KHz SCS support for UL</w:t>
            </w:r>
          </w:p>
        </w:tc>
        <w:tc>
          <w:tcPr>
            <w:tcW w:w="0" w:type="auto"/>
            <w:shd w:val="clear" w:color="auto" w:fill="auto"/>
          </w:tcPr>
          <w:p w14:paraId="268DF553"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F0948D2"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123B67B3"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0C05F57A" w14:textId="0D03865F" w:rsidR="00FF3205" w:rsidRDefault="00DE27B2" w:rsidP="00FF3205">
            <w:pPr>
              <w:pStyle w:val="TAL"/>
              <w:rPr>
                <w:rFonts w:cs="Arial"/>
                <w:color w:val="FF0000"/>
                <w:szCs w:val="18"/>
              </w:rPr>
            </w:pPr>
            <w:r>
              <w:rPr>
                <w:rFonts w:cs="Arial"/>
                <w:color w:val="FF0000"/>
                <w:szCs w:val="18"/>
              </w:rPr>
              <w:t xml:space="preserve">24-1a, </w:t>
            </w:r>
            <w:r w:rsidR="00FF3205">
              <w:rPr>
                <w:rFonts w:cs="Arial"/>
                <w:color w:val="FF0000"/>
                <w:szCs w:val="18"/>
              </w:rPr>
              <w:t>24-5</w:t>
            </w:r>
          </w:p>
        </w:tc>
        <w:tc>
          <w:tcPr>
            <w:tcW w:w="0" w:type="auto"/>
            <w:shd w:val="clear" w:color="auto" w:fill="auto"/>
          </w:tcPr>
          <w:p w14:paraId="5BA70CAE"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329E545E"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F1755DD" w14:textId="77777777" w:rsidR="00FF3205" w:rsidRDefault="00FF3205" w:rsidP="00FF3205">
            <w:pPr>
              <w:pStyle w:val="TAL"/>
              <w:rPr>
                <w:rFonts w:eastAsia="宋体" w:cs="Arial"/>
                <w:color w:val="FF0000"/>
                <w:szCs w:val="18"/>
                <w:lang w:eastAsia="zh-CN"/>
              </w:rPr>
            </w:pPr>
            <w:r>
              <w:rPr>
                <w:rFonts w:eastAsia="宋体" w:cs="Arial"/>
                <w:color w:val="FF0000"/>
                <w:szCs w:val="18"/>
                <w:lang w:eastAsia="zh-CN"/>
              </w:rPr>
              <w:t>960KHz SCS support for UL is not supported</w:t>
            </w:r>
          </w:p>
        </w:tc>
        <w:tc>
          <w:tcPr>
            <w:tcW w:w="0" w:type="auto"/>
            <w:shd w:val="clear" w:color="auto" w:fill="auto"/>
          </w:tcPr>
          <w:p w14:paraId="3D45F69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40111F79"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BF13607"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FB298EA"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1A111EA"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3B390DBB"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D08A403" w14:textId="77777777" w:rsidR="00FF3205" w:rsidRDefault="00FF3205" w:rsidP="00FF3205">
      <w:pPr>
        <w:pStyle w:val="maintext"/>
        <w:ind w:firstLineChars="90" w:firstLine="180"/>
        <w:rPr>
          <w:rFonts w:ascii="Calibri" w:hAnsi="Calibri" w:cs="Arial"/>
          <w:b/>
        </w:rPr>
      </w:pPr>
    </w:p>
    <w:p w14:paraId="2F88EF7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F92579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57830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4B1C88"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4879F9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02B7FF" w14:textId="24150A82" w:rsidR="00BA62EA" w:rsidRPr="00DE27B2" w:rsidRDefault="00BA62EA" w:rsidP="00BA62EA">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5978BF" w14:textId="5640DB57" w:rsidR="00BA62EA" w:rsidRPr="00DE27B2" w:rsidRDefault="00BA62EA" w:rsidP="00BA62EA">
            <w:pPr>
              <w:rPr>
                <w:rFonts w:ascii="Calibri" w:eastAsia="MS Mincho" w:hAnsi="Calibri" w:cs="Calibri"/>
              </w:rPr>
            </w:pPr>
            <w:r>
              <w:rPr>
                <w:rFonts w:eastAsia="宋体"/>
                <w:lang w:eastAsia="zh-CN"/>
              </w:rPr>
              <w:t>Ok with changes.</w:t>
            </w:r>
          </w:p>
        </w:tc>
      </w:tr>
      <w:tr w:rsidR="004B6396" w:rsidRPr="00DE27B2" w14:paraId="556357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DFB005" w14:textId="35D4916F" w:rsidR="004B6396" w:rsidRDefault="004B6396" w:rsidP="004B6396">
            <w:pPr>
              <w:rPr>
                <w:rStyle w:val="normaltextrun"/>
                <w:rFonts w:eastAsia="宋体"/>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C70907A" w14:textId="36DC3288" w:rsidR="004B6396" w:rsidRDefault="004B6396" w:rsidP="004B6396">
            <w:pPr>
              <w:rPr>
                <w:rFonts w:eastAsia="宋体"/>
                <w:lang w:eastAsia="zh-CN"/>
              </w:rPr>
            </w:pPr>
            <w:r>
              <w:rPr>
                <w:rFonts w:eastAsia="Malgun Gothic"/>
                <w:lang w:eastAsia="ko-KR"/>
              </w:rPr>
              <w:t>We are OK with the proposal.</w:t>
            </w:r>
          </w:p>
        </w:tc>
      </w:tr>
      <w:tr w:rsidR="003142CA" w:rsidRPr="00DE27B2" w14:paraId="7F4A795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0272CDD" w14:textId="55FF2F3E" w:rsidR="003142CA" w:rsidRDefault="003142CA" w:rsidP="003142C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F10B48" w14:textId="39C44FCA" w:rsidR="003142CA" w:rsidRDefault="003142CA" w:rsidP="003142CA">
            <w:pPr>
              <w:rPr>
                <w:rFonts w:eastAsia="Malgun Gothic"/>
                <w:lang w:eastAsia="ko-KR"/>
              </w:rPr>
            </w:pPr>
            <w:r>
              <w:rPr>
                <w:rFonts w:eastAsia="Malgun Gothic"/>
                <w:lang w:eastAsia="ko-KR"/>
              </w:rPr>
              <w:t>Support the proposal</w:t>
            </w:r>
          </w:p>
        </w:tc>
      </w:tr>
      <w:tr w:rsidR="00A25571" w:rsidRPr="00DE27B2" w14:paraId="71CE1ED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CC61B39" w14:textId="6B99CA97" w:rsidR="00A25571" w:rsidRPr="00A25571" w:rsidRDefault="00A25571" w:rsidP="003142CA">
            <w:pPr>
              <w:rPr>
                <w:rStyle w:val="normaltextrun"/>
                <w:rFonts w:eastAsia="等线"/>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0F521F" w14:textId="5F7CEBD0" w:rsidR="00A25571" w:rsidRPr="00A25571" w:rsidRDefault="00A25571" w:rsidP="003142CA">
            <w:pPr>
              <w:rPr>
                <w:rFonts w:eastAsia="等线"/>
                <w:lang w:eastAsia="zh-CN"/>
              </w:rPr>
            </w:pPr>
            <w:r>
              <w:rPr>
                <w:rFonts w:eastAsia="等线" w:hint="eastAsia"/>
                <w:lang w:eastAsia="zh-CN"/>
              </w:rPr>
              <w:t>S</w:t>
            </w:r>
            <w:r>
              <w:rPr>
                <w:rFonts w:eastAsia="等线"/>
                <w:lang w:eastAsia="zh-CN"/>
              </w:rPr>
              <w:t>upport the proposal</w:t>
            </w:r>
          </w:p>
        </w:tc>
      </w:tr>
      <w:tr w:rsidR="001A4063" w:rsidRPr="00DE27B2" w14:paraId="113F522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4AE1C8D" w14:textId="72E07F01" w:rsidR="001A4063" w:rsidRDefault="001A4063" w:rsidP="003142CA">
            <w:pPr>
              <w:rPr>
                <w:rStyle w:val="normaltextrun"/>
                <w:rFonts w:eastAsia="等线"/>
                <w:lang w:eastAsia="zh-CN"/>
              </w:rPr>
            </w:pPr>
            <w:r>
              <w:rPr>
                <w:rStyle w:val="normaltextrun"/>
                <w:rFonts w:eastAsia="等线"/>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8A4329" w14:textId="1368F34A" w:rsidR="001A4063" w:rsidRDefault="001A4063" w:rsidP="003142CA">
            <w:pPr>
              <w:rPr>
                <w:rFonts w:eastAsia="等线"/>
                <w:lang w:eastAsia="zh-CN"/>
              </w:rPr>
            </w:pPr>
            <w:r>
              <w:rPr>
                <w:rFonts w:eastAsia="等线"/>
                <w:lang w:eastAsia="zh-CN"/>
              </w:rPr>
              <w:t>OK</w:t>
            </w:r>
          </w:p>
        </w:tc>
      </w:tr>
      <w:tr w:rsidR="004A7572" w:rsidRPr="00DE27B2" w14:paraId="5D574D9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C2A0A4" w14:textId="70BEBB68" w:rsidR="004A7572" w:rsidRPr="004A7572" w:rsidRDefault="004A7572" w:rsidP="003142C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9990DD" w14:textId="280CEE14" w:rsidR="004A7572" w:rsidRPr="004A7572" w:rsidRDefault="004A7572" w:rsidP="003142CA">
            <w:pPr>
              <w:rPr>
                <w:rFonts w:eastAsiaTheme="minorEastAsia"/>
                <w:lang w:eastAsia="ja-JP"/>
              </w:rPr>
            </w:pPr>
            <w:r>
              <w:rPr>
                <w:rFonts w:eastAsiaTheme="minorEastAsia"/>
                <w:lang w:eastAsia="ja-JP"/>
              </w:rPr>
              <w:t xml:space="preserve">Support. </w:t>
            </w:r>
          </w:p>
        </w:tc>
      </w:tr>
      <w:tr w:rsidR="00F41136" w:rsidRPr="00DE27B2" w14:paraId="5CBE263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C496D90" w14:textId="1EC661DA" w:rsidR="00F41136" w:rsidRDefault="00F41136" w:rsidP="003142C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7FCEA88" w14:textId="5D25452E" w:rsidR="00F41136" w:rsidRDefault="00F41136" w:rsidP="003142CA">
            <w:pPr>
              <w:rPr>
                <w:rFonts w:eastAsiaTheme="minorEastAsia"/>
                <w:lang w:eastAsia="ja-JP"/>
              </w:rPr>
            </w:pPr>
            <w:r>
              <w:rPr>
                <w:rFonts w:eastAsia="等线" w:hint="eastAsia"/>
                <w:lang w:eastAsia="zh-CN"/>
              </w:rPr>
              <w:t>S</w:t>
            </w:r>
            <w:r>
              <w:rPr>
                <w:rFonts w:eastAsia="等线"/>
                <w:lang w:eastAsia="zh-CN"/>
              </w:rPr>
              <w:t>upport the proposal</w:t>
            </w:r>
          </w:p>
        </w:tc>
      </w:tr>
      <w:tr w:rsidR="00715F20" w:rsidRPr="00DE27B2" w14:paraId="61C09D1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CF56B81" w14:textId="2FFDB62F" w:rsidR="00715F20" w:rsidRDefault="00715F20" w:rsidP="003142CA">
            <w:pPr>
              <w:rPr>
                <w:rStyle w:val="normaltextrun"/>
                <w:rFonts w:eastAsiaTheme="minorEastAsia"/>
                <w:lang w:eastAsia="ja-JP"/>
              </w:rPr>
            </w:pPr>
            <w:r>
              <w:rPr>
                <w:rStyle w:val="normaltextrun"/>
                <w:rFonts w:eastAsiaTheme="minorEastAsia"/>
                <w:lang w:eastAsia="ja-JP"/>
              </w:rPr>
              <w:lastRenderedPageBreak/>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2A2454" w14:textId="3342E9F7" w:rsidR="00715F20" w:rsidRDefault="00715F20" w:rsidP="003142CA">
            <w:pPr>
              <w:rPr>
                <w:rFonts w:eastAsia="等线"/>
                <w:lang w:eastAsia="zh-CN"/>
              </w:rPr>
            </w:pPr>
            <w:r>
              <w:rPr>
                <w:rFonts w:eastAsia="等线"/>
                <w:lang w:eastAsia="zh-CN"/>
              </w:rPr>
              <w:t>Support the proposal</w:t>
            </w:r>
          </w:p>
        </w:tc>
      </w:tr>
      <w:tr w:rsidR="00F57C7D" w:rsidRPr="00DE27B2" w14:paraId="3125E8F2"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14FE3D61" w14:textId="20BA3D24" w:rsidR="00F57C7D" w:rsidRDefault="00F57C7D" w:rsidP="00F57C7D">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885694F" w14:textId="734F76B0" w:rsidR="00F57C7D" w:rsidRDefault="00F57C7D" w:rsidP="00F57C7D">
            <w:pPr>
              <w:rPr>
                <w:rFonts w:eastAsia="等线"/>
                <w:lang w:eastAsia="zh-CN"/>
              </w:rPr>
            </w:pPr>
            <w:r>
              <w:rPr>
                <w:rFonts w:eastAsia="等线"/>
                <w:lang w:eastAsia="zh-CN"/>
              </w:rPr>
              <w:t>We suggest to separate component 3 multi-PUSCH scheduling to individual FG.</w:t>
            </w:r>
          </w:p>
        </w:tc>
      </w:tr>
    </w:tbl>
    <w:p w14:paraId="0A5EB900" w14:textId="77777777" w:rsidR="00FF3205" w:rsidRDefault="00FF3205" w:rsidP="00FF3205">
      <w:pPr>
        <w:pStyle w:val="maintext"/>
        <w:ind w:firstLineChars="90" w:firstLine="180"/>
        <w:rPr>
          <w:rFonts w:ascii="Calibri" w:hAnsi="Calibri" w:cs="Arial"/>
          <w:color w:val="000000"/>
        </w:rPr>
      </w:pPr>
    </w:p>
    <w:p w14:paraId="3E5B2329" w14:textId="520982CF" w:rsidR="00FF3205" w:rsidRDefault="00FF3205" w:rsidP="00FF3205">
      <w:pPr>
        <w:pStyle w:val="1"/>
        <w:numPr>
          <w:ilvl w:val="1"/>
          <w:numId w:val="10"/>
        </w:numPr>
        <w:jc w:val="both"/>
        <w:rPr>
          <w:color w:val="000000"/>
        </w:rPr>
      </w:pPr>
      <w:r>
        <w:rPr>
          <w:color w:val="000000"/>
        </w:rPr>
        <w:t>Issue 1</w:t>
      </w:r>
      <w:r w:rsidR="00030B3E">
        <w:rPr>
          <w:color w:val="000000"/>
        </w:rPr>
        <w:t>4</w:t>
      </w:r>
      <w:r>
        <w:rPr>
          <w:color w:val="000000"/>
        </w:rPr>
        <w:t>: FG 24-5f</w:t>
      </w:r>
    </w:p>
    <w:p w14:paraId="1EAFD8E5" w14:textId="77777777" w:rsidR="00FF3205" w:rsidRDefault="00FF3205" w:rsidP="00FF3205">
      <w:pPr>
        <w:pStyle w:val="maintext"/>
        <w:ind w:firstLineChars="90" w:firstLine="180"/>
        <w:rPr>
          <w:rFonts w:ascii="Calibri" w:hAnsi="Calibri" w:cs="Arial"/>
        </w:rPr>
      </w:pPr>
    </w:p>
    <w:p w14:paraId="5B207A58" w14:textId="77777777" w:rsidR="00FF3205" w:rsidRDefault="00FF3205" w:rsidP="00FF3205">
      <w:pPr>
        <w:pStyle w:val="maintext"/>
        <w:ind w:firstLineChars="90" w:firstLine="180"/>
        <w:rPr>
          <w:rFonts w:ascii="Calibri" w:hAnsi="Calibri" w:cs="Arial"/>
          <w:b/>
        </w:rPr>
      </w:pPr>
      <w:bookmarkStart w:id="292" w:name="_Hlk93409367"/>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568"/>
        <w:gridCol w:w="2579"/>
        <w:gridCol w:w="7614"/>
        <w:gridCol w:w="538"/>
        <w:gridCol w:w="527"/>
        <w:gridCol w:w="517"/>
        <w:gridCol w:w="3389"/>
        <w:gridCol w:w="818"/>
        <w:gridCol w:w="517"/>
        <w:gridCol w:w="517"/>
        <w:gridCol w:w="517"/>
        <w:gridCol w:w="222"/>
        <w:gridCol w:w="2118"/>
      </w:tblGrid>
      <w:tr w:rsidR="00FF3205" w14:paraId="6EF6F2A3" w14:textId="77777777" w:rsidTr="00FF3205">
        <w:tc>
          <w:tcPr>
            <w:tcW w:w="0" w:type="auto"/>
            <w:shd w:val="clear" w:color="auto" w:fill="auto"/>
          </w:tcPr>
          <w:p w14:paraId="080261C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E6EDB86" w14:textId="77777777" w:rsidR="00FF3205" w:rsidRDefault="00FF3205" w:rsidP="00FF3205">
            <w:pPr>
              <w:pStyle w:val="TAL"/>
              <w:rPr>
                <w:rFonts w:cs="Arial"/>
                <w:color w:val="000000"/>
                <w:szCs w:val="18"/>
              </w:rPr>
            </w:pPr>
            <w:r>
              <w:rPr>
                <w:rFonts w:cs="Arial"/>
                <w:color w:val="000000"/>
                <w:szCs w:val="18"/>
              </w:rPr>
              <w:t>24-5f</w:t>
            </w:r>
          </w:p>
        </w:tc>
        <w:tc>
          <w:tcPr>
            <w:tcW w:w="0" w:type="auto"/>
            <w:shd w:val="clear" w:color="auto" w:fill="auto"/>
          </w:tcPr>
          <w:p w14:paraId="5DE88CA7" w14:textId="77777777" w:rsidR="00FF3205" w:rsidRDefault="00FF3205" w:rsidP="00FF3205">
            <w:pPr>
              <w:pStyle w:val="TAL"/>
              <w:rPr>
                <w:rFonts w:eastAsia="宋体"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3D68CEDD"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1.) Multiple-slot PDCCH monitoring for 960KHz with (</w:t>
            </w:r>
            <w:proofErr w:type="gramStart"/>
            <w:r>
              <w:rPr>
                <w:rFonts w:cs="Arial"/>
                <w:color w:val="FF0000"/>
                <w:sz w:val="18"/>
                <w:szCs w:val="18"/>
              </w:rPr>
              <w:t>X,Y</w:t>
            </w:r>
            <w:proofErr w:type="gramEnd"/>
            <w:r>
              <w:rPr>
                <w:rFonts w:cs="Arial"/>
                <w:color w:val="FF0000"/>
                <w:sz w:val="18"/>
                <w:szCs w:val="18"/>
              </w:rPr>
              <w:t xml:space="preserve">)=(4,1) </w:t>
            </w:r>
          </w:p>
          <w:p w14:paraId="78D4D936" w14:textId="77777777" w:rsidR="00FF3205" w:rsidRDefault="00FF3205" w:rsidP="00FF3205">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w:t>
            </w:r>
            <w:proofErr w:type="gramStart"/>
            <w:r>
              <w:rPr>
                <w:rFonts w:cs="Arial"/>
                <w:color w:val="FF0000"/>
                <w:sz w:val="18"/>
                <w:szCs w:val="18"/>
              </w:rPr>
              <w:t>X,Y</w:t>
            </w:r>
            <w:proofErr w:type="gramEnd"/>
            <w:r>
              <w:rPr>
                <w:rFonts w:cs="Arial"/>
                <w:color w:val="FF0000"/>
                <w:sz w:val="18"/>
                <w:szCs w:val="18"/>
              </w:rPr>
              <w:t>)= (4,2)</w:t>
            </w:r>
          </w:p>
          <w:p w14:paraId="12703D22"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proofErr w:type="gramStart"/>
            <w:r>
              <w:rPr>
                <w:rFonts w:cs="Arial"/>
                <w:color w:val="000000"/>
                <w:sz w:val="18"/>
                <w:szCs w:val="18"/>
              </w:rPr>
              <w:t>X</w:t>
            </w:r>
            <w:r>
              <w:rPr>
                <w:rFonts w:cs="Arial"/>
                <w:color w:val="FF0000"/>
                <w:sz w:val="18"/>
                <w:szCs w:val="18"/>
              </w:rPr>
              <w:t>,Y</w:t>
            </w:r>
            <w:proofErr w:type="gramEnd"/>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189DE029" w14:textId="2C986311" w:rsidR="005518A9" w:rsidRDefault="005518A9" w:rsidP="00FF3205">
            <w:pPr>
              <w:autoSpaceDE w:val="0"/>
              <w:autoSpaceDN w:val="0"/>
              <w:adjustRightInd w:val="0"/>
              <w:snapToGrid w:val="0"/>
              <w:contextualSpacing/>
              <w:rPr>
                <w:rFonts w:cs="Arial"/>
                <w:color w:val="000000"/>
                <w:sz w:val="18"/>
                <w:szCs w:val="18"/>
              </w:rPr>
            </w:pPr>
            <w:r w:rsidRPr="005518A9">
              <w:rPr>
                <w:rFonts w:cs="Arial"/>
                <w:color w:val="FF0000"/>
                <w:sz w:val="18"/>
                <w:szCs w:val="18"/>
              </w:rPr>
              <w:t>3. Within each of the Ys = 2 or 4 slots, monitoring of type 1 CSS with dedicated RRC configuration, type 3 CSS, and UE-SS according to FG 3-1</w:t>
            </w:r>
          </w:p>
        </w:tc>
        <w:tc>
          <w:tcPr>
            <w:tcW w:w="0" w:type="auto"/>
            <w:shd w:val="clear" w:color="auto" w:fill="auto"/>
          </w:tcPr>
          <w:p w14:paraId="7BAD3BF7" w14:textId="68893E48" w:rsidR="00FF3205" w:rsidRDefault="00FF3205" w:rsidP="00FF3205">
            <w:pPr>
              <w:pStyle w:val="TAL"/>
              <w:rPr>
                <w:rFonts w:cs="Arial"/>
                <w:color w:val="000000"/>
                <w:szCs w:val="18"/>
              </w:rPr>
            </w:pPr>
            <w:r>
              <w:rPr>
                <w:rFonts w:cs="Arial"/>
                <w:color w:val="FF0000"/>
                <w:szCs w:val="18"/>
              </w:rPr>
              <w:t>24-5</w:t>
            </w:r>
          </w:p>
        </w:tc>
        <w:tc>
          <w:tcPr>
            <w:tcW w:w="0" w:type="auto"/>
            <w:shd w:val="clear" w:color="auto" w:fill="auto"/>
          </w:tcPr>
          <w:p w14:paraId="3FE25FFA"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6A88CD5D"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D3B56EF" w14:textId="77777777" w:rsidR="00FF3205" w:rsidRDefault="00FF3205" w:rsidP="00FF3205">
            <w:pPr>
              <w:pStyle w:val="TAL"/>
              <w:rPr>
                <w:rFonts w:eastAsia="宋体"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宋体" w:cs="Arial"/>
                <w:color w:val="FF0000"/>
                <w:szCs w:val="18"/>
                <w:lang w:eastAsia="zh-CN"/>
              </w:rPr>
              <w:t>is not supported</w:t>
            </w:r>
          </w:p>
        </w:tc>
        <w:tc>
          <w:tcPr>
            <w:tcW w:w="0" w:type="auto"/>
            <w:shd w:val="clear" w:color="auto" w:fill="auto"/>
          </w:tcPr>
          <w:p w14:paraId="0882C2C1"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1B7614DF"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C0B6FAD"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DC81051"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F26F6C6"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14D5F3CE"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2C73806" w14:textId="77777777" w:rsidR="00FF3205" w:rsidRDefault="00FF3205" w:rsidP="00FF3205">
      <w:pPr>
        <w:pStyle w:val="maintext"/>
        <w:ind w:firstLineChars="90" w:firstLine="180"/>
        <w:rPr>
          <w:rFonts w:ascii="Calibri" w:hAnsi="Calibri" w:cs="Arial"/>
          <w:b/>
        </w:rPr>
      </w:pPr>
    </w:p>
    <w:bookmarkEnd w:id="292"/>
    <w:p w14:paraId="7FBD0BBA"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E3FA2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77DEB3"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A743E2"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076D46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1A70A0" w14:textId="5E821F60" w:rsidR="00FF3205" w:rsidRPr="004B6396" w:rsidRDefault="004B6396" w:rsidP="005518A9">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FA9C1D" w14:textId="77777777" w:rsidR="00FF3205" w:rsidRDefault="004B6396" w:rsidP="005518A9">
            <w:pPr>
              <w:rPr>
                <w:rFonts w:ascii="Calibri" w:eastAsia="Malgun Gothic" w:hAnsi="Calibri" w:cs="Calibri"/>
                <w:lang w:eastAsia="ko-KR"/>
              </w:rPr>
            </w:pPr>
            <w:r>
              <w:rPr>
                <w:rFonts w:ascii="Calibri" w:eastAsia="Malgun Gothic" w:hAnsi="Calibri" w:cs="Calibri" w:hint="eastAsia"/>
                <w:lang w:eastAsia="ko-KR"/>
              </w:rPr>
              <w:t>We propose the following changes.</w:t>
            </w:r>
          </w:p>
          <w:p w14:paraId="6994B31E" w14:textId="77777777" w:rsidR="004B6396" w:rsidRDefault="004B6396" w:rsidP="005518A9">
            <w:pPr>
              <w:rPr>
                <w:rFonts w:ascii="Calibri" w:eastAsia="Malgun Gothic" w:hAnsi="Calibri" w:cs="Calibri"/>
                <w:lang w:eastAsia="ko-KR"/>
              </w:rPr>
            </w:pPr>
          </w:p>
          <w:p w14:paraId="487EB3F7" w14:textId="54590C89"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1.</w:t>
            </w:r>
            <w:del w:id="293"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w:t>
            </w:r>
            <w:proofErr w:type="spellStart"/>
            <w:proofErr w:type="gramStart"/>
            <w:r>
              <w:rPr>
                <w:rFonts w:cs="Arial"/>
                <w:color w:val="FF0000"/>
                <w:sz w:val="18"/>
                <w:szCs w:val="18"/>
              </w:rPr>
              <w:t>X</w:t>
            </w:r>
            <w:ins w:id="294" w:author="Seonwook Kim" w:date="2022-01-19T08:11:00Z">
              <w:r>
                <w:rPr>
                  <w:rFonts w:cs="Arial"/>
                  <w:color w:val="FF0000"/>
                  <w:sz w:val="18"/>
                  <w:szCs w:val="18"/>
                </w:rPr>
                <w:t>s</w:t>
              </w:r>
            </w:ins>
            <w:r>
              <w:rPr>
                <w:rFonts w:cs="Arial"/>
                <w:color w:val="FF0000"/>
                <w:sz w:val="18"/>
                <w:szCs w:val="18"/>
              </w:rPr>
              <w:t>,Y</w:t>
            </w:r>
            <w:ins w:id="295" w:author="Seonwook Kim" w:date="2022-01-19T08:11:00Z">
              <w:r>
                <w:rPr>
                  <w:rFonts w:cs="Arial"/>
                  <w:color w:val="FF0000"/>
                  <w:sz w:val="18"/>
                  <w:szCs w:val="18"/>
                </w:rPr>
                <w:t>s</w:t>
              </w:r>
            </w:ins>
            <w:proofErr w:type="spellEnd"/>
            <w:proofErr w:type="gramEnd"/>
            <w:r>
              <w:rPr>
                <w:rFonts w:cs="Arial"/>
                <w:color w:val="FF0000"/>
                <w:sz w:val="18"/>
                <w:szCs w:val="18"/>
              </w:rPr>
              <w:t xml:space="preserve">)=(4,1) </w:t>
            </w:r>
          </w:p>
          <w:p w14:paraId="3FCAF115" w14:textId="351DD3F4" w:rsidR="004B639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2.</w:t>
            </w:r>
            <w:del w:id="296"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w:t>
            </w:r>
            <w:proofErr w:type="spellStart"/>
            <w:proofErr w:type="gramStart"/>
            <w:r>
              <w:rPr>
                <w:rFonts w:cs="Arial"/>
                <w:color w:val="FF0000"/>
                <w:sz w:val="18"/>
                <w:szCs w:val="18"/>
              </w:rPr>
              <w:t>X</w:t>
            </w:r>
            <w:ins w:id="297" w:author="Seonwook Kim" w:date="2022-01-19T08:12:00Z">
              <w:r>
                <w:rPr>
                  <w:rFonts w:cs="Arial"/>
                  <w:color w:val="FF0000"/>
                  <w:sz w:val="18"/>
                  <w:szCs w:val="18"/>
                </w:rPr>
                <w:t>s</w:t>
              </w:r>
            </w:ins>
            <w:r>
              <w:rPr>
                <w:rFonts w:cs="Arial"/>
                <w:color w:val="FF0000"/>
                <w:sz w:val="18"/>
                <w:szCs w:val="18"/>
              </w:rPr>
              <w:t>,Y</w:t>
            </w:r>
            <w:ins w:id="298" w:author="Seonwook Kim" w:date="2022-01-19T08:12:00Z">
              <w:r>
                <w:rPr>
                  <w:rFonts w:cs="Arial"/>
                  <w:color w:val="FF0000"/>
                  <w:sz w:val="18"/>
                  <w:szCs w:val="18"/>
                </w:rPr>
                <w:t>s</w:t>
              </w:r>
            </w:ins>
            <w:proofErr w:type="spellEnd"/>
            <w:proofErr w:type="gramEnd"/>
            <w:r>
              <w:rPr>
                <w:rFonts w:cs="Arial"/>
                <w:color w:val="FF0000"/>
                <w:sz w:val="18"/>
                <w:szCs w:val="18"/>
              </w:rPr>
              <w:t>)= (4,2)</w:t>
            </w:r>
          </w:p>
          <w:p w14:paraId="678F911D" w14:textId="3CB2DEE5"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3.</w:t>
            </w:r>
            <w:del w:id="299" w:author="Seonwook Kim" w:date="2022-01-19T08:12:00Z">
              <w:r w:rsidDel="004B6396">
                <w:rPr>
                  <w:rFonts w:cs="Arial"/>
                  <w:color w:val="FF0000"/>
                  <w:sz w:val="18"/>
                  <w:szCs w:val="18"/>
                </w:rPr>
                <w:delText>)</w:delText>
              </w:r>
            </w:del>
            <w:r>
              <w:rPr>
                <w:rFonts w:cs="Arial"/>
                <w:color w:val="FF0000"/>
                <w:sz w:val="18"/>
                <w:szCs w:val="18"/>
              </w:rPr>
              <w:t xml:space="preserve"> </w:t>
            </w:r>
            <w:r>
              <w:rPr>
                <w:rFonts w:cs="Arial"/>
                <w:color w:val="000000"/>
                <w:sz w:val="18"/>
                <w:szCs w:val="18"/>
              </w:rPr>
              <w:t xml:space="preserve">Multiple-slot PDCCH monitoring for 960KHz with </w:t>
            </w:r>
            <w:r>
              <w:rPr>
                <w:rFonts w:cs="Arial"/>
                <w:color w:val="FF0000"/>
                <w:sz w:val="18"/>
                <w:szCs w:val="18"/>
              </w:rPr>
              <w:t>(</w:t>
            </w:r>
            <w:proofErr w:type="spellStart"/>
            <w:proofErr w:type="gramStart"/>
            <w:r>
              <w:rPr>
                <w:rFonts w:cs="Arial"/>
                <w:color w:val="000000"/>
                <w:sz w:val="18"/>
                <w:szCs w:val="18"/>
              </w:rPr>
              <w:t>X</w:t>
            </w:r>
            <w:ins w:id="300" w:author="Seonwook Kim" w:date="2022-01-19T08:12:00Z">
              <w:r>
                <w:rPr>
                  <w:rFonts w:cs="Arial"/>
                  <w:color w:val="000000"/>
                  <w:sz w:val="18"/>
                  <w:szCs w:val="18"/>
                </w:rPr>
                <w:t>s</w:t>
              </w:r>
            </w:ins>
            <w:r>
              <w:rPr>
                <w:rFonts w:cs="Arial"/>
                <w:color w:val="FF0000"/>
                <w:sz w:val="18"/>
                <w:szCs w:val="18"/>
              </w:rPr>
              <w:t>,Y</w:t>
            </w:r>
            <w:ins w:id="301" w:author="Seonwook Kim" w:date="2022-01-19T08:12:00Z">
              <w:r>
                <w:rPr>
                  <w:rFonts w:cs="Arial"/>
                  <w:color w:val="FF0000"/>
                  <w:sz w:val="18"/>
                  <w:szCs w:val="18"/>
                </w:rPr>
                <w:t>s</w:t>
              </w:r>
            </w:ins>
            <w:proofErr w:type="spellEnd"/>
            <w:proofErr w:type="gramEnd"/>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08A86F07" w14:textId="55CD368F" w:rsidR="004B6396" w:rsidRDefault="004B6396" w:rsidP="004B6396">
            <w:pPr>
              <w:autoSpaceDE w:val="0"/>
              <w:autoSpaceDN w:val="0"/>
              <w:adjustRightInd w:val="0"/>
              <w:snapToGrid w:val="0"/>
              <w:contextualSpacing/>
              <w:rPr>
                <w:ins w:id="302" w:author="Seonwook Kim" w:date="2022-01-19T08:12:00Z"/>
                <w:rFonts w:cs="Arial"/>
                <w:color w:val="FF0000"/>
                <w:sz w:val="18"/>
                <w:szCs w:val="18"/>
              </w:rPr>
            </w:pPr>
            <w:ins w:id="303" w:author="Seonwook Kim" w:date="2022-01-19T08:12:00Z">
              <w:r>
                <w:rPr>
                  <w:rFonts w:cs="Arial"/>
                  <w:color w:val="FF0000"/>
                  <w:sz w:val="18"/>
                  <w:szCs w:val="18"/>
                </w:rPr>
                <w:t>4</w:t>
              </w:r>
            </w:ins>
            <w:del w:id="304" w:author="Seonwook Kim" w:date="2022-01-19T08:12:00Z">
              <w:r w:rsidRPr="005518A9" w:rsidDel="004B6396">
                <w:rPr>
                  <w:rFonts w:cs="Arial"/>
                  <w:color w:val="FF0000"/>
                  <w:sz w:val="18"/>
                  <w:szCs w:val="18"/>
                </w:rPr>
                <w:delText>3</w:delText>
              </w:r>
            </w:del>
            <w:r w:rsidRPr="005518A9">
              <w:rPr>
                <w:rFonts w:cs="Arial"/>
                <w:color w:val="FF0000"/>
                <w:sz w:val="18"/>
                <w:szCs w:val="18"/>
              </w:rPr>
              <w:t>. Within each of the Ys = 2 or 4 slots, monitoring of type 1 CSS with dedicated RRC configuration, type 3 CSS, and UE-SS according to FG 3-1</w:t>
            </w:r>
          </w:p>
          <w:p w14:paraId="27937345" w14:textId="7E9DF1CD" w:rsidR="004B6396" w:rsidRDefault="004B6396" w:rsidP="004B6396">
            <w:pPr>
              <w:autoSpaceDE w:val="0"/>
              <w:autoSpaceDN w:val="0"/>
              <w:adjustRightInd w:val="0"/>
              <w:snapToGrid w:val="0"/>
              <w:contextualSpacing/>
              <w:rPr>
                <w:ins w:id="305" w:author="Seonwook Kim" w:date="2022-01-19T08:12:00Z"/>
                <w:rFonts w:cs="Arial"/>
                <w:color w:val="FF0000"/>
                <w:sz w:val="18"/>
                <w:szCs w:val="18"/>
              </w:rPr>
            </w:pPr>
            <w:ins w:id="306" w:author="Seonwook Kim" w:date="2022-01-19T08:12:00Z">
              <w:r>
                <w:rPr>
                  <w:rFonts w:cs="Arial"/>
                  <w:color w:val="FF0000"/>
                  <w:sz w:val="18"/>
                  <w:szCs w:val="18"/>
                </w:rPr>
                <w:t xml:space="preserve">5. </w:t>
              </w:r>
              <w:r w:rsidRPr="005518A9">
                <w:rPr>
                  <w:rFonts w:cs="Arial"/>
                  <w:color w:val="FF0000"/>
                  <w:sz w:val="18"/>
                  <w:szCs w:val="18"/>
                </w:rPr>
                <w:t>Within the Ys = 1 slot, monitoring of type 1 CSS with dedicated RRC configuration, type 3 CSS, and UE-SS according to FG 3-5b with set1 = (7, 3) symbols</w:t>
              </w:r>
            </w:ins>
          </w:p>
          <w:p w14:paraId="06F0DE94" w14:textId="68677C9E" w:rsidR="004B6396" w:rsidRPr="005518A9" w:rsidRDefault="004B6396" w:rsidP="004B6396">
            <w:pPr>
              <w:autoSpaceDE w:val="0"/>
              <w:autoSpaceDN w:val="0"/>
              <w:adjustRightInd w:val="0"/>
              <w:snapToGrid w:val="0"/>
              <w:contextualSpacing/>
              <w:rPr>
                <w:ins w:id="307" w:author="Seonwook Kim" w:date="2022-01-19T08:12:00Z"/>
                <w:rFonts w:cs="Arial"/>
                <w:color w:val="FF0000"/>
                <w:sz w:val="18"/>
                <w:szCs w:val="18"/>
              </w:rPr>
            </w:pPr>
            <w:ins w:id="308" w:author="Seonwook Kim" w:date="2022-01-19T08:12:00Z">
              <w:r>
                <w:rPr>
                  <w:rFonts w:cs="Arial"/>
                  <w:color w:val="FF0000"/>
                  <w:sz w:val="18"/>
                  <w:szCs w:val="18"/>
                </w:rPr>
                <w:t>6</w:t>
              </w:r>
              <w:r w:rsidRPr="005518A9">
                <w:rPr>
                  <w:rFonts w:cs="Arial"/>
                  <w:color w:val="FF0000"/>
                  <w:sz w:val="18"/>
                  <w:szCs w:val="18"/>
                </w:rPr>
                <w:t xml:space="preserve">. Processing one unicast DCI scheduling DL and one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FDD (This supersedes corresponding component of </w:t>
              </w:r>
            </w:ins>
            <w:ins w:id="309" w:author="Seonwook Kim" w:date="2022-01-19T08:13:00Z">
              <w:r>
                <w:rPr>
                  <w:rFonts w:cs="Arial"/>
                  <w:color w:val="FF0000"/>
                  <w:sz w:val="18"/>
                  <w:szCs w:val="18"/>
                </w:rPr>
                <w:t xml:space="preserve">FG 3-1 or </w:t>
              </w:r>
            </w:ins>
            <w:ins w:id="310" w:author="Seonwook Kim" w:date="2022-01-19T08:12:00Z">
              <w:r w:rsidRPr="005518A9">
                <w:rPr>
                  <w:rFonts w:cs="Arial"/>
                  <w:color w:val="FF0000"/>
                  <w:sz w:val="18"/>
                  <w:szCs w:val="18"/>
                </w:rPr>
                <w:t>FG 3-5b)</w:t>
              </w:r>
            </w:ins>
          </w:p>
          <w:p w14:paraId="0C5239FD" w14:textId="713F8FB8" w:rsidR="004B6396" w:rsidRDefault="004B6396" w:rsidP="004B6396">
            <w:pPr>
              <w:rPr>
                <w:rFonts w:ascii="Calibri" w:eastAsia="Malgun Gothic" w:hAnsi="Calibri" w:cs="Calibri"/>
                <w:lang w:eastAsia="ko-KR"/>
              </w:rPr>
            </w:pPr>
            <w:ins w:id="311" w:author="Seonwook Kim" w:date="2022-01-19T08:12:00Z">
              <w:r>
                <w:rPr>
                  <w:rFonts w:cs="Arial"/>
                  <w:color w:val="FF0000"/>
                  <w:sz w:val="18"/>
                  <w:szCs w:val="18"/>
                </w:rPr>
                <w:t>7</w:t>
              </w:r>
              <w:r w:rsidRPr="005518A9">
                <w:rPr>
                  <w:rFonts w:cs="Arial"/>
                  <w:color w:val="FF0000"/>
                  <w:sz w:val="18"/>
                  <w:szCs w:val="18"/>
                </w:rPr>
                <w:t xml:space="preserve">. Processing one unicast DCI scheduling DL and 2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TDD (This supersedes corresponding component </w:t>
              </w:r>
              <w:r>
                <w:rPr>
                  <w:rFonts w:cs="Arial"/>
                  <w:color w:val="FF0000"/>
                  <w:sz w:val="18"/>
                  <w:szCs w:val="18"/>
                </w:rPr>
                <w:t xml:space="preserve">of FG 3-1 or </w:t>
              </w:r>
              <w:r w:rsidRPr="005518A9">
                <w:rPr>
                  <w:rFonts w:cs="Arial"/>
                  <w:color w:val="FF0000"/>
                  <w:sz w:val="18"/>
                  <w:szCs w:val="18"/>
                </w:rPr>
                <w:t>FG 3-5b)</w:t>
              </w:r>
            </w:ins>
          </w:p>
          <w:p w14:paraId="2055676B" w14:textId="68D735A9" w:rsidR="004B6396" w:rsidRPr="004B6396" w:rsidRDefault="004B6396" w:rsidP="005518A9">
            <w:pPr>
              <w:rPr>
                <w:rFonts w:ascii="Calibri" w:eastAsia="Malgun Gothic" w:hAnsi="Calibri" w:cs="Calibri"/>
                <w:lang w:eastAsia="ko-KR"/>
              </w:rPr>
            </w:pPr>
          </w:p>
        </w:tc>
      </w:tr>
      <w:tr w:rsidR="003142CA" w:rsidRPr="005518A9" w14:paraId="37C8FB4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5F1FA5" w14:textId="012721F9" w:rsidR="003142CA" w:rsidRDefault="00BF4CB3" w:rsidP="005518A9">
            <w:pPr>
              <w:rPr>
                <w:rFonts w:ascii="Calibri" w:eastAsia="Malgun Gothic" w:hAnsi="Calibri" w:cs="Calibri"/>
                <w:lang w:eastAsia="ko-KR"/>
              </w:rPr>
            </w:pPr>
            <w:r>
              <w:rPr>
                <w:rFonts w:ascii="Calibri" w:eastAsia="Malgun Gothic" w:hAnsi="Calibri" w:cs="Calibri"/>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4DB942" w14:textId="723A7545" w:rsidR="003142CA" w:rsidRDefault="00BF4CB3" w:rsidP="005518A9">
            <w:pPr>
              <w:rPr>
                <w:rFonts w:ascii="Calibri" w:eastAsia="Malgun Gothic" w:hAnsi="Calibri" w:cs="Calibri"/>
                <w:lang w:eastAsia="ko-KR"/>
              </w:rPr>
            </w:pPr>
            <w:r>
              <w:rPr>
                <w:rFonts w:ascii="Calibri" w:eastAsia="Malgun Gothic" w:hAnsi="Calibri" w:cs="Calibri"/>
                <w:lang w:eastAsia="ko-KR"/>
              </w:rPr>
              <w:t>Just to clarify, for components 1,2,3, the UE can report any subset of them, instead of supporting all components, right?</w:t>
            </w:r>
          </w:p>
        </w:tc>
      </w:tr>
      <w:tr w:rsidR="00EB3310" w:rsidRPr="005518A9" w14:paraId="3F86986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B018FE" w14:textId="1EBC4154" w:rsidR="00EB3310" w:rsidRDefault="00EB3310" w:rsidP="00EB3310">
            <w:pPr>
              <w:rPr>
                <w:rFonts w:ascii="Calibri" w:eastAsia="Malgun Gothic" w:hAnsi="Calibri" w:cs="Calibri"/>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B650E8" w14:textId="67FF15A5" w:rsidR="0067385B" w:rsidRDefault="00182A90" w:rsidP="0067385B">
            <w:pPr>
              <w:jc w:val="left"/>
              <w:rPr>
                <w:rFonts w:eastAsia="宋体"/>
              </w:rPr>
            </w:pPr>
            <w:r>
              <w:rPr>
                <w:rFonts w:eastAsia="宋体"/>
              </w:rPr>
              <w:t>Similar to FG 24-4f, f</w:t>
            </w:r>
            <w:r w:rsidR="0067385B">
              <w:rPr>
                <w:rFonts w:eastAsia="宋体"/>
              </w:rPr>
              <w:t>or component 3, it is not clear about the exact meaning ‘</w:t>
            </w:r>
            <w:r w:rsidR="0067385B" w:rsidRPr="00FA5A56">
              <w:rPr>
                <w:rFonts w:cs="Arial"/>
                <w:color w:val="FF0000"/>
                <w:sz w:val="18"/>
                <w:szCs w:val="18"/>
              </w:rPr>
              <w:t>according to FG 3-1</w:t>
            </w:r>
            <w:r w:rsidR="0067385B">
              <w:rPr>
                <w:rFonts w:eastAsia="宋体"/>
              </w:rPr>
              <w:t xml:space="preserve">’. Further, </w:t>
            </w:r>
            <w:proofErr w:type="gramStart"/>
            <w:r w:rsidR="0067385B">
              <w:rPr>
                <w:rFonts w:eastAsia="宋体"/>
              </w:rPr>
              <w:t>a</w:t>
            </w:r>
            <w:proofErr w:type="gramEnd"/>
            <w:r w:rsidR="0067385B">
              <w:rPr>
                <w:rFonts w:eastAsia="宋体"/>
              </w:rPr>
              <w:t xml:space="preserve"> FFS for Group (2) SS can be added as placeholder</w:t>
            </w:r>
          </w:p>
          <w:p w14:paraId="144AB611" w14:textId="2396DFC6" w:rsidR="0067385B" w:rsidRPr="00F41136" w:rsidRDefault="00EB3310" w:rsidP="00F41136">
            <w:pPr>
              <w:pStyle w:val="afe"/>
              <w:numPr>
                <w:ilvl w:val="0"/>
                <w:numId w:val="31"/>
              </w:numPr>
              <w:rPr>
                <w:rFonts w:cs="Arial"/>
                <w:color w:val="FF0000"/>
                <w:sz w:val="18"/>
                <w:szCs w:val="18"/>
                <w:highlight w:val="yellow"/>
              </w:rPr>
            </w:pPr>
            <w:r w:rsidRPr="00F41136">
              <w:rPr>
                <w:rFonts w:eastAsia="MS Gothic" w:cs="Arial"/>
                <w:color w:val="FF0000"/>
                <w:sz w:val="18"/>
                <w:szCs w:val="18"/>
              </w:rPr>
              <w:t xml:space="preserve">Within each of the Ys = 2 </w:t>
            </w:r>
            <w:r w:rsidR="00003BFB" w:rsidRPr="00F41136">
              <w:rPr>
                <w:rFonts w:cs="Arial"/>
                <w:color w:val="FF0000"/>
                <w:sz w:val="18"/>
                <w:szCs w:val="18"/>
              </w:rPr>
              <w:t xml:space="preserve">or 4 </w:t>
            </w:r>
            <w:r w:rsidRPr="00F41136">
              <w:rPr>
                <w:rFonts w:eastAsia="MS Gothic" w:cs="Arial"/>
                <w:color w:val="FF0000"/>
                <w:sz w:val="18"/>
                <w:szCs w:val="18"/>
              </w:rPr>
              <w:t xml:space="preserve">slots, monitoring of type 1 CSS with dedicated RRC configuration, type 3 CSS, and UE-SS </w:t>
            </w:r>
            <w:r w:rsidRPr="00F41136">
              <w:rPr>
                <w:rFonts w:eastAsia="MS Gothic" w:cs="Arial"/>
                <w:color w:val="FF0000"/>
                <w:sz w:val="18"/>
                <w:szCs w:val="18"/>
                <w:highlight w:val="yellow"/>
              </w:rPr>
              <w:t xml:space="preserve">according to FG 3-1. </w:t>
            </w:r>
          </w:p>
          <w:p w14:paraId="28BB966D" w14:textId="11375F3A" w:rsidR="00EB3310" w:rsidRDefault="00EB3310" w:rsidP="00003BFB">
            <w:pPr>
              <w:pStyle w:val="afe"/>
              <w:numPr>
                <w:ilvl w:val="0"/>
                <w:numId w:val="72"/>
              </w:numPr>
              <w:rPr>
                <w:rFonts w:ascii="Calibri" w:eastAsia="Malgun Gothic" w:hAnsi="Calibri" w:cs="Calibri"/>
                <w:lang w:eastAsia="ko-KR"/>
              </w:rPr>
            </w:pPr>
            <w:r w:rsidRPr="00003BFB">
              <w:rPr>
                <w:rFonts w:eastAsia="宋体" w:cs="Arial"/>
                <w:color w:val="FF0000"/>
                <w:sz w:val="18"/>
                <w:szCs w:val="18"/>
                <w:highlight w:val="yellow"/>
              </w:rPr>
              <w:t>FFS limitation on other SS sets</w:t>
            </w:r>
          </w:p>
        </w:tc>
      </w:tr>
      <w:tr w:rsidR="00A25571" w:rsidRPr="005518A9" w14:paraId="56DB5B4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07A01A1" w14:textId="419D6F10" w:rsidR="00A25571" w:rsidRPr="00A25571" w:rsidRDefault="00A25571" w:rsidP="00EB3310">
            <w:pPr>
              <w:rPr>
                <w:rStyle w:val="normaltextrun"/>
                <w:rFonts w:eastAsia="等线"/>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9D5BE6" w14:textId="60949EF5" w:rsidR="00A25571" w:rsidRDefault="00A25571" w:rsidP="0067385B">
            <w:pPr>
              <w:jc w:val="left"/>
              <w:rPr>
                <w:rFonts w:eastAsia="宋体"/>
                <w:lang w:eastAsia="zh-CN"/>
              </w:rPr>
            </w:pPr>
            <w:r>
              <w:rPr>
                <w:rFonts w:eastAsia="宋体" w:hint="eastAsia"/>
                <w:lang w:eastAsia="zh-CN"/>
              </w:rPr>
              <w:t>S</w:t>
            </w:r>
            <w:r>
              <w:rPr>
                <w:rFonts w:eastAsia="宋体"/>
                <w:lang w:eastAsia="zh-CN"/>
              </w:rPr>
              <w:t>ame question as Qualcomm</w:t>
            </w:r>
          </w:p>
        </w:tc>
      </w:tr>
      <w:tr w:rsidR="000C53AE" w:rsidRPr="000C53AE" w14:paraId="460E75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673D3" w14:textId="76EB7547" w:rsidR="000C53AE" w:rsidRPr="000C53AE" w:rsidRDefault="000C53AE" w:rsidP="000C53AE">
            <w:pPr>
              <w:rPr>
                <w:rStyle w:val="normaltextrun"/>
                <w:rFonts w:eastAsia="等线"/>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1FF2778" w14:textId="0E0256F0" w:rsidR="000C53AE" w:rsidRPr="007C62BF" w:rsidRDefault="000C53AE" w:rsidP="000C53AE">
            <w:pPr>
              <w:rPr>
                <w:rFonts w:eastAsia="Malgun Gothic"/>
                <w:lang w:eastAsia="ko-KR"/>
              </w:rPr>
            </w:pPr>
            <w:r w:rsidRPr="007C62BF">
              <w:rPr>
                <w:rFonts w:eastAsia="Malgun Gothic"/>
                <w:lang w:eastAsia="ko-KR"/>
              </w:rPr>
              <w:t>Regarding Intel</w:t>
            </w:r>
            <w:r w:rsidR="00F41136">
              <w:rPr>
                <w:rFonts w:eastAsia="Malgun Gothic"/>
                <w:lang w:eastAsia="ko-KR"/>
              </w:rPr>
              <w:t>’</w:t>
            </w:r>
            <w:r w:rsidRPr="007C62BF">
              <w:rPr>
                <w:rFonts w:eastAsia="Malgun Gothic"/>
                <w:lang w:eastAsia="ko-KR"/>
              </w:rPr>
              <w:t xml:space="preserve">s comment, we agree that there should be an FFS for Group (2) search spaces since the RAN1#107-e agreement was not complete in that sense. Also, it seems there is an issue with the wording </w:t>
            </w:r>
            <w:r w:rsidR="00F41136">
              <w:rPr>
                <w:rFonts w:eastAsia="Malgun Gothic"/>
                <w:lang w:eastAsia="ko-KR"/>
              </w:rPr>
              <w:t>“</w:t>
            </w:r>
            <w:r w:rsidRPr="007C62BF">
              <w:rPr>
                <w:rFonts w:eastAsia="Malgun Gothic"/>
                <w:lang w:eastAsia="ko-KR"/>
              </w:rPr>
              <w:t>according to FG3-1</w:t>
            </w:r>
            <w:r w:rsidR="00F41136">
              <w:rPr>
                <w:rFonts w:eastAsia="Malgun Gothic"/>
                <w:lang w:eastAsia="ko-KR"/>
              </w:rPr>
              <w:t>”</w:t>
            </w:r>
            <w:r w:rsidRPr="007C62BF">
              <w:rPr>
                <w:rFonts w:eastAsia="Malgun Gothic"/>
                <w:lang w:eastAsia="ko-KR"/>
              </w:rPr>
              <w:t xml:space="preserve"> for </w:t>
            </w:r>
            <w:proofErr w:type="gramStart"/>
            <w:r w:rsidRPr="007C62BF">
              <w:rPr>
                <w:rFonts w:eastAsia="Malgun Gothic"/>
                <w:lang w:eastAsia="ko-KR"/>
              </w:rPr>
              <w:t>Group(</w:t>
            </w:r>
            <w:proofErr w:type="gramEnd"/>
            <w:r w:rsidRPr="007C62BF">
              <w:rPr>
                <w:rFonts w:eastAsia="Malgun Gothic"/>
                <w:lang w:eastAsia="ko-KR"/>
              </w:rPr>
              <w:t>1) SSs. To better align with the RAN1#107-e agreement for Group (1) SSs, perhaps the following wording would work better:</w:t>
            </w:r>
          </w:p>
          <w:p w14:paraId="7499F80A" w14:textId="0ACDF627" w:rsidR="000C53AE" w:rsidRPr="00F41136" w:rsidRDefault="000C53AE" w:rsidP="00F41136">
            <w:pPr>
              <w:pStyle w:val="afe"/>
              <w:numPr>
                <w:ilvl w:val="0"/>
                <w:numId w:val="31"/>
              </w:numPr>
              <w:spacing w:after="0"/>
              <w:rPr>
                <w:rFonts w:cs="Arial"/>
                <w:color w:val="FF0000"/>
              </w:rPr>
            </w:pPr>
            <w:r w:rsidRPr="00F41136">
              <w:rPr>
                <w:rFonts w:cs="Arial"/>
                <w:strike/>
                <w:color w:val="0070C0"/>
              </w:rPr>
              <w:t>3.</w:t>
            </w:r>
            <w:r w:rsidRPr="00F41136">
              <w:rPr>
                <w:rFonts w:cs="Arial"/>
                <w:color w:val="FF0000"/>
              </w:rPr>
              <w:t xml:space="preserve"> Within each of the Ys = 2 or 4 slots, monitoring of type 1 CSS with dedicated RRC configuration, type 3 CSS, and UE-SS </w:t>
            </w:r>
            <w:r w:rsidRPr="00F41136">
              <w:rPr>
                <w:rFonts w:cs="Arial"/>
                <w:color w:val="0070C0"/>
              </w:rPr>
              <w:t xml:space="preserve">in the first 3 OFDM symbols of each slot as in </w:t>
            </w:r>
            <w:r w:rsidRPr="00F41136">
              <w:rPr>
                <w:rFonts w:cs="Arial"/>
                <w:strike/>
                <w:color w:val="0070C0"/>
              </w:rPr>
              <w:t>according to</w:t>
            </w:r>
            <w:r w:rsidRPr="00F41136">
              <w:rPr>
                <w:rFonts w:cs="Arial"/>
                <w:color w:val="FF0000"/>
              </w:rPr>
              <w:t xml:space="preserve"> FG 3-1</w:t>
            </w:r>
          </w:p>
          <w:p w14:paraId="51CD827B"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5413836C" w14:textId="77777777" w:rsidR="000C53AE" w:rsidRPr="007C62BF" w:rsidRDefault="000C53AE" w:rsidP="000C53AE">
            <w:pPr>
              <w:rPr>
                <w:rFonts w:eastAsia="Malgun Gothic"/>
                <w:lang w:eastAsia="ko-KR"/>
              </w:rPr>
            </w:pPr>
          </w:p>
          <w:p w14:paraId="3C8D3AA7" w14:textId="0BECB967" w:rsidR="000C53AE" w:rsidRDefault="000C53AE" w:rsidP="000C53AE">
            <w:pPr>
              <w:jc w:val="left"/>
              <w:rPr>
                <w:rFonts w:eastAsia="宋体"/>
              </w:rPr>
            </w:pPr>
            <w:r w:rsidRPr="007C62BF">
              <w:rPr>
                <w:rFonts w:eastAsia="宋体"/>
              </w:rPr>
              <w:t>Regarding LGE</w:t>
            </w:r>
            <w:r w:rsidR="00F41136">
              <w:rPr>
                <w:rFonts w:eastAsia="宋体"/>
              </w:rPr>
              <w:t>’</w:t>
            </w:r>
            <w:r w:rsidRPr="007C62BF">
              <w:rPr>
                <w:rFonts w:eastAsia="宋体"/>
              </w:rPr>
              <w:t xml:space="preserve">s comment, it seems not necessary to add components </w:t>
            </w:r>
            <w:r>
              <w:rPr>
                <w:rFonts w:eastAsia="宋体"/>
              </w:rPr>
              <w:t>5,6, and 7</w:t>
            </w:r>
            <w:r w:rsidRPr="007C62BF">
              <w:rPr>
                <w:rFonts w:eastAsia="宋体"/>
              </w:rPr>
              <w:t xml:space="preserve"> since FG 24-</w:t>
            </w:r>
            <w:r>
              <w:rPr>
                <w:rFonts w:eastAsia="宋体"/>
              </w:rPr>
              <w:t>5</w:t>
            </w:r>
            <w:r w:rsidRPr="007C62BF">
              <w:rPr>
                <w:rFonts w:eastAsia="宋体"/>
              </w:rPr>
              <w:t xml:space="preserve"> is a pre-requisite FG, and 24-</w:t>
            </w:r>
            <w:r>
              <w:rPr>
                <w:rFonts w:eastAsia="宋体"/>
              </w:rPr>
              <w:t>5</w:t>
            </w:r>
            <w:r w:rsidRPr="007C62BF">
              <w:rPr>
                <w:rFonts w:eastAsia="宋体"/>
              </w:rPr>
              <w:t xml:space="preserve"> already contains these components</w:t>
            </w:r>
          </w:p>
          <w:p w14:paraId="292555F0" w14:textId="77777777" w:rsidR="000C53AE" w:rsidRDefault="000C53AE" w:rsidP="000C53AE">
            <w:pPr>
              <w:jc w:val="left"/>
              <w:rPr>
                <w:rFonts w:eastAsia="宋体"/>
              </w:rPr>
            </w:pPr>
          </w:p>
          <w:p w14:paraId="333652AD" w14:textId="4CC87CA0" w:rsidR="000C53AE" w:rsidRPr="000C53AE" w:rsidRDefault="000C53AE" w:rsidP="000C53AE">
            <w:pPr>
              <w:jc w:val="left"/>
              <w:rPr>
                <w:rFonts w:eastAsia="宋体"/>
                <w:lang w:eastAsia="zh-CN"/>
              </w:rPr>
            </w:pPr>
            <w:r>
              <w:rPr>
                <w:rFonts w:eastAsia="宋体"/>
              </w:rPr>
              <w:t>Regarding Qualcomm</w:t>
            </w:r>
            <w:r w:rsidR="00F41136">
              <w:rPr>
                <w:rFonts w:eastAsia="宋体"/>
              </w:rPr>
              <w:t>’</w:t>
            </w:r>
            <w:r>
              <w:rPr>
                <w:rFonts w:eastAsia="宋体"/>
              </w:rPr>
              <w:t xml:space="preserve">s comment, perhaps Components 1,2,3 can be merged </w:t>
            </w:r>
            <w:r w:rsidR="00D46087">
              <w:rPr>
                <w:rFonts w:eastAsia="宋体"/>
              </w:rPr>
              <w:t xml:space="preserve">into one component, </w:t>
            </w:r>
            <w:r>
              <w:rPr>
                <w:rFonts w:eastAsia="宋体"/>
              </w:rPr>
              <w:t xml:space="preserve">and then </w:t>
            </w:r>
            <w:r w:rsidR="00D46087">
              <w:rPr>
                <w:rFonts w:eastAsia="宋体"/>
              </w:rPr>
              <w:t xml:space="preserve">a list of </w:t>
            </w:r>
            <w:r>
              <w:rPr>
                <w:rFonts w:eastAsia="宋体"/>
              </w:rPr>
              <w:t xml:space="preserve">candidate values defined </w:t>
            </w:r>
            <w:r w:rsidR="00D46087">
              <w:rPr>
                <w:rFonts w:eastAsia="宋体"/>
              </w:rPr>
              <w:t xml:space="preserve">for that component </w:t>
            </w:r>
            <w:r>
              <w:rPr>
                <w:rFonts w:eastAsia="宋体"/>
              </w:rPr>
              <w:t>as {(4,1), (4,2), (8,4)} and the UE indicates which subset of these it supports.</w:t>
            </w:r>
          </w:p>
        </w:tc>
      </w:tr>
      <w:tr w:rsidR="00431F7E" w:rsidRPr="000C53AE" w14:paraId="1E736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696DDAC" w14:textId="6ABB8A8B" w:rsidR="00431F7E" w:rsidRDefault="00431F7E" w:rsidP="000C53AE">
            <w:pPr>
              <w:rPr>
                <w:rStyle w:val="normaltextrun"/>
                <w:rFonts w:eastAsia="Malgun Gothic"/>
                <w:lang w:eastAsia="ko-KR"/>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C2C103" w14:textId="5151EAEB" w:rsidR="00431F7E" w:rsidRPr="007C62BF" w:rsidRDefault="00431F7E" w:rsidP="000C53AE">
            <w:pPr>
              <w:rPr>
                <w:rFonts w:eastAsia="Malgun Gothic"/>
                <w:lang w:eastAsia="ko-KR"/>
              </w:rPr>
            </w:pPr>
            <w:r>
              <w:rPr>
                <w:rFonts w:eastAsia="Malgun Gothic"/>
                <w:lang w:eastAsia="ko-KR"/>
              </w:rPr>
              <w:t xml:space="preserve">Stable design needed for </w:t>
            </w:r>
            <w:r w:rsidR="006C2504">
              <w:rPr>
                <w:rFonts w:eastAsia="Malgun Gothic"/>
                <w:lang w:eastAsia="ko-KR"/>
              </w:rPr>
              <w:t>120, 480 first. Please note component definitions are unclear as not self-contained due to reference to FG 3-1.</w:t>
            </w:r>
          </w:p>
        </w:tc>
      </w:tr>
      <w:tr w:rsidR="004A7572" w:rsidRPr="000C53AE" w14:paraId="1DB7467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358D3A0" w14:textId="4DE9954C" w:rsidR="004A7572" w:rsidRDefault="004A7572" w:rsidP="004A7572">
            <w:pPr>
              <w:rPr>
                <w:rStyle w:val="normaltextrun"/>
                <w:rFonts w:eastAsia="Malgun Gothic"/>
                <w:lang w:eastAsia="ko-KR"/>
              </w:rPr>
            </w:pPr>
            <w:r>
              <w:rPr>
                <w:rStyle w:val="normaltextrun"/>
                <w:rFonts w:eastAsia="Malgun Gothic"/>
                <w:lang w:eastAsia="ko-KR"/>
              </w:rPr>
              <w:t>DOCOMO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1BB68FB" w14:textId="15115F20" w:rsidR="004A7572" w:rsidRDefault="004A7572" w:rsidP="004A7572">
            <w:pPr>
              <w:rPr>
                <w:rFonts w:eastAsia="Malgun Gothic"/>
                <w:lang w:eastAsia="ko-KR"/>
              </w:rPr>
            </w:pPr>
            <w:r>
              <w:rPr>
                <w:rFonts w:eastAsiaTheme="minorEastAsia"/>
                <w:lang w:eastAsia="ja-JP"/>
              </w:rPr>
              <w:t xml:space="preserve">Same comment as in Issue 11: FG24-4f. </w:t>
            </w:r>
          </w:p>
        </w:tc>
      </w:tr>
      <w:tr w:rsidR="00F41136" w:rsidRPr="000C53AE" w14:paraId="1B6942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EA179DD" w14:textId="6B11C3F1" w:rsidR="00F41136" w:rsidRDefault="00F41136" w:rsidP="004A7572">
            <w:pPr>
              <w:rPr>
                <w:rStyle w:val="normaltextrun"/>
                <w:rFonts w:eastAsia="Malgun Gothic"/>
                <w:lang w:eastAsia="ko-KR"/>
              </w:rPr>
            </w:pPr>
            <w:r>
              <w:rPr>
                <w:rStyle w:val="normaltextrun"/>
                <w:rFonts w:eastAsia="Malgun Gothic"/>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CD05ED" w14:textId="22F2697D" w:rsidR="00F41136" w:rsidRDefault="00F41136" w:rsidP="004A7572">
            <w:pPr>
              <w:rPr>
                <w:rFonts w:eastAsiaTheme="minorEastAsia"/>
                <w:lang w:eastAsia="ja-JP"/>
              </w:rPr>
            </w:pPr>
            <w:r>
              <w:rPr>
                <w:rFonts w:eastAsiaTheme="minorEastAsia"/>
                <w:lang w:eastAsia="ja-JP"/>
              </w:rPr>
              <w:t>Same comment as in Issue 11: FG24-4f.</w:t>
            </w:r>
          </w:p>
        </w:tc>
      </w:tr>
      <w:tr w:rsidR="00F316C5" w:rsidRPr="000C53AE" w14:paraId="49E57328"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27C19BFC" w14:textId="027F9ABB" w:rsidR="00F316C5" w:rsidRDefault="00F316C5" w:rsidP="004A7572">
            <w:pPr>
              <w:rPr>
                <w:rStyle w:val="normaltextrun"/>
                <w:rFonts w:eastAsia="Malgun Gothic"/>
                <w:lang w:eastAsia="ko-KR"/>
              </w:rPr>
            </w:pPr>
            <w:r>
              <w:rPr>
                <w:rStyle w:val="normaltextrun"/>
                <w:rFonts w:eastAsia="Malgun Gothic"/>
                <w:lang w:eastAsia="ko-KR"/>
              </w:rPr>
              <w:t xml:space="preserve">Huawei, </w:t>
            </w:r>
            <w:proofErr w:type="spellStart"/>
            <w:r>
              <w:rPr>
                <w:rStyle w:val="normaltextrun"/>
                <w:rFonts w:eastAsia="Malgun Gothic"/>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989E365" w14:textId="745F9933" w:rsidR="00F316C5" w:rsidRDefault="00F316C5" w:rsidP="004A7572">
            <w:pPr>
              <w:rPr>
                <w:rFonts w:eastAsiaTheme="minorEastAsia"/>
                <w:lang w:eastAsia="ja-JP"/>
              </w:rPr>
            </w:pPr>
            <w:r>
              <w:rPr>
                <w:rFonts w:eastAsiaTheme="minorEastAsia"/>
                <w:lang w:eastAsia="ja-JP"/>
              </w:rPr>
              <w:t>Support with modifications from Ericsson</w:t>
            </w:r>
          </w:p>
        </w:tc>
      </w:tr>
    </w:tbl>
    <w:p w14:paraId="75E284DE" w14:textId="6943D023" w:rsidR="00FF3205" w:rsidRDefault="00FF3205" w:rsidP="00FF3205">
      <w:pPr>
        <w:pStyle w:val="maintext"/>
        <w:ind w:firstLineChars="90" w:firstLine="180"/>
        <w:rPr>
          <w:rFonts w:ascii="Calibri" w:hAnsi="Calibri" w:cs="Arial"/>
          <w:color w:val="000000"/>
        </w:rPr>
      </w:pPr>
    </w:p>
    <w:p w14:paraId="0E103BDA" w14:textId="3D741A0A" w:rsidR="00FF3205" w:rsidRDefault="00FF3205" w:rsidP="00FF3205">
      <w:pPr>
        <w:pStyle w:val="1"/>
        <w:numPr>
          <w:ilvl w:val="1"/>
          <w:numId w:val="10"/>
        </w:numPr>
        <w:jc w:val="both"/>
        <w:rPr>
          <w:color w:val="000000"/>
        </w:rPr>
      </w:pPr>
      <w:r>
        <w:rPr>
          <w:color w:val="000000"/>
        </w:rPr>
        <w:lastRenderedPageBreak/>
        <w:t>Issue 1</w:t>
      </w:r>
      <w:r w:rsidR="00030B3E">
        <w:rPr>
          <w:color w:val="000000"/>
        </w:rPr>
        <w:t>5</w:t>
      </w:r>
      <w:r>
        <w:rPr>
          <w:color w:val="000000"/>
        </w:rPr>
        <w:t>: FG 24-6</w:t>
      </w:r>
    </w:p>
    <w:p w14:paraId="42338D89" w14:textId="77777777" w:rsidR="00FF3205" w:rsidRDefault="00FF3205" w:rsidP="00FF3205">
      <w:pPr>
        <w:pStyle w:val="maintext"/>
        <w:ind w:firstLineChars="90" w:firstLine="180"/>
        <w:rPr>
          <w:rFonts w:ascii="Calibri" w:hAnsi="Calibri" w:cs="Arial"/>
        </w:rPr>
      </w:pPr>
    </w:p>
    <w:p w14:paraId="4EC999DC"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FF3205" w14:paraId="26095760" w14:textId="77777777" w:rsidTr="00FF3205">
        <w:tc>
          <w:tcPr>
            <w:tcW w:w="0" w:type="auto"/>
            <w:shd w:val="clear" w:color="auto" w:fill="auto"/>
          </w:tcPr>
          <w:p w14:paraId="272065A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0E7FA74" w14:textId="77777777" w:rsidR="00FF3205" w:rsidRDefault="00FF3205" w:rsidP="00FF3205">
            <w:pPr>
              <w:pStyle w:val="TAL"/>
              <w:rPr>
                <w:rFonts w:cs="Arial"/>
                <w:color w:val="000000"/>
                <w:szCs w:val="18"/>
              </w:rPr>
            </w:pPr>
            <w:r>
              <w:rPr>
                <w:rFonts w:cs="Arial"/>
                <w:color w:val="000000"/>
                <w:szCs w:val="18"/>
              </w:rPr>
              <w:t>24-6</w:t>
            </w:r>
          </w:p>
        </w:tc>
        <w:tc>
          <w:tcPr>
            <w:tcW w:w="0" w:type="auto"/>
            <w:shd w:val="clear" w:color="auto" w:fill="auto"/>
          </w:tcPr>
          <w:p w14:paraId="7E7FFE9E" w14:textId="77777777" w:rsidR="00FF3205" w:rsidRDefault="00FF3205" w:rsidP="00FF3205">
            <w:pPr>
              <w:pStyle w:val="TAL"/>
              <w:rPr>
                <w:rFonts w:eastAsia="宋体" w:cs="Arial"/>
                <w:color w:val="000000"/>
                <w:szCs w:val="18"/>
                <w:lang w:eastAsia="zh-CN"/>
              </w:rPr>
            </w:pPr>
            <w:r>
              <w:rPr>
                <w:rFonts w:eastAsia="宋体" w:cs="Arial"/>
                <w:strike/>
                <w:color w:val="FF0000"/>
                <w:szCs w:val="18"/>
                <w:lang w:eastAsia="zh-CN"/>
              </w:rPr>
              <w:t>Support [</w:t>
            </w:r>
            <w:r>
              <w:rPr>
                <w:rFonts w:eastAsia="宋体" w:cs="Arial"/>
                <w:color w:val="000000"/>
                <w:szCs w:val="18"/>
                <w:lang w:eastAsia="zh-CN"/>
              </w:rPr>
              <w:t>Type 1</w:t>
            </w:r>
            <w:r>
              <w:rPr>
                <w:rFonts w:eastAsia="宋体" w:cs="Arial"/>
                <w:strike/>
                <w:color w:val="FF0000"/>
                <w:szCs w:val="18"/>
                <w:lang w:eastAsia="zh-CN"/>
              </w:rPr>
              <w:t>]</w:t>
            </w:r>
            <w:r>
              <w:rPr>
                <w:rFonts w:eastAsia="宋体" w:cs="Arial"/>
                <w:color w:val="000000"/>
                <w:szCs w:val="18"/>
                <w:lang w:eastAsia="zh-CN"/>
              </w:rPr>
              <w:t xml:space="preserve"> channel access procedure in uplink for FR2-2 </w:t>
            </w:r>
            <w:r>
              <w:rPr>
                <w:rFonts w:eastAsia="宋体" w:cs="Arial"/>
                <w:strike/>
                <w:color w:val="FF0000"/>
                <w:szCs w:val="18"/>
                <w:lang w:eastAsia="zh-CN"/>
              </w:rPr>
              <w:t>unlicensed operation</w:t>
            </w:r>
            <w:r>
              <w:rPr>
                <w:rFonts w:eastAsia="宋体" w:cs="Arial"/>
                <w:color w:val="FF0000"/>
                <w:szCs w:val="18"/>
                <w:lang w:eastAsia="zh-CN"/>
              </w:rPr>
              <w:t xml:space="preserve"> with shared spectrum channel access</w:t>
            </w:r>
            <w:r>
              <w:rPr>
                <w:rFonts w:eastAsia="宋体" w:cs="Arial"/>
                <w:color w:val="000000"/>
                <w:szCs w:val="18"/>
                <w:lang w:eastAsia="zh-CN"/>
              </w:rPr>
              <w:t xml:space="preserve"> </w:t>
            </w:r>
          </w:p>
        </w:tc>
        <w:tc>
          <w:tcPr>
            <w:tcW w:w="0" w:type="auto"/>
            <w:shd w:val="clear" w:color="auto" w:fill="auto"/>
          </w:tcPr>
          <w:p w14:paraId="0F57E25F" w14:textId="6C5F2B62" w:rsidR="00FF3205" w:rsidRPr="00DE27B2" w:rsidRDefault="00DE27B2" w:rsidP="00DE27B2">
            <w:pPr>
              <w:autoSpaceDE w:val="0"/>
              <w:autoSpaceDN w:val="0"/>
              <w:adjustRightInd w:val="0"/>
              <w:snapToGrid w:val="0"/>
              <w:spacing w:before="0" w:after="0"/>
              <w:rPr>
                <w:rFonts w:cs="Arial"/>
                <w:color w:val="000000"/>
                <w:sz w:val="18"/>
                <w:szCs w:val="18"/>
              </w:rPr>
            </w:pPr>
            <w:r>
              <w:rPr>
                <w:rFonts w:cs="Arial"/>
                <w:color w:val="000000"/>
                <w:sz w:val="18"/>
                <w:szCs w:val="18"/>
              </w:rPr>
              <w:t xml:space="preserve">1. </w:t>
            </w:r>
            <w:r w:rsidR="00FF3205" w:rsidRPr="00DE27B2">
              <w:rPr>
                <w:rFonts w:cs="Arial"/>
                <w:color w:val="000000"/>
                <w:sz w:val="18"/>
                <w:szCs w:val="18"/>
              </w:rPr>
              <w:t xml:space="preserve">Support </w:t>
            </w:r>
            <w:r w:rsidR="00FF3205" w:rsidRPr="00DE27B2">
              <w:rPr>
                <w:rFonts w:cs="Arial"/>
                <w:strike/>
                <w:color w:val="FF0000"/>
                <w:sz w:val="18"/>
                <w:szCs w:val="18"/>
              </w:rPr>
              <w:t>[</w:t>
            </w:r>
            <w:r w:rsidR="00FF3205" w:rsidRPr="00DE27B2">
              <w:rPr>
                <w:rFonts w:cs="Arial"/>
                <w:color w:val="000000"/>
                <w:sz w:val="18"/>
                <w:szCs w:val="18"/>
              </w:rPr>
              <w:t>Type 1</w:t>
            </w:r>
            <w:r w:rsidR="00FF3205" w:rsidRPr="00DE27B2">
              <w:rPr>
                <w:rFonts w:cs="Arial"/>
                <w:strike/>
                <w:color w:val="FF0000"/>
                <w:sz w:val="18"/>
                <w:szCs w:val="18"/>
              </w:rPr>
              <w:t>]</w:t>
            </w:r>
            <w:r w:rsidR="00FF3205" w:rsidRPr="00DE27B2">
              <w:rPr>
                <w:rFonts w:cs="Arial"/>
                <w:color w:val="000000"/>
                <w:sz w:val="18"/>
                <w:szCs w:val="18"/>
              </w:rPr>
              <w:t xml:space="preserve"> channel access procedure</w:t>
            </w:r>
          </w:p>
          <w:p w14:paraId="39940A70" w14:textId="0BF51F24" w:rsidR="00FF3205" w:rsidRPr="00DE27B2" w:rsidRDefault="00DE27B2" w:rsidP="00DE27B2">
            <w:pPr>
              <w:autoSpaceDE w:val="0"/>
              <w:autoSpaceDN w:val="0"/>
              <w:adjustRightInd w:val="0"/>
              <w:snapToGrid w:val="0"/>
              <w:spacing w:before="0" w:after="0"/>
              <w:rPr>
                <w:rFonts w:cs="Arial"/>
                <w:color w:val="000000"/>
                <w:sz w:val="18"/>
                <w:szCs w:val="18"/>
              </w:rPr>
            </w:pPr>
            <w:r w:rsidRPr="00DE27B2">
              <w:rPr>
                <w:rFonts w:cs="Arial"/>
                <w:color w:val="000000" w:themeColor="text1"/>
                <w:sz w:val="18"/>
                <w:szCs w:val="18"/>
                <w:highlight w:val="yellow"/>
              </w:rPr>
              <w:t>[2</w:t>
            </w:r>
            <w:r w:rsidRPr="00DE27B2">
              <w:rPr>
                <w:rFonts w:cs="Arial"/>
                <w:color w:val="000000"/>
                <w:sz w:val="18"/>
                <w:szCs w:val="18"/>
                <w:highlight w:val="yellow"/>
              </w:rPr>
              <w:t xml:space="preserve">. </w:t>
            </w:r>
            <w:r w:rsidR="00FF3205" w:rsidRPr="00DE27B2">
              <w:rPr>
                <w:rFonts w:cs="Arial"/>
                <w:color w:val="000000"/>
                <w:sz w:val="18"/>
                <w:szCs w:val="18"/>
                <w:highlight w:val="yellow"/>
              </w:rPr>
              <w:t>Support LBT performed per carrier/BWP bandwidth]</w:t>
            </w:r>
          </w:p>
        </w:tc>
        <w:tc>
          <w:tcPr>
            <w:tcW w:w="0" w:type="auto"/>
            <w:shd w:val="clear" w:color="auto" w:fill="auto"/>
          </w:tcPr>
          <w:p w14:paraId="7F613FCD" w14:textId="77777777" w:rsidR="00FF3205" w:rsidRDefault="00FF3205" w:rsidP="00FF3205">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50D9A8DD" w14:textId="77777777" w:rsidR="00FF3205" w:rsidRDefault="00FF3205" w:rsidP="00FF3205">
            <w:pPr>
              <w:pStyle w:val="TAL"/>
              <w:rPr>
                <w:rFonts w:eastAsia="宋体" w:cs="Arial"/>
                <w:color w:val="000000"/>
                <w:szCs w:val="18"/>
                <w:lang w:eastAsia="zh-CN"/>
              </w:rPr>
            </w:pPr>
            <w:r>
              <w:rPr>
                <w:rFonts w:cs="Arial"/>
                <w:color w:val="FF0000"/>
                <w:szCs w:val="18"/>
              </w:rPr>
              <w:t>Yes</w:t>
            </w:r>
          </w:p>
        </w:tc>
        <w:tc>
          <w:tcPr>
            <w:tcW w:w="0" w:type="auto"/>
            <w:shd w:val="clear" w:color="auto" w:fill="auto"/>
          </w:tcPr>
          <w:p w14:paraId="492FF6D5"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01D2D55" w14:textId="77777777" w:rsidR="00FF3205" w:rsidRDefault="00FF3205" w:rsidP="00FF3205">
            <w:pPr>
              <w:pStyle w:val="TAL"/>
              <w:rPr>
                <w:rFonts w:eastAsia="宋体" w:cs="Arial"/>
                <w:color w:val="FF0000"/>
                <w:szCs w:val="18"/>
                <w:lang w:eastAsia="zh-CN"/>
              </w:rPr>
            </w:pPr>
            <w:r>
              <w:rPr>
                <w:rFonts w:eastAsia="宋体" w:cs="Arial"/>
                <w:color w:val="FF0000"/>
                <w:szCs w:val="18"/>
                <w:lang w:eastAsia="zh-CN"/>
              </w:rPr>
              <w:t>Type 1 channel access procedure in uplink for FR2-2 with shared spectrum channel access is not supported</w:t>
            </w:r>
          </w:p>
        </w:tc>
        <w:tc>
          <w:tcPr>
            <w:tcW w:w="0" w:type="auto"/>
            <w:shd w:val="clear" w:color="auto" w:fill="auto"/>
          </w:tcPr>
          <w:p w14:paraId="0A60FB8F"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59F6315"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EA8F712"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31B2A3C"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42FF838" w14:textId="77777777" w:rsidR="00FF3205" w:rsidRDefault="00FF3205" w:rsidP="00FF3205">
            <w:pPr>
              <w:pStyle w:val="TAL"/>
              <w:rPr>
                <w:rFonts w:cs="Arial"/>
                <w:color w:val="000000"/>
                <w:szCs w:val="18"/>
              </w:rPr>
            </w:pPr>
          </w:p>
        </w:tc>
        <w:tc>
          <w:tcPr>
            <w:tcW w:w="0" w:type="auto"/>
            <w:shd w:val="clear" w:color="auto" w:fill="auto"/>
          </w:tcPr>
          <w:p w14:paraId="7F524D91" w14:textId="77777777" w:rsidR="00FF3205" w:rsidRDefault="00FF3205" w:rsidP="00FF3205">
            <w:pPr>
              <w:pStyle w:val="TAL"/>
              <w:rPr>
                <w:rFonts w:cs="Arial"/>
                <w:color w:val="000000"/>
                <w:szCs w:val="18"/>
              </w:rPr>
            </w:pPr>
            <w:r>
              <w:rPr>
                <w:rFonts w:cs="Arial"/>
                <w:color w:val="000000"/>
                <w:szCs w:val="18"/>
              </w:rPr>
              <w:t>Optional with capability signalling</w:t>
            </w:r>
          </w:p>
          <w:p w14:paraId="1376A0A0" w14:textId="77777777" w:rsidR="00FF3205" w:rsidRDefault="00FF3205" w:rsidP="00FF3205">
            <w:pPr>
              <w:pStyle w:val="TAL"/>
              <w:rPr>
                <w:rFonts w:cs="Arial"/>
                <w:color w:val="000000"/>
                <w:szCs w:val="18"/>
              </w:rPr>
            </w:pPr>
          </w:p>
          <w:p w14:paraId="48FCD1CC"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4F69D6AA" w14:textId="77777777" w:rsidR="00FF3205" w:rsidRDefault="00FF3205" w:rsidP="00FF3205">
      <w:pPr>
        <w:pStyle w:val="maintext"/>
        <w:ind w:firstLineChars="90" w:firstLine="180"/>
        <w:rPr>
          <w:rFonts w:ascii="Calibri" w:hAnsi="Calibri" w:cs="Arial"/>
          <w:b/>
        </w:rPr>
      </w:pPr>
    </w:p>
    <w:p w14:paraId="2A5D1AF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91C44F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E03C1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6E075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27A89BD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284559" w14:textId="2CA12D25" w:rsidR="00BA62EA" w:rsidRPr="00DE27B2" w:rsidRDefault="00BA62EA" w:rsidP="00BA62EA">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F92261" w14:textId="3E4DAD1F" w:rsidR="00BA62EA" w:rsidRPr="00DE27B2" w:rsidRDefault="00BA62EA" w:rsidP="00BA62EA">
            <w:pPr>
              <w:rPr>
                <w:rFonts w:ascii="Calibri" w:eastAsia="MS Mincho" w:hAnsi="Calibri" w:cs="Calibri"/>
              </w:rPr>
            </w:pPr>
            <w:r>
              <w:rPr>
                <w:rFonts w:eastAsia="宋体"/>
                <w:lang w:eastAsia="zh-CN"/>
              </w:rPr>
              <w:t>Ok with changes.</w:t>
            </w:r>
          </w:p>
        </w:tc>
      </w:tr>
      <w:tr w:rsidR="004B6396" w:rsidRPr="00DE27B2" w14:paraId="53E3943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A8402C4" w14:textId="730580E7" w:rsidR="004B6396" w:rsidRDefault="004B6396" w:rsidP="004B6396">
            <w:pPr>
              <w:rPr>
                <w:rStyle w:val="normaltextrun"/>
                <w:rFonts w:eastAsia="宋体"/>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6AF91C" w14:textId="352F18F4" w:rsidR="004B6396" w:rsidRDefault="004B6396" w:rsidP="004B6396">
            <w:pPr>
              <w:rPr>
                <w:rFonts w:eastAsia="宋体"/>
                <w:lang w:eastAsia="zh-CN"/>
              </w:rPr>
            </w:pPr>
            <w:r>
              <w:rPr>
                <w:rFonts w:eastAsia="Malgun Gothic"/>
                <w:lang w:eastAsia="ko-KR"/>
              </w:rPr>
              <w:t>We are OK with the proposal.</w:t>
            </w:r>
          </w:p>
        </w:tc>
      </w:tr>
      <w:tr w:rsidR="005A127F" w:rsidRPr="00DE27B2" w14:paraId="4BE4979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8BBDA7" w14:textId="76F3BDE1" w:rsidR="005A127F" w:rsidRDefault="005A127F" w:rsidP="005A127F">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DF78635" w14:textId="7FC86044" w:rsidR="005A127F" w:rsidRDefault="005A127F" w:rsidP="005A127F">
            <w:pPr>
              <w:rPr>
                <w:rFonts w:eastAsia="Malgun Gothic"/>
                <w:lang w:eastAsia="ko-KR"/>
              </w:rPr>
            </w:pPr>
            <w:r>
              <w:rPr>
                <w:rFonts w:eastAsia="Malgun Gothic"/>
                <w:lang w:eastAsia="ko-KR"/>
              </w:rPr>
              <w:t>Support the proposal</w:t>
            </w:r>
          </w:p>
        </w:tc>
      </w:tr>
      <w:tr w:rsidR="00081E27" w:rsidRPr="00DE27B2" w14:paraId="28F6F6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409127" w14:textId="2A1EE91C" w:rsidR="00081E27" w:rsidRPr="00081E27" w:rsidRDefault="00081E27" w:rsidP="005A127F">
            <w:pPr>
              <w:rPr>
                <w:rStyle w:val="normaltextrun"/>
                <w:rFonts w:eastAsia="等线"/>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0D655F" w14:textId="63777B22" w:rsidR="00081E27" w:rsidRPr="00081E27" w:rsidRDefault="00081E27" w:rsidP="005A127F">
            <w:pPr>
              <w:rPr>
                <w:rFonts w:eastAsia="等线"/>
                <w:lang w:eastAsia="zh-CN"/>
              </w:rPr>
            </w:pPr>
            <w:r>
              <w:rPr>
                <w:rFonts w:eastAsia="等线" w:hint="eastAsia"/>
                <w:lang w:eastAsia="zh-CN"/>
              </w:rPr>
              <w:t>S</w:t>
            </w:r>
            <w:r>
              <w:rPr>
                <w:rFonts w:eastAsia="等线"/>
                <w:lang w:eastAsia="zh-CN"/>
              </w:rPr>
              <w:t>upport the proposal</w:t>
            </w:r>
          </w:p>
        </w:tc>
      </w:tr>
      <w:tr w:rsidR="00D92B46" w:rsidRPr="00DE27B2" w14:paraId="3FFF14E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C4842F5" w14:textId="4D619A18" w:rsidR="00D92B46" w:rsidRDefault="00D92B46" w:rsidP="005A127F">
            <w:pPr>
              <w:rPr>
                <w:rStyle w:val="normaltextrun"/>
                <w:rFonts w:eastAsia="等线"/>
                <w:lang w:eastAsia="zh-CN"/>
              </w:rPr>
            </w:pPr>
            <w:r>
              <w:rPr>
                <w:rStyle w:val="normaltextrun"/>
                <w:rFonts w:eastAsia="等线"/>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3D76B0" w14:textId="19107FF7" w:rsidR="00D92B46" w:rsidRDefault="00D92B46" w:rsidP="005A127F">
            <w:pPr>
              <w:rPr>
                <w:rFonts w:eastAsia="等线"/>
                <w:lang w:eastAsia="zh-CN"/>
              </w:rPr>
            </w:pPr>
            <w:r>
              <w:rPr>
                <w:rFonts w:eastAsia="等线"/>
                <w:lang w:eastAsia="zh-CN"/>
              </w:rPr>
              <w:t>OK</w:t>
            </w:r>
          </w:p>
        </w:tc>
      </w:tr>
      <w:tr w:rsidR="004A7572" w:rsidRPr="00DE27B2" w14:paraId="530DFCE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BE6686B" w14:textId="358B0827" w:rsidR="004A7572" w:rsidRPr="004A7572" w:rsidRDefault="004A7572" w:rsidP="005A127F">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4083D2" w14:textId="4ACF48E6" w:rsidR="004A7572" w:rsidRPr="004A7572" w:rsidRDefault="004A7572" w:rsidP="005A127F">
            <w:pPr>
              <w:rPr>
                <w:rFonts w:eastAsiaTheme="minorEastAsia"/>
                <w:lang w:eastAsia="ja-JP"/>
              </w:rPr>
            </w:pPr>
            <w:r>
              <w:rPr>
                <w:rFonts w:eastAsiaTheme="minorEastAsia"/>
                <w:lang w:eastAsia="ja-JP"/>
              </w:rPr>
              <w:t xml:space="preserve">Support </w:t>
            </w:r>
          </w:p>
        </w:tc>
      </w:tr>
      <w:tr w:rsidR="00F41136" w:rsidRPr="00DE27B2" w14:paraId="37857DA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938A76E" w14:textId="1DC3C7EB" w:rsidR="00F41136" w:rsidRDefault="00F41136" w:rsidP="00F41136">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7BF57D" w14:textId="25DFACF3" w:rsidR="00F41136" w:rsidRDefault="00F41136" w:rsidP="00F41136">
            <w:pPr>
              <w:rPr>
                <w:rFonts w:eastAsiaTheme="minorEastAsia"/>
                <w:lang w:eastAsia="ja-JP"/>
              </w:rPr>
            </w:pPr>
            <w:r>
              <w:rPr>
                <w:rFonts w:eastAsia="等线" w:hint="eastAsia"/>
                <w:lang w:eastAsia="zh-CN"/>
              </w:rPr>
              <w:t>S</w:t>
            </w:r>
            <w:r>
              <w:rPr>
                <w:rFonts w:eastAsia="等线"/>
                <w:lang w:eastAsia="zh-CN"/>
              </w:rPr>
              <w:t>upport the proposal</w:t>
            </w:r>
          </w:p>
        </w:tc>
      </w:tr>
      <w:tr w:rsidR="00F316C5" w:rsidRPr="00DE27B2" w14:paraId="419F6D45"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F82F3AC" w14:textId="1C2FD61F" w:rsidR="00F316C5" w:rsidRDefault="00F316C5" w:rsidP="00F41136">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CB0C31" w14:textId="723625DF" w:rsidR="00F316C5" w:rsidRDefault="00F316C5" w:rsidP="00F41136">
            <w:pPr>
              <w:rPr>
                <w:rFonts w:eastAsia="等线"/>
                <w:lang w:eastAsia="zh-CN"/>
              </w:rPr>
            </w:pPr>
            <w:r>
              <w:rPr>
                <w:rFonts w:eastAsia="等线"/>
                <w:lang w:eastAsia="zh-CN"/>
              </w:rPr>
              <w:t>Support the proposal</w:t>
            </w:r>
          </w:p>
        </w:tc>
      </w:tr>
    </w:tbl>
    <w:p w14:paraId="669F8808" w14:textId="77777777" w:rsidR="00FF3205" w:rsidRDefault="00FF3205" w:rsidP="00FF3205">
      <w:pPr>
        <w:pStyle w:val="maintext"/>
        <w:ind w:firstLineChars="90" w:firstLine="180"/>
        <w:rPr>
          <w:rFonts w:ascii="Calibri" w:hAnsi="Calibri" w:cs="Arial"/>
          <w:color w:val="000000"/>
        </w:rPr>
      </w:pPr>
    </w:p>
    <w:p w14:paraId="1132774C" w14:textId="5AE41265" w:rsidR="00FF3205" w:rsidRDefault="00FF3205" w:rsidP="00FF3205">
      <w:pPr>
        <w:pStyle w:val="1"/>
        <w:numPr>
          <w:ilvl w:val="1"/>
          <w:numId w:val="10"/>
        </w:numPr>
        <w:jc w:val="both"/>
        <w:rPr>
          <w:color w:val="000000"/>
        </w:rPr>
      </w:pPr>
      <w:r>
        <w:rPr>
          <w:color w:val="000000"/>
        </w:rPr>
        <w:t>Issue 1</w:t>
      </w:r>
      <w:r w:rsidR="00030B3E">
        <w:rPr>
          <w:color w:val="000000"/>
        </w:rPr>
        <w:t>6</w:t>
      </w:r>
      <w:r>
        <w:rPr>
          <w:color w:val="000000"/>
        </w:rPr>
        <w:t>: FG 24-7</w:t>
      </w:r>
    </w:p>
    <w:p w14:paraId="117E4A20" w14:textId="77777777" w:rsidR="00FF3205" w:rsidRDefault="00FF3205" w:rsidP="00FF3205">
      <w:pPr>
        <w:pStyle w:val="maintext"/>
        <w:ind w:firstLineChars="90" w:firstLine="180"/>
        <w:rPr>
          <w:rFonts w:ascii="Calibri" w:hAnsi="Calibri" w:cs="Arial"/>
        </w:rPr>
      </w:pPr>
    </w:p>
    <w:p w14:paraId="34EE623A"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FF3205" w14:paraId="3CAD0A18" w14:textId="77777777" w:rsidTr="00FF3205">
        <w:tc>
          <w:tcPr>
            <w:tcW w:w="0" w:type="auto"/>
            <w:shd w:val="clear" w:color="auto" w:fill="auto"/>
          </w:tcPr>
          <w:p w14:paraId="383B122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D3530A6" w14:textId="77777777" w:rsidR="00FF3205" w:rsidRDefault="00FF3205" w:rsidP="00FF3205">
            <w:pPr>
              <w:pStyle w:val="TAL"/>
              <w:rPr>
                <w:rFonts w:cs="Arial"/>
                <w:color w:val="000000"/>
                <w:szCs w:val="18"/>
              </w:rPr>
            </w:pPr>
            <w:r>
              <w:rPr>
                <w:rFonts w:cs="Arial"/>
                <w:color w:val="000000"/>
                <w:szCs w:val="18"/>
              </w:rPr>
              <w:t>24-7</w:t>
            </w:r>
          </w:p>
        </w:tc>
        <w:tc>
          <w:tcPr>
            <w:tcW w:w="0" w:type="auto"/>
            <w:shd w:val="clear" w:color="auto" w:fill="auto"/>
          </w:tcPr>
          <w:p w14:paraId="0C982427" w14:textId="77777777" w:rsidR="00FF3205" w:rsidRDefault="00FF3205" w:rsidP="00FF3205">
            <w:pPr>
              <w:pStyle w:val="TAL"/>
              <w:rPr>
                <w:rFonts w:eastAsia="宋体" w:cs="Arial"/>
                <w:color w:val="000000"/>
                <w:szCs w:val="18"/>
                <w:lang w:eastAsia="zh-CN"/>
              </w:rPr>
            </w:pPr>
            <w:r>
              <w:rPr>
                <w:rFonts w:eastAsia="宋体" w:cs="Arial"/>
                <w:strike/>
                <w:color w:val="FF0000"/>
                <w:szCs w:val="18"/>
                <w:lang w:eastAsia="zh-CN"/>
              </w:rPr>
              <w:t>Support [</w:t>
            </w:r>
            <w:r>
              <w:rPr>
                <w:rFonts w:eastAsia="宋体" w:cs="Arial"/>
                <w:color w:val="000000"/>
                <w:szCs w:val="18"/>
                <w:lang w:eastAsia="zh-CN"/>
              </w:rPr>
              <w:t>Type 2</w:t>
            </w:r>
            <w:r>
              <w:rPr>
                <w:rFonts w:eastAsia="宋体" w:cs="Arial"/>
                <w:strike/>
                <w:color w:val="FF0000"/>
                <w:szCs w:val="18"/>
                <w:lang w:eastAsia="zh-CN"/>
              </w:rPr>
              <w:t>]</w:t>
            </w:r>
            <w:r>
              <w:rPr>
                <w:rFonts w:eastAsia="宋体" w:cs="Arial"/>
                <w:color w:val="000000"/>
                <w:szCs w:val="18"/>
                <w:lang w:eastAsia="zh-CN"/>
              </w:rPr>
              <w:t xml:space="preserve"> channel access procedure in uplink for FR2-2 </w:t>
            </w:r>
            <w:r>
              <w:rPr>
                <w:rFonts w:eastAsia="宋体" w:cs="Arial"/>
                <w:strike/>
                <w:color w:val="FF0000"/>
                <w:szCs w:val="18"/>
                <w:lang w:eastAsia="zh-CN"/>
              </w:rPr>
              <w:t>unlicensed operation</w:t>
            </w:r>
            <w:r>
              <w:rPr>
                <w:rFonts w:eastAsia="宋体" w:cs="Arial"/>
                <w:color w:val="FF0000"/>
                <w:szCs w:val="18"/>
                <w:lang w:eastAsia="zh-CN"/>
              </w:rPr>
              <w:t xml:space="preserve"> with shared spectrum channel access</w:t>
            </w:r>
          </w:p>
        </w:tc>
        <w:tc>
          <w:tcPr>
            <w:tcW w:w="0" w:type="auto"/>
            <w:shd w:val="clear" w:color="auto" w:fill="auto"/>
          </w:tcPr>
          <w:p w14:paraId="43AFA97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4504DDAC" w14:textId="5B1559A9" w:rsidR="00FF3205" w:rsidRDefault="00DE27B2" w:rsidP="00FF3205">
            <w:pPr>
              <w:autoSpaceDE w:val="0"/>
              <w:autoSpaceDN w:val="0"/>
              <w:adjustRightInd w:val="0"/>
              <w:snapToGrid w:val="0"/>
              <w:contextualSpacing/>
              <w:rPr>
                <w:rFonts w:cs="Arial"/>
                <w:color w:val="000000"/>
                <w:sz w:val="18"/>
                <w:szCs w:val="18"/>
              </w:rPr>
            </w:pPr>
            <w:r w:rsidRPr="00DE27B2">
              <w:rPr>
                <w:rFonts w:cs="Arial"/>
                <w:color w:val="FF0000"/>
                <w:sz w:val="18"/>
                <w:szCs w:val="18"/>
                <w:highlight w:val="yellow"/>
              </w:rPr>
              <w:t>[2. Support LBT performed per carrier/BWP bandwidth]</w:t>
            </w:r>
          </w:p>
        </w:tc>
        <w:tc>
          <w:tcPr>
            <w:tcW w:w="0" w:type="auto"/>
            <w:shd w:val="clear" w:color="auto" w:fill="auto"/>
          </w:tcPr>
          <w:p w14:paraId="66B8E619" w14:textId="77777777" w:rsidR="00FF3205" w:rsidRDefault="00FF3205" w:rsidP="00FF3205">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E604C62" w14:textId="77777777" w:rsidR="00FF3205" w:rsidRDefault="00FF3205" w:rsidP="00FF3205">
            <w:pPr>
              <w:pStyle w:val="TAL"/>
              <w:rPr>
                <w:rFonts w:eastAsia="宋体" w:cs="Arial"/>
                <w:color w:val="000000"/>
                <w:szCs w:val="18"/>
                <w:lang w:eastAsia="zh-CN"/>
              </w:rPr>
            </w:pPr>
            <w:r>
              <w:rPr>
                <w:rFonts w:cs="Arial"/>
                <w:color w:val="FF0000"/>
                <w:szCs w:val="18"/>
              </w:rPr>
              <w:t>Yes</w:t>
            </w:r>
          </w:p>
        </w:tc>
        <w:tc>
          <w:tcPr>
            <w:tcW w:w="0" w:type="auto"/>
            <w:shd w:val="clear" w:color="auto" w:fill="auto"/>
          </w:tcPr>
          <w:p w14:paraId="2F5F3CBF"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3AA2980" w14:textId="77777777" w:rsidR="00FF3205" w:rsidRDefault="00FF3205" w:rsidP="00FF3205">
            <w:pPr>
              <w:pStyle w:val="TAL"/>
              <w:rPr>
                <w:rFonts w:eastAsia="宋体" w:cs="Arial"/>
                <w:color w:val="FF0000"/>
                <w:szCs w:val="18"/>
                <w:lang w:eastAsia="zh-CN"/>
              </w:rPr>
            </w:pPr>
            <w:r>
              <w:rPr>
                <w:rFonts w:eastAsia="宋体" w:cs="Arial"/>
                <w:color w:val="FF0000"/>
                <w:szCs w:val="18"/>
                <w:lang w:eastAsia="zh-CN"/>
              </w:rPr>
              <w:t>Type 2 channel access procedure in uplink for FR2-2 with shared spectrum channel access is not supported</w:t>
            </w:r>
          </w:p>
        </w:tc>
        <w:tc>
          <w:tcPr>
            <w:tcW w:w="0" w:type="auto"/>
            <w:shd w:val="clear" w:color="auto" w:fill="auto"/>
          </w:tcPr>
          <w:p w14:paraId="62070397"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221ADDE"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117FAB6"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FF9E286"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073F052" w14:textId="77777777" w:rsidR="00FF3205" w:rsidRDefault="00FF3205" w:rsidP="00FF3205">
            <w:pPr>
              <w:pStyle w:val="TAL"/>
              <w:rPr>
                <w:rFonts w:cs="Arial"/>
                <w:color w:val="000000"/>
                <w:szCs w:val="18"/>
              </w:rPr>
            </w:pPr>
          </w:p>
        </w:tc>
        <w:tc>
          <w:tcPr>
            <w:tcW w:w="0" w:type="auto"/>
            <w:shd w:val="clear" w:color="auto" w:fill="auto"/>
          </w:tcPr>
          <w:p w14:paraId="1AD731C3" w14:textId="77777777" w:rsidR="00FF3205" w:rsidRDefault="00FF3205" w:rsidP="00FF3205">
            <w:pPr>
              <w:pStyle w:val="TAL"/>
              <w:rPr>
                <w:rFonts w:cs="Arial"/>
                <w:color w:val="000000"/>
                <w:szCs w:val="18"/>
              </w:rPr>
            </w:pPr>
            <w:r>
              <w:rPr>
                <w:rFonts w:cs="Arial"/>
                <w:color w:val="000000"/>
                <w:szCs w:val="18"/>
              </w:rPr>
              <w:t>Optional with capability signalling</w:t>
            </w:r>
          </w:p>
          <w:p w14:paraId="4C9CD39D" w14:textId="77777777" w:rsidR="00FF3205" w:rsidRDefault="00FF3205" w:rsidP="00FF3205">
            <w:pPr>
              <w:pStyle w:val="TAL"/>
              <w:rPr>
                <w:rFonts w:cs="Arial"/>
                <w:color w:val="000000"/>
                <w:szCs w:val="18"/>
              </w:rPr>
            </w:pPr>
          </w:p>
          <w:p w14:paraId="376F1CB5"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5569195A" w14:textId="77777777" w:rsidR="00FF3205" w:rsidRDefault="00FF3205" w:rsidP="00FF3205">
      <w:pPr>
        <w:pStyle w:val="maintext"/>
        <w:ind w:firstLineChars="90" w:firstLine="180"/>
        <w:rPr>
          <w:rFonts w:ascii="Calibri" w:hAnsi="Calibri" w:cs="Arial"/>
          <w:b/>
        </w:rPr>
      </w:pPr>
    </w:p>
    <w:p w14:paraId="3BFE7B58"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BF9781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CEBD28"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3B67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614B071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6CAD4A" w14:textId="7B0351EB" w:rsidR="00BA62EA" w:rsidRPr="00DE27B2" w:rsidRDefault="00BA62EA" w:rsidP="00BA62EA">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40CED1" w14:textId="496AA001" w:rsidR="00BA62EA" w:rsidRPr="00DE27B2" w:rsidRDefault="00BA62EA" w:rsidP="00BA62EA">
            <w:pPr>
              <w:rPr>
                <w:rFonts w:ascii="Calibri" w:eastAsia="MS Mincho" w:hAnsi="Calibri" w:cs="Calibri"/>
              </w:rPr>
            </w:pPr>
            <w:r>
              <w:rPr>
                <w:rFonts w:eastAsia="宋体"/>
                <w:lang w:eastAsia="zh-CN"/>
              </w:rPr>
              <w:t>Ok with changes.</w:t>
            </w:r>
          </w:p>
        </w:tc>
      </w:tr>
      <w:tr w:rsidR="004B6396" w:rsidRPr="00DE27B2" w14:paraId="726A15D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0294025" w14:textId="47F8FF12" w:rsidR="004B6396" w:rsidRDefault="004B6396" w:rsidP="004B6396">
            <w:pPr>
              <w:rPr>
                <w:rStyle w:val="normaltextrun"/>
                <w:rFonts w:eastAsia="宋体"/>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8EB2B0" w14:textId="365E323A" w:rsidR="004B6396" w:rsidRDefault="004B6396" w:rsidP="004B6396">
            <w:pPr>
              <w:rPr>
                <w:rFonts w:eastAsia="宋体"/>
                <w:lang w:eastAsia="zh-CN"/>
              </w:rPr>
            </w:pPr>
            <w:r>
              <w:rPr>
                <w:rFonts w:eastAsia="Malgun Gothic"/>
                <w:lang w:eastAsia="ko-KR"/>
              </w:rPr>
              <w:t>We are OK with the proposal.</w:t>
            </w:r>
          </w:p>
        </w:tc>
      </w:tr>
      <w:tr w:rsidR="00513934" w:rsidRPr="00DE27B2" w14:paraId="49608D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683D4E" w14:textId="67D25406" w:rsidR="00513934" w:rsidRDefault="00513934" w:rsidP="00513934">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04ACA9" w14:textId="0AEE57F4" w:rsidR="00513934" w:rsidRDefault="00513934" w:rsidP="00513934">
            <w:pPr>
              <w:rPr>
                <w:rFonts w:eastAsia="Malgun Gothic"/>
                <w:lang w:eastAsia="ko-KR"/>
              </w:rPr>
            </w:pPr>
            <w:r>
              <w:rPr>
                <w:rFonts w:eastAsia="Malgun Gothic"/>
                <w:lang w:eastAsia="ko-KR"/>
              </w:rPr>
              <w:t>Support the proposal</w:t>
            </w:r>
          </w:p>
        </w:tc>
      </w:tr>
      <w:tr w:rsidR="00081E27" w:rsidRPr="00DE27B2" w14:paraId="7CCB92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7A3BA48" w14:textId="16C540D4" w:rsidR="00081E27" w:rsidRPr="00081E27" w:rsidRDefault="00081E27" w:rsidP="00513934">
            <w:pPr>
              <w:rPr>
                <w:rStyle w:val="normaltextrun"/>
                <w:rFonts w:eastAsia="等线"/>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2E42F6" w14:textId="0067EA17" w:rsidR="00081E27" w:rsidRPr="00081E27" w:rsidRDefault="00081E27" w:rsidP="00513934">
            <w:pPr>
              <w:rPr>
                <w:rFonts w:eastAsia="等线"/>
                <w:lang w:eastAsia="zh-CN"/>
              </w:rPr>
            </w:pPr>
            <w:r>
              <w:rPr>
                <w:rFonts w:eastAsia="等线" w:hint="eastAsia"/>
                <w:lang w:eastAsia="zh-CN"/>
              </w:rPr>
              <w:t>S</w:t>
            </w:r>
            <w:r>
              <w:rPr>
                <w:rFonts w:eastAsia="等线"/>
                <w:lang w:eastAsia="zh-CN"/>
              </w:rPr>
              <w:t>upport the proposal</w:t>
            </w:r>
          </w:p>
        </w:tc>
      </w:tr>
      <w:tr w:rsidR="00F718DA" w:rsidRPr="00DE27B2" w14:paraId="66D18E5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B43BF1" w14:textId="0D2CF2AA" w:rsidR="00F718DA" w:rsidRDefault="00F718DA" w:rsidP="00F718DA">
            <w:pPr>
              <w:rPr>
                <w:rStyle w:val="normaltextrun"/>
                <w:rFonts w:eastAsia="等线"/>
                <w:lang w:eastAsia="zh-CN"/>
              </w:rPr>
            </w:pPr>
            <w:r>
              <w:rPr>
                <w:rStyle w:val="normaltextrun"/>
                <w:rFonts w:eastAsia="等线"/>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6C6E54" w14:textId="10660C86" w:rsidR="00F718DA" w:rsidRDefault="00F718DA" w:rsidP="00F718DA">
            <w:pPr>
              <w:rPr>
                <w:rFonts w:eastAsia="等线"/>
                <w:lang w:eastAsia="zh-CN"/>
              </w:rPr>
            </w:pPr>
            <w:r>
              <w:rPr>
                <w:rFonts w:eastAsia="等线"/>
                <w:lang w:eastAsia="zh-CN"/>
              </w:rPr>
              <w:t>OK</w:t>
            </w:r>
          </w:p>
        </w:tc>
      </w:tr>
      <w:tr w:rsidR="004A7572" w:rsidRPr="00DE27B2" w14:paraId="3C41527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9605DE4" w14:textId="63A9728C" w:rsidR="004A7572" w:rsidRPr="004A7572" w:rsidRDefault="004A7572" w:rsidP="00F718D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0FEDBC1" w14:textId="038F07D0" w:rsidR="004A7572" w:rsidRPr="004A7572" w:rsidRDefault="004A7572" w:rsidP="00F718DA">
            <w:pPr>
              <w:rPr>
                <w:rFonts w:eastAsiaTheme="minorEastAsia"/>
                <w:lang w:eastAsia="ja-JP"/>
              </w:rPr>
            </w:pPr>
            <w:r>
              <w:rPr>
                <w:rFonts w:eastAsiaTheme="minorEastAsia"/>
                <w:lang w:eastAsia="ja-JP"/>
              </w:rPr>
              <w:t xml:space="preserve">Support. </w:t>
            </w:r>
          </w:p>
        </w:tc>
      </w:tr>
      <w:tr w:rsidR="00F41136" w:rsidRPr="00DE27B2" w14:paraId="12F3E7B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330AE8F" w14:textId="6C56E36C" w:rsidR="00F41136" w:rsidRDefault="00F41136" w:rsidP="00F41136">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A58BE0" w14:textId="2C1DFCC9" w:rsidR="00F41136" w:rsidRDefault="00F41136" w:rsidP="00F41136">
            <w:pPr>
              <w:rPr>
                <w:rFonts w:eastAsiaTheme="minorEastAsia"/>
                <w:lang w:eastAsia="ja-JP"/>
              </w:rPr>
            </w:pPr>
            <w:r>
              <w:rPr>
                <w:rFonts w:eastAsia="等线" w:hint="eastAsia"/>
                <w:lang w:eastAsia="zh-CN"/>
              </w:rPr>
              <w:t>S</w:t>
            </w:r>
            <w:r>
              <w:rPr>
                <w:rFonts w:eastAsia="等线"/>
                <w:lang w:eastAsia="zh-CN"/>
              </w:rPr>
              <w:t>upport the proposal</w:t>
            </w:r>
          </w:p>
        </w:tc>
      </w:tr>
      <w:tr w:rsidR="00F316C5" w:rsidRPr="00DE27B2" w14:paraId="6448991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6FD9E41" w14:textId="50256FE7" w:rsidR="00F316C5" w:rsidRDefault="00F316C5" w:rsidP="00F41136">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AACDA89" w14:textId="4742D060" w:rsidR="00F316C5" w:rsidRDefault="00F316C5" w:rsidP="00F41136">
            <w:pPr>
              <w:rPr>
                <w:rFonts w:eastAsia="等线"/>
                <w:lang w:eastAsia="zh-CN"/>
              </w:rPr>
            </w:pPr>
            <w:r>
              <w:rPr>
                <w:rFonts w:eastAsia="等线"/>
                <w:lang w:eastAsia="zh-CN"/>
              </w:rPr>
              <w:t>Support the proposal</w:t>
            </w:r>
          </w:p>
        </w:tc>
      </w:tr>
    </w:tbl>
    <w:p w14:paraId="1224486D" w14:textId="77777777" w:rsidR="00FF3205" w:rsidRDefault="00FF3205" w:rsidP="00FF3205">
      <w:pPr>
        <w:pStyle w:val="maintext"/>
        <w:ind w:firstLineChars="90" w:firstLine="180"/>
        <w:rPr>
          <w:rFonts w:ascii="Calibri" w:hAnsi="Calibri" w:cs="Arial"/>
          <w:color w:val="000000"/>
        </w:rPr>
      </w:pPr>
    </w:p>
    <w:p w14:paraId="14FB3FEA" w14:textId="4E329A8B" w:rsidR="00FF3205" w:rsidRDefault="00FF3205" w:rsidP="00FF3205">
      <w:pPr>
        <w:pStyle w:val="1"/>
        <w:numPr>
          <w:ilvl w:val="1"/>
          <w:numId w:val="10"/>
        </w:numPr>
        <w:jc w:val="both"/>
        <w:rPr>
          <w:color w:val="000000"/>
        </w:rPr>
      </w:pPr>
      <w:r>
        <w:rPr>
          <w:color w:val="000000"/>
        </w:rPr>
        <w:lastRenderedPageBreak/>
        <w:t xml:space="preserve">Issue </w:t>
      </w:r>
      <w:r w:rsidR="00030B3E">
        <w:rPr>
          <w:color w:val="000000"/>
        </w:rPr>
        <w:t>17</w:t>
      </w:r>
      <w:r>
        <w:rPr>
          <w:color w:val="000000"/>
        </w:rPr>
        <w:t>: FG 24-10</w:t>
      </w:r>
    </w:p>
    <w:p w14:paraId="08EC0226" w14:textId="77777777" w:rsidR="00FF3205" w:rsidRDefault="00FF3205" w:rsidP="00FF3205">
      <w:pPr>
        <w:pStyle w:val="maintext"/>
        <w:ind w:firstLineChars="90" w:firstLine="180"/>
        <w:rPr>
          <w:rFonts w:ascii="Calibri" w:hAnsi="Calibri" w:cs="Arial"/>
        </w:rPr>
      </w:pPr>
    </w:p>
    <w:p w14:paraId="611B111E" w14:textId="5A478AE8" w:rsidR="00FF3205" w:rsidRDefault="002A21FB" w:rsidP="00FF3205">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sidR="00FF3205">
        <w:rPr>
          <w:rFonts w:ascii="Calibri" w:hAnsi="Calibri" w:cs="Arial"/>
          <w:b/>
        </w:rPr>
        <w:t xml:space="preserve"> Adopt the following changes highlighted in chromatic fonts, while keeping the yellow highlighting, if any, as shown</w:t>
      </w:r>
    </w:p>
    <w:p w14:paraId="3EFE906F" w14:textId="46F7CB90" w:rsidR="003B460C" w:rsidRPr="003B460C" w:rsidRDefault="003B460C" w:rsidP="003B460C">
      <w:pPr>
        <w:tabs>
          <w:tab w:val="left" w:pos="10415"/>
        </w:tabs>
        <w:rPr>
          <w:lang w:val="en-GB" w:eastAsia="ko-KR"/>
        </w:rPr>
      </w:pPr>
      <w:r>
        <w:rPr>
          <w:lang w:val="en-GB" w:eastAsia="ko-K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FF3205" w14:paraId="71516649" w14:textId="77777777" w:rsidTr="00FF3205">
        <w:tc>
          <w:tcPr>
            <w:tcW w:w="0" w:type="auto"/>
            <w:shd w:val="clear" w:color="auto" w:fill="auto"/>
          </w:tcPr>
          <w:p w14:paraId="666C9745" w14:textId="77777777" w:rsidR="00FF3205" w:rsidRDefault="00FF3205" w:rsidP="00FF3205">
            <w:pPr>
              <w:pStyle w:val="TAL"/>
              <w:rPr>
                <w:rFonts w:cs="Arial"/>
                <w:color w:val="000000"/>
                <w:szCs w:val="18"/>
              </w:rPr>
            </w:pPr>
            <w:r>
              <w:rPr>
                <w:rFonts w:cs="Arial"/>
                <w:color w:val="000000"/>
                <w:szCs w:val="18"/>
              </w:rPr>
              <w:t>24. NR_ext_to_71GHz</w:t>
            </w:r>
          </w:p>
        </w:tc>
        <w:tc>
          <w:tcPr>
            <w:tcW w:w="0" w:type="auto"/>
            <w:shd w:val="clear" w:color="auto" w:fill="auto"/>
          </w:tcPr>
          <w:p w14:paraId="6EF41711" w14:textId="77777777" w:rsidR="00FF3205" w:rsidRDefault="00FF3205" w:rsidP="00FF3205">
            <w:pPr>
              <w:pStyle w:val="TAL"/>
              <w:rPr>
                <w:rFonts w:cs="Arial"/>
                <w:color w:val="000000"/>
                <w:szCs w:val="18"/>
              </w:rPr>
            </w:pPr>
            <w:r>
              <w:rPr>
                <w:rFonts w:cs="Arial"/>
                <w:color w:val="000000"/>
                <w:szCs w:val="18"/>
              </w:rPr>
              <w:t>24-10</w:t>
            </w:r>
          </w:p>
        </w:tc>
        <w:tc>
          <w:tcPr>
            <w:tcW w:w="0" w:type="auto"/>
            <w:shd w:val="clear" w:color="auto" w:fill="auto"/>
          </w:tcPr>
          <w:p w14:paraId="2525E1AF" w14:textId="77777777" w:rsidR="00FF3205" w:rsidRDefault="00FF3205" w:rsidP="00FF3205">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394FCFD1" w14:textId="77777777" w:rsidR="00FF3205" w:rsidRDefault="00FF3205" w:rsidP="00FF3205">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5E44537" w14:textId="77777777" w:rsidR="00FF3205" w:rsidRDefault="00FF3205" w:rsidP="00FF3205">
            <w:pPr>
              <w:pStyle w:val="TAL"/>
              <w:rPr>
                <w:rFonts w:cs="Arial"/>
                <w:color w:val="000000"/>
                <w:szCs w:val="18"/>
              </w:rPr>
            </w:pPr>
          </w:p>
        </w:tc>
        <w:tc>
          <w:tcPr>
            <w:tcW w:w="0" w:type="auto"/>
            <w:shd w:val="clear" w:color="auto" w:fill="auto"/>
          </w:tcPr>
          <w:p w14:paraId="614022F9"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748A9C0C"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491604A" w14:textId="77777777" w:rsidR="00FF3205" w:rsidRDefault="00FF3205" w:rsidP="00FF3205">
            <w:pPr>
              <w:pStyle w:val="TAL"/>
              <w:rPr>
                <w:rFonts w:cs="Arial"/>
                <w:color w:val="FF0000"/>
                <w:szCs w:val="18"/>
              </w:rPr>
            </w:pPr>
            <w:r>
              <w:rPr>
                <w:rFonts w:cs="Arial"/>
                <w:color w:val="FF0000"/>
                <w:szCs w:val="18"/>
              </w:rPr>
              <w:t xml:space="preserve">Additional beam switching time delay </w:t>
            </w:r>
            <w:r>
              <w:rPr>
                <w:rFonts w:eastAsia="宋体" w:cs="Arial"/>
                <w:color w:val="FF0000"/>
                <w:szCs w:val="18"/>
                <w:lang w:eastAsia="zh-CN"/>
              </w:rPr>
              <w:t>is not supported</w:t>
            </w:r>
          </w:p>
        </w:tc>
        <w:tc>
          <w:tcPr>
            <w:tcW w:w="0" w:type="auto"/>
            <w:shd w:val="clear" w:color="auto" w:fill="auto"/>
          </w:tcPr>
          <w:p w14:paraId="5827A7F6" w14:textId="77777777" w:rsidR="00FF3205" w:rsidRDefault="00FF3205" w:rsidP="00FF3205">
            <w:pPr>
              <w:pStyle w:val="TAL"/>
              <w:rPr>
                <w:rFonts w:cs="Arial"/>
                <w:color w:val="FF0000"/>
                <w:szCs w:val="18"/>
              </w:rPr>
            </w:pPr>
            <w:r>
              <w:rPr>
                <w:rFonts w:cs="Arial"/>
                <w:color w:val="FF0000"/>
                <w:szCs w:val="18"/>
              </w:rPr>
              <w:t>Per UE</w:t>
            </w:r>
          </w:p>
        </w:tc>
        <w:tc>
          <w:tcPr>
            <w:tcW w:w="0" w:type="auto"/>
            <w:shd w:val="clear" w:color="auto" w:fill="auto"/>
          </w:tcPr>
          <w:p w14:paraId="0463613C"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395FE9B"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C5568E8"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3A67C00" w14:textId="77777777" w:rsidR="00FF3205" w:rsidRDefault="00FF3205" w:rsidP="00FF3205">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34EFDF2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ACDED69" w14:textId="2BFCE0EE" w:rsidR="00FF3205" w:rsidRDefault="00FF3205" w:rsidP="00FF3205">
      <w:pPr>
        <w:pStyle w:val="maintext"/>
        <w:ind w:firstLineChars="90" w:firstLine="180"/>
        <w:rPr>
          <w:rFonts w:ascii="Calibri" w:hAnsi="Calibri" w:cs="Arial"/>
          <w:b/>
        </w:rPr>
      </w:pPr>
    </w:p>
    <w:p w14:paraId="1F4DE234" w14:textId="32491165" w:rsidR="002A21FB" w:rsidRPr="002A21FB" w:rsidRDefault="002A21FB" w:rsidP="002A21FB">
      <w:pPr>
        <w:pStyle w:val="maintext"/>
        <w:ind w:firstLineChars="90" w:firstLine="325"/>
        <w:rPr>
          <w:rFonts w:ascii="Calibri" w:hAnsi="Calibri" w:cs="Arial"/>
        </w:rPr>
      </w:pPr>
      <w:r>
        <w:rPr>
          <w:rFonts w:ascii="Calibri" w:eastAsia="宋体" w:hAnsi="Calibri" w:cs="Calibri"/>
          <w:b/>
          <w:i/>
          <w:sz w:val="36"/>
          <w:lang w:eastAsia="zh-CN"/>
        </w:rPr>
        <w:t>[Please only comment in the table if you are NOT okay with the proposed agreement]</w:t>
      </w:r>
    </w:p>
    <w:p w14:paraId="2919CEC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47B5C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1D946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D25E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554396" w14:paraId="20CC207F" w14:textId="77777777" w:rsidTr="00FF3205">
        <w:tc>
          <w:tcPr>
            <w:tcW w:w="1818" w:type="dxa"/>
            <w:tcBorders>
              <w:top w:val="single" w:sz="4" w:space="0" w:color="auto"/>
              <w:left w:val="single" w:sz="4" w:space="0" w:color="auto"/>
              <w:bottom w:val="single" w:sz="4" w:space="0" w:color="auto"/>
              <w:right w:val="single" w:sz="4" w:space="0" w:color="auto"/>
            </w:tcBorders>
          </w:tcPr>
          <w:p w14:paraId="7B9842E2" w14:textId="30665677" w:rsidR="00BA62EA" w:rsidRPr="00554396" w:rsidRDefault="00BA62EA" w:rsidP="00BA62EA">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B4AD4A3" w14:textId="610FE50D" w:rsidR="00BA62EA" w:rsidRPr="00554396" w:rsidRDefault="00BA62EA" w:rsidP="00BA62EA">
            <w:pPr>
              <w:rPr>
                <w:rFonts w:ascii="Calibri" w:eastAsia="MS Mincho" w:hAnsi="Calibri" w:cs="Calibri"/>
              </w:rPr>
            </w:pPr>
            <w:r>
              <w:rPr>
                <w:rFonts w:eastAsia="宋体"/>
                <w:lang w:eastAsia="zh-CN"/>
              </w:rPr>
              <w:t>Ok with changes.</w:t>
            </w:r>
          </w:p>
        </w:tc>
      </w:tr>
      <w:tr w:rsidR="004B6396" w:rsidRPr="00554396" w14:paraId="7174FC3F" w14:textId="77777777" w:rsidTr="00FF3205">
        <w:tc>
          <w:tcPr>
            <w:tcW w:w="1818" w:type="dxa"/>
            <w:tcBorders>
              <w:top w:val="single" w:sz="4" w:space="0" w:color="auto"/>
              <w:left w:val="single" w:sz="4" w:space="0" w:color="auto"/>
              <w:bottom w:val="single" w:sz="4" w:space="0" w:color="auto"/>
              <w:right w:val="single" w:sz="4" w:space="0" w:color="auto"/>
            </w:tcBorders>
          </w:tcPr>
          <w:p w14:paraId="114ED834" w14:textId="5DC15322" w:rsidR="004B6396" w:rsidRDefault="004B6396" w:rsidP="004B6396">
            <w:pPr>
              <w:rPr>
                <w:rStyle w:val="normaltextrun"/>
                <w:rFonts w:eastAsia="宋体"/>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8C8FBEA" w14:textId="5C9F18AA" w:rsidR="004B6396" w:rsidRDefault="004B6396" w:rsidP="004B6396">
            <w:pPr>
              <w:rPr>
                <w:rFonts w:eastAsia="宋体"/>
                <w:lang w:eastAsia="zh-CN"/>
              </w:rPr>
            </w:pPr>
            <w:r>
              <w:rPr>
                <w:rFonts w:eastAsia="Malgun Gothic"/>
                <w:lang w:eastAsia="ko-KR"/>
              </w:rPr>
              <w:t>We are OK with the proposal.</w:t>
            </w:r>
          </w:p>
        </w:tc>
      </w:tr>
      <w:tr w:rsidR="00513934" w:rsidRPr="00554396" w14:paraId="34F01B93" w14:textId="77777777" w:rsidTr="00FF3205">
        <w:tc>
          <w:tcPr>
            <w:tcW w:w="1818" w:type="dxa"/>
            <w:tcBorders>
              <w:top w:val="single" w:sz="4" w:space="0" w:color="auto"/>
              <w:left w:val="single" w:sz="4" w:space="0" w:color="auto"/>
              <w:bottom w:val="single" w:sz="4" w:space="0" w:color="auto"/>
              <w:right w:val="single" w:sz="4" w:space="0" w:color="auto"/>
            </w:tcBorders>
          </w:tcPr>
          <w:p w14:paraId="54886878" w14:textId="755E43AC" w:rsidR="00513934" w:rsidRDefault="00513934" w:rsidP="00513934">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01C9E43" w14:textId="3C5716DE" w:rsidR="00513934" w:rsidRDefault="00513934" w:rsidP="00513934">
            <w:pPr>
              <w:rPr>
                <w:rFonts w:eastAsia="Malgun Gothic"/>
                <w:lang w:eastAsia="ko-KR"/>
              </w:rPr>
            </w:pPr>
            <w:r>
              <w:rPr>
                <w:rFonts w:eastAsia="Malgun Gothic"/>
                <w:lang w:eastAsia="ko-KR"/>
              </w:rPr>
              <w:t>Support the proposal</w:t>
            </w:r>
          </w:p>
        </w:tc>
      </w:tr>
      <w:tr w:rsidR="00081E27" w:rsidRPr="00554396" w14:paraId="2BA73F66" w14:textId="77777777" w:rsidTr="00FF3205">
        <w:tc>
          <w:tcPr>
            <w:tcW w:w="1818" w:type="dxa"/>
            <w:tcBorders>
              <w:top w:val="single" w:sz="4" w:space="0" w:color="auto"/>
              <w:left w:val="single" w:sz="4" w:space="0" w:color="auto"/>
              <w:bottom w:val="single" w:sz="4" w:space="0" w:color="auto"/>
              <w:right w:val="single" w:sz="4" w:space="0" w:color="auto"/>
            </w:tcBorders>
          </w:tcPr>
          <w:p w14:paraId="360D7898" w14:textId="211DA1B9" w:rsidR="00081E27" w:rsidRPr="00081E27" w:rsidRDefault="00081E27" w:rsidP="00513934">
            <w:pPr>
              <w:rPr>
                <w:rStyle w:val="normaltextrun"/>
                <w:rFonts w:eastAsia="等线"/>
                <w:lang w:eastAsia="zh-CN"/>
              </w:rPr>
            </w:pPr>
            <w:r>
              <w:rPr>
                <w:rStyle w:val="normaltextrun"/>
                <w:rFonts w:eastAsia="等线"/>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3DD83CF4" w14:textId="0DB9DAA2" w:rsidR="00081E27" w:rsidRPr="00081E27" w:rsidRDefault="00081E27" w:rsidP="00513934">
            <w:pPr>
              <w:rPr>
                <w:rFonts w:eastAsia="等线"/>
                <w:lang w:eastAsia="zh-CN"/>
              </w:rPr>
            </w:pPr>
            <w:r>
              <w:rPr>
                <w:rFonts w:eastAsia="等线" w:hint="eastAsia"/>
                <w:lang w:eastAsia="zh-CN"/>
              </w:rPr>
              <w:t>S</w:t>
            </w:r>
            <w:r>
              <w:rPr>
                <w:rFonts w:eastAsia="等线"/>
                <w:lang w:eastAsia="zh-CN"/>
              </w:rPr>
              <w:t>upport the proposal</w:t>
            </w:r>
          </w:p>
        </w:tc>
      </w:tr>
      <w:tr w:rsidR="009C1E01" w:rsidRPr="00554396" w14:paraId="35B1D3BF" w14:textId="77777777" w:rsidTr="00FF3205">
        <w:tc>
          <w:tcPr>
            <w:tcW w:w="1818" w:type="dxa"/>
            <w:tcBorders>
              <w:top w:val="single" w:sz="4" w:space="0" w:color="auto"/>
              <w:left w:val="single" w:sz="4" w:space="0" w:color="auto"/>
              <w:bottom w:val="single" w:sz="4" w:space="0" w:color="auto"/>
              <w:right w:val="single" w:sz="4" w:space="0" w:color="auto"/>
            </w:tcBorders>
          </w:tcPr>
          <w:p w14:paraId="7576725F" w14:textId="724ED87E" w:rsidR="009C1E01" w:rsidRDefault="009C1E01" w:rsidP="009C1E01">
            <w:pPr>
              <w:rPr>
                <w:rStyle w:val="normaltextrun"/>
                <w:rFonts w:eastAsia="等线"/>
                <w:lang w:eastAsia="zh-CN"/>
              </w:rPr>
            </w:pPr>
            <w:r>
              <w:rPr>
                <w:rStyle w:val="normaltextrun"/>
                <w:rFonts w:eastAsia="等线"/>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C0E8FDC" w14:textId="55D448E4" w:rsidR="009C1E01" w:rsidRDefault="009C1E01" w:rsidP="009C1E01">
            <w:pPr>
              <w:rPr>
                <w:rFonts w:eastAsia="等线"/>
                <w:lang w:eastAsia="zh-CN"/>
              </w:rPr>
            </w:pPr>
            <w:r>
              <w:rPr>
                <w:rFonts w:eastAsia="等线"/>
                <w:lang w:eastAsia="zh-CN"/>
              </w:rPr>
              <w:t>OK</w:t>
            </w:r>
          </w:p>
        </w:tc>
      </w:tr>
      <w:tr w:rsidR="00F41136" w:rsidRPr="00554396" w14:paraId="34A33521" w14:textId="77777777" w:rsidTr="00FF3205">
        <w:tc>
          <w:tcPr>
            <w:tcW w:w="1818" w:type="dxa"/>
            <w:tcBorders>
              <w:top w:val="single" w:sz="4" w:space="0" w:color="auto"/>
              <w:left w:val="single" w:sz="4" w:space="0" w:color="auto"/>
              <w:bottom w:val="single" w:sz="4" w:space="0" w:color="auto"/>
              <w:right w:val="single" w:sz="4" w:space="0" w:color="auto"/>
            </w:tcBorders>
          </w:tcPr>
          <w:p w14:paraId="156349AA" w14:textId="2AF85735" w:rsidR="00F41136" w:rsidRDefault="00F41136" w:rsidP="00F41136">
            <w:pPr>
              <w:rPr>
                <w:rStyle w:val="normaltextrun"/>
                <w:rFonts w:eastAsia="等线"/>
                <w:lang w:eastAsia="zh-CN"/>
              </w:rPr>
            </w:pPr>
            <w:r>
              <w:rPr>
                <w:rStyle w:val="normaltextrun"/>
                <w:rFonts w:eastAsia="等线"/>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1D0DC74A" w14:textId="49E80F3B" w:rsidR="00F41136" w:rsidRDefault="00F41136" w:rsidP="00F41136">
            <w:pPr>
              <w:rPr>
                <w:rFonts w:eastAsia="等线"/>
                <w:lang w:eastAsia="zh-CN"/>
              </w:rPr>
            </w:pPr>
            <w:r>
              <w:rPr>
                <w:rFonts w:eastAsia="等线" w:hint="eastAsia"/>
                <w:lang w:eastAsia="zh-CN"/>
              </w:rPr>
              <w:t>S</w:t>
            </w:r>
            <w:r>
              <w:rPr>
                <w:rFonts w:eastAsia="等线"/>
                <w:lang w:eastAsia="zh-CN"/>
              </w:rPr>
              <w:t>upport the proposal</w:t>
            </w:r>
          </w:p>
        </w:tc>
      </w:tr>
      <w:tr w:rsidR="00F57C7D" w:rsidRPr="00554396" w14:paraId="7E7023CF" w14:textId="77777777" w:rsidTr="00FF3205">
        <w:tc>
          <w:tcPr>
            <w:tcW w:w="1818" w:type="dxa"/>
            <w:tcBorders>
              <w:top w:val="single" w:sz="4" w:space="0" w:color="auto"/>
              <w:left w:val="single" w:sz="4" w:space="0" w:color="auto"/>
              <w:bottom w:val="single" w:sz="4" w:space="0" w:color="auto"/>
              <w:right w:val="single" w:sz="4" w:space="0" w:color="auto"/>
            </w:tcBorders>
          </w:tcPr>
          <w:p w14:paraId="3556E244" w14:textId="4FA0439E" w:rsidR="00F57C7D" w:rsidRDefault="00F57C7D" w:rsidP="00F41136">
            <w:pPr>
              <w:rPr>
                <w:rStyle w:val="normaltextrun"/>
                <w:rFonts w:eastAsia="等线"/>
                <w:lang w:eastAsia="zh-CN"/>
              </w:rPr>
            </w:pPr>
            <w:r>
              <w:rPr>
                <w:rStyle w:val="normaltextrun"/>
                <w:rFonts w:eastAsia="等线"/>
                <w:lang w:eastAsia="zh-CN"/>
              </w:rPr>
              <w:t>MediaTek</w:t>
            </w:r>
          </w:p>
        </w:tc>
        <w:tc>
          <w:tcPr>
            <w:tcW w:w="20522" w:type="dxa"/>
            <w:tcBorders>
              <w:top w:val="single" w:sz="4" w:space="0" w:color="auto"/>
              <w:left w:val="single" w:sz="4" w:space="0" w:color="auto"/>
              <w:bottom w:val="single" w:sz="4" w:space="0" w:color="auto"/>
              <w:right w:val="single" w:sz="4" w:space="0" w:color="auto"/>
            </w:tcBorders>
          </w:tcPr>
          <w:p w14:paraId="61330C6A" w14:textId="3875DD1F" w:rsidR="00F57C7D" w:rsidRDefault="00F57C7D" w:rsidP="00F41136">
            <w:pPr>
              <w:rPr>
                <w:rFonts w:eastAsia="等线"/>
                <w:lang w:eastAsia="zh-CN"/>
              </w:rPr>
            </w:pPr>
            <w:r>
              <w:rPr>
                <w:rFonts w:eastAsia="等线"/>
                <w:lang w:eastAsia="zh-CN"/>
              </w:rPr>
              <w:t xml:space="preserve">We have one clarification question: what is the UE behavior when the UE doesn’t signal this FG? Should 112 be the baseline and 56 be the optional capability? </w:t>
            </w:r>
          </w:p>
        </w:tc>
      </w:tr>
    </w:tbl>
    <w:p w14:paraId="220E0908" w14:textId="0447AFB6" w:rsidR="00FF3205" w:rsidRDefault="00FF3205" w:rsidP="00FF3205">
      <w:pPr>
        <w:pStyle w:val="maintext"/>
        <w:ind w:firstLineChars="90" w:firstLine="180"/>
        <w:rPr>
          <w:rFonts w:ascii="Calibri" w:hAnsi="Calibri" w:cs="Arial"/>
          <w:color w:val="000000"/>
        </w:rPr>
      </w:pPr>
    </w:p>
    <w:p w14:paraId="3E65B40F" w14:textId="77544FD7" w:rsidR="00F62CD4" w:rsidRDefault="00F62CD4" w:rsidP="00F62CD4">
      <w:pPr>
        <w:pStyle w:val="1"/>
        <w:numPr>
          <w:ilvl w:val="0"/>
          <w:numId w:val="10"/>
        </w:numPr>
        <w:spacing w:line="259" w:lineRule="auto"/>
        <w:jc w:val="both"/>
        <w:rPr>
          <w:color w:val="000000"/>
        </w:rPr>
      </w:pPr>
      <w:r>
        <w:rPr>
          <w:color w:val="000000"/>
        </w:rPr>
        <w:t xml:space="preserve">Discussion/Approval Items during RAN1 #107bis-e — Third Checkpoint </w:t>
      </w:r>
    </w:p>
    <w:p w14:paraId="5EB97891" w14:textId="518D8D87" w:rsidR="00F62CD4" w:rsidRDefault="00F62CD4" w:rsidP="00F62CD4">
      <w:pPr>
        <w:pStyle w:val="maintext"/>
        <w:ind w:firstLineChars="90" w:firstLine="180"/>
        <w:rPr>
          <w:rFonts w:ascii="Calibri" w:eastAsia="宋体" w:hAnsi="Calibri" w:cs="Calibri"/>
          <w:lang w:eastAsia="zh-CN"/>
        </w:rPr>
      </w:pPr>
      <w:r>
        <w:rPr>
          <w:rFonts w:ascii="Calibri" w:eastAsia="宋体" w:hAnsi="Calibri" w:cs="Calibri"/>
          <w:lang w:eastAsia="zh-CN"/>
        </w:rPr>
        <w:t>Based on the comments/questions/suggestions received by the second checkpoint, the following are the revised proposals and/or proposed agreements by the moderator. Companies submitted the following views on the moderator’s proposals.</w:t>
      </w:r>
    </w:p>
    <w:p w14:paraId="0C5339B5" w14:textId="77777777" w:rsidR="00F62CD4" w:rsidRDefault="00F62CD4" w:rsidP="00F62CD4">
      <w:pPr>
        <w:pStyle w:val="maintext"/>
        <w:ind w:firstLineChars="90" w:firstLine="180"/>
        <w:rPr>
          <w:rFonts w:ascii="Calibri" w:eastAsia="宋体" w:hAnsi="Calibri" w:cs="Calibri"/>
          <w:lang w:eastAsia="zh-CN"/>
        </w:rPr>
      </w:pPr>
    </w:p>
    <w:p w14:paraId="6FD97EDC" w14:textId="1B5F092A" w:rsidR="00F62CD4" w:rsidRDefault="00F62CD4" w:rsidP="00F62CD4">
      <w:pPr>
        <w:pStyle w:val="maintext"/>
        <w:ind w:firstLineChars="90" w:firstLine="325"/>
        <w:rPr>
          <w:rFonts w:ascii="Calibri" w:eastAsia="宋体" w:hAnsi="Calibri" w:cs="Calibri"/>
          <w:b/>
          <w:i/>
          <w:sz w:val="36"/>
          <w:lang w:eastAsia="zh-CN"/>
        </w:rPr>
      </w:pPr>
      <w:r>
        <w:rPr>
          <w:rFonts w:ascii="Calibri" w:eastAsia="宋体" w:hAnsi="Calibri" w:cs="Calibri"/>
          <w:b/>
          <w:i/>
          <w:sz w:val="36"/>
          <w:lang w:eastAsia="zh-CN"/>
        </w:rPr>
        <w:t>[Please submit all comments/questions/suggestions here, late comments/questions/suggestions submitted in Section 4 will not be considered]</w:t>
      </w:r>
    </w:p>
    <w:p w14:paraId="05E4C146" w14:textId="77777777" w:rsidR="00F62CD4" w:rsidRDefault="00F62CD4" w:rsidP="00F62CD4">
      <w:pPr>
        <w:pStyle w:val="maintext"/>
        <w:ind w:firstLineChars="90" w:firstLine="180"/>
        <w:rPr>
          <w:rFonts w:ascii="Calibri" w:eastAsia="宋体" w:hAnsi="Calibri" w:cs="Calibri"/>
          <w:lang w:eastAsia="zh-CN"/>
        </w:rPr>
      </w:pPr>
    </w:p>
    <w:p w14:paraId="33D75DF1" w14:textId="77777777" w:rsidR="00F62CD4" w:rsidRPr="004E23BC" w:rsidRDefault="00F62CD4" w:rsidP="00F62CD4">
      <w:pPr>
        <w:pStyle w:val="maintext"/>
        <w:ind w:firstLineChars="90" w:firstLine="181"/>
        <w:rPr>
          <w:rFonts w:ascii="Calibri" w:eastAsia="宋体" w:hAnsi="Calibri" w:cs="Calibri"/>
          <w:b/>
          <w:color w:val="FF0000"/>
          <w:lang w:eastAsia="zh-CN"/>
        </w:rPr>
      </w:pPr>
      <w:r>
        <w:rPr>
          <w:rFonts w:ascii="Calibri" w:eastAsia="宋体" w:hAnsi="Calibri" w:cs="Calibri"/>
          <w:b/>
          <w:color w:val="FF0000"/>
          <w:lang w:eastAsia="zh-CN"/>
        </w:rPr>
        <w:t xml:space="preserve">Note: Consistent with other work items, anything related to </w:t>
      </w:r>
      <w:r w:rsidRPr="003E1256">
        <w:rPr>
          <w:rFonts w:ascii="Calibri" w:eastAsia="宋体" w:hAnsi="Calibri" w:cs="Calibri"/>
          <w:b/>
          <w:color w:val="FF0000"/>
          <w:u w:val="single"/>
          <w:lang w:eastAsia="zh-CN"/>
        </w:rPr>
        <w:t>Release 16 feature groups</w:t>
      </w:r>
      <w:r>
        <w:rPr>
          <w:rFonts w:ascii="Calibri" w:eastAsia="宋体" w:hAnsi="Calibri" w:cs="Calibri"/>
          <w:b/>
          <w:color w:val="FF0000"/>
          <w:lang w:eastAsia="zh-CN"/>
        </w:rPr>
        <w:t xml:space="preserve"> should be discussed in agenda item </w:t>
      </w:r>
      <w:r w:rsidRPr="004E23BC">
        <w:rPr>
          <w:rFonts w:ascii="Calibri" w:eastAsia="宋体" w:hAnsi="Calibri" w:cs="Calibri"/>
          <w:b/>
          <w:color w:val="FF0000"/>
          <w:lang w:eastAsia="zh-CN"/>
        </w:rPr>
        <w:t>8.</w:t>
      </w:r>
      <w:r>
        <w:rPr>
          <w:rFonts w:ascii="Calibri" w:eastAsia="宋体" w:hAnsi="Calibri" w:cs="Calibri"/>
          <w:b/>
          <w:color w:val="FF0000"/>
          <w:lang w:eastAsia="zh-CN"/>
        </w:rPr>
        <w:t>2 “</w:t>
      </w:r>
      <w:r w:rsidRPr="00D55546">
        <w:rPr>
          <w:rFonts w:ascii="Calibri" w:eastAsia="宋体" w:hAnsi="Calibri" w:cs="Calibri"/>
          <w:b/>
          <w:color w:val="FF0000"/>
          <w:lang w:eastAsia="zh-CN"/>
        </w:rPr>
        <w:t>Maintenance on Supporting NR from 52.6GHz to 71 GHz</w:t>
      </w:r>
      <w:r>
        <w:rPr>
          <w:rFonts w:ascii="Calibri" w:eastAsia="宋体" w:hAnsi="Calibri" w:cs="Calibri"/>
          <w:b/>
          <w:color w:val="FF0000"/>
          <w:lang w:eastAsia="zh-CN"/>
        </w:rPr>
        <w:t xml:space="preserve">” or in email discussion </w:t>
      </w:r>
      <w:r w:rsidRPr="004E23BC">
        <w:rPr>
          <w:rFonts w:ascii="Calibri" w:eastAsia="宋体" w:hAnsi="Calibri" w:cs="Calibri"/>
          <w:b/>
          <w:color w:val="FF0000"/>
          <w:lang w:eastAsia="zh-CN"/>
        </w:rPr>
        <w:t xml:space="preserve">[107bis-e-R17-RRC] </w:t>
      </w:r>
      <w:r>
        <w:rPr>
          <w:rFonts w:ascii="Calibri" w:eastAsia="宋体" w:hAnsi="Calibri" w:cs="Calibri"/>
          <w:b/>
          <w:color w:val="FF0000"/>
          <w:lang w:eastAsia="zh-CN"/>
        </w:rPr>
        <w:t>“</w:t>
      </w:r>
      <w:r w:rsidRPr="004E23BC">
        <w:rPr>
          <w:rFonts w:ascii="Calibri" w:eastAsia="宋体" w:hAnsi="Calibri" w:cs="Calibri"/>
          <w:b/>
          <w:color w:val="FF0000"/>
          <w:lang w:eastAsia="zh-CN"/>
        </w:rPr>
        <w:t>LS to RAN2 on updated Rel-17 RRC parameters</w:t>
      </w:r>
      <w:r>
        <w:rPr>
          <w:rFonts w:ascii="Calibri" w:eastAsia="宋体" w:hAnsi="Calibri" w:cs="Calibri"/>
          <w:b/>
          <w:color w:val="FF0000"/>
          <w:lang w:eastAsia="zh-CN"/>
        </w:rPr>
        <w:t>”</w:t>
      </w:r>
    </w:p>
    <w:p w14:paraId="683BB346" w14:textId="77777777" w:rsidR="00F62CD4" w:rsidRDefault="00F62CD4" w:rsidP="00F62CD4">
      <w:pPr>
        <w:pStyle w:val="maintext"/>
        <w:ind w:firstLineChars="90" w:firstLine="180"/>
        <w:rPr>
          <w:rFonts w:ascii="Calibri" w:eastAsia="宋体" w:hAnsi="Calibri" w:cs="Calibri"/>
          <w:lang w:eastAsia="zh-CN"/>
        </w:rPr>
      </w:pPr>
    </w:p>
    <w:p w14:paraId="555984A2" w14:textId="77777777" w:rsidR="00F62CD4" w:rsidRPr="004E23BC" w:rsidRDefault="00F62CD4" w:rsidP="00F62CD4">
      <w:pPr>
        <w:pStyle w:val="maintext"/>
        <w:ind w:firstLineChars="90" w:firstLine="181"/>
        <w:rPr>
          <w:rFonts w:ascii="Calibri" w:eastAsia="宋体" w:hAnsi="Calibri" w:cs="Calibri"/>
          <w:b/>
          <w:color w:val="FF0000"/>
          <w:lang w:eastAsia="zh-CN"/>
        </w:rPr>
      </w:pPr>
      <w:r>
        <w:rPr>
          <w:rFonts w:ascii="Calibri" w:eastAsia="宋体" w:hAnsi="Calibri" w:cs="Calibri"/>
          <w:b/>
          <w:color w:val="FF0000"/>
          <w:lang w:eastAsia="zh-CN"/>
        </w:rPr>
        <w:t>Note: There is currently no consensus to introduce new FGs. This discussion can be revisited at RAN1 #108-e.</w:t>
      </w:r>
    </w:p>
    <w:p w14:paraId="66420C85" w14:textId="77777777" w:rsidR="00F62CD4" w:rsidRDefault="00F62CD4" w:rsidP="00F62CD4">
      <w:pPr>
        <w:pStyle w:val="maintext"/>
        <w:ind w:firstLineChars="90" w:firstLine="180"/>
        <w:rPr>
          <w:rFonts w:ascii="Calibri" w:eastAsia="宋体" w:hAnsi="Calibri" w:cs="Calibri"/>
          <w:lang w:eastAsia="zh-CN"/>
        </w:rPr>
      </w:pPr>
    </w:p>
    <w:p w14:paraId="0EE74A13" w14:textId="77777777" w:rsidR="00F62CD4" w:rsidRDefault="00F62CD4" w:rsidP="00F62CD4">
      <w:pPr>
        <w:pStyle w:val="maintext"/>
        <w:ind w:firstLineChars="90" w:firstLine="181"/>
        <w:rPr>
          <w:rFonts w:ascii="Calibri" w:eastAsia="宋体" w:hAnsi="Calibri" w:cs="Calibri"/>
          <w:b/>
          <w:lang w:eastAsia="zh-CN"/>
        </w:rPr>
      </w:pPr>
      <w:r>
        <w:rPr>
          <w:rFonts w:ascii="Calibri" w:eastAsia="宋体" w:hAnsi="Calibri" w:cs="Calibri"/>
          <w:b/>
          <w:lang w:eastAsia="zh-CN"/>
        </w:rPr>
        <w:t>General comments</w:t>
      </w:r>
    </w:p>
    <w:p w14:paraId="5A1162C3" w14:textId="77777777" w:rsidR="00F62CD4" w:rsidRDefault="00F62CD4" w:rsidP="00F62CD4">
      <w:pPr>
        <w:pStyle w:val="maintext"/>
        <w:ind w:firstLineChars="90" w:firstLine="181"/>
        <w:rPr>
          <w:rFonts w:ascii="Calibri" w:eastAsia="宋体"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3D7E9C11"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06C4F4"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BEB6FB"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030B3E" w14:paraId="400A47C7" w14:textId="77777777" w:rsidTr="00F62CD4">
        <w:tc>
          <w:tcPr>
            <w:tcW w:w="1818" w:type="dxa"/>
            <w:tcBorders>
              <w:top w:val="single" w:sz="4" w:space="0" w:color="auto"/>
              <w:left w:val="single" w:sz="4" w:space="0" w:color="auto"/>
              <w:bottom w:val="single" w:sz="4" w:space="0" w:color="auto"/>
              <w:right w:val="single" w:sz="4" w:space="0" w:color="auto"/>
            </w:tcBorders>
          </w:tcPr>
          <w:p w14:paraId="3D360CB2" w14:textId="77777777" w:rsidR="00F62CD4" w:rsidRDefault="00F62CD4" w:rsidP="00F62CD4">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D91DE4E" w14:textId="77777777" w:rsidR="00F62CD4" w:rsidRDefault="00F62CD4" w:rsidP="00F62CD4">
            <w:pPr>
              <w:rPr>
                <w:rFonts w:ascii="Calibri" w:eastAsia="MS Mincho" w:hAnsi="Calibri" w:cs="Calibri"/>
              </w:rPr>
            </w:pPr>
          </w:p>
        </w:tc>
      </w:tr>
    </w:tbl>
    <w:p w14:paraId="65707748" w14:textId="77777777" w:rsidR="00F62CD4" w:rsidRDefault="00F62CD4" w:rsidP="00F62CD4">
      <w:pPr>
        <w:pStyle w:val="maintext"/>
        <w:ind w:firstLineChars="90" w:firstLine="180"/>
        <w:rPr>
          <w:rFonts w:ascii="Calibri" w:eastAsia="宋体" w:hAnsi="Calibri" w:cs="Calibri"/>
          <w:lang w:eastAsia="zh-CN"/>
        </w:rPr>
      </w:pPr>
    </w:p>
    <w:p w14:paraId="269CE4C4" w14:textId="77777777" w:rsidR="00F62CD4" w:rsidRDefault="00F62CD4" w:rsidP="00F62CD4">
      <w:pPr>
        <w:pStyle w:val="1"/>
        <w:numPr>
          <w:ilvl w:val="1"/>
          <w:numId w:val="10"/>
        </w:numPr>
        <w:jc w:val="both"/>
        <w:rPr>
          <w:color w:val="000000"/>
        </w:rPr>
      </w:pPr>
      <w:r>
        <w:rPr>
          <w:color w:val="000000"/>
        </w:rPr>
        <w:t>Issue 1: FG 24-1a</w:t>
      </w:r>
    </w:p>
    <w:p w14:paraId="6C010459" w14:textId="77777777" w:rsidR="00F62CD4" w:rsidRDefault="00F62CD4" w:rsidP="00F62CD4">
      <w:pPr>
        <w:pStyle w:val="maintext"/>
        <w:ind w:firstLineChars="90" w:firstLine="180"/>
        <w:rPr>
          <w:rFonts w:ascii="Calibri" w:hAnsi="Calibri" w:cs="Arial"/>
        </w:rPr>
      </w:pPr>
    </w:p>
    <w:p w14:paraId="7E10BFAB" w14:textId="6E48967A" w:rsidR="00F62CD4" w:rsidRDefault="00F62CD4" w:rsidP="00F62CD4">
      <w:pPr>
        <w:pStyle w:val="maintext"/>
        <w:ind w:firstLineChars="90" w:firstLine="180"/>
        <w:rPr>
          <w:rFonts w:ascii="Calibri" w:hAnsi="Calibri" w:cs="Arial"/>
          <w:b/>
        </w:rPr>
      </w:pPr>
      <w:r w:rsidRPr="00F62CD4">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F62CD4" w14:paraId="7E707075" w14:textId="77777777" w:rsidTr="00F62CD4">
        <w:tc>
          <w:tcPr>
            <w:tcW w:w="0" w:type="auto"/>
            <w:shd w:val="clear" w:color="auto" w:fill="auto"/>
          </w:tcPr>
          <w:p w14:paraId="6395EE57" w14:textId="77777777" w:rsidR="00F62CD4" w:rsidRDefault="00F62CD4" w:rsidP="00F62CD4">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09E57D1D" w14:textId="77777777" w:rsidR="00F62CD4" w:rsidRDefault="00F62CD4" w:rsidP="00F62CD4">
            <w:pPr>
              <w:pStyle w:val="TAL"/>
              <w:rPr>
                <w:rFonts w:cs="Arial"/>
                <w:color w:val="000000"/>
                <w:szCs w:val="18"/>
              </w:rPr>
            </w:pPr>
            <w:r>
              <w:rPr>
                <w:rFonts w:cs="Arial"/>
                <w:color w:val="000000"/>
                <w:szCs w:val="18"/>
              </w:rPr>
              <w:t>24-1a</w:t>
            </w:r>
          </w:p>
        </w:tc>
        <w:tc>
          <w:tcPr>
            <w:tcW w:w="0" w:type="auto"/>
            <w:shd w:val="clear" w:color="auto" w:fill="auto"/>
          </w:tcPr>
          <w:p w14:paraId="43FD7E87" w14:textId="77777777" w:rsidR="00F62CD4" w:rsidRDefault="00F62CD4" w:rsidP="00F62CD4">
            <w:pPr>
              <w:pStyle w:val="TAL"/>
              <w:rPr>
                <w:rFonts w:eastAsia="宋体" w:cs="Arial"/>
                <w:color w:val="000000"/>
                <w:szCs w:val="18"/>
                <w:lang w:eastAsia="zh-CN"/>
              </w:rPr>
            </w:pPr>
            <w:r>
              <w:rPr>
                <w:rFonts w:eastAsia="宋体" w:cs="Arial"/>
                <w:color w:val="000000"/>
                <w:szCs w:val="18"/>
                <w:lang w:eastAsia="zh-CN"/>
              </w:rPr>
              <w:t>Basic FR2-2 UL support</w:t>
            </w:r>
          </w:p>
        </w:tc>
        <w:tc>
          <w:tcPr>
            <w:tcW w:w="0" w:type="auto"/>
            <w:shd w:val="clear" w:color="auto" w:fill="auto"/>
          </w:tcPr>
          <w:p w14:paraId="6EEBD556" w14:textId="77777777" w:rsidR="00F62CD4" w:rsidRPr="002A21FB" w:rsidRDefault="00F62CD4" w:rsidP="00F62CD4">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1. PRACH with 120KHz SCS and length 139</w:t>
            </w:r>
          </w:p>
          <w:p w14:paraId="68642B57" w14:textId="77777777" w:rsidR="00F62CD4" w:rsidRPr="002A21FB" w:rsidRDefault="00F62CD4" w:rsidP="00F62CD4">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14:paraId="65DFA668" w14:textId="77777777" w:rsidR="00F62CD4" w:rsidRPr="002A21FB" w:rsidRDefault="00F62CD4" w:rsidP="00F62CD4">
            <w:pPr>
              <w:pStyle w:val="TAL"/>
              <w:rPr>
                <w:rFonts w:eastAsia="MS Mincho" w:cs="Arial"/>
                <w:color w:val="000000" w:themeColor="text1"/>
                <w:szCs w:val="18"/>
                <w:highlight w:val="yellow"/>
              </w:rPr>
            </w:pPr>
            <w:r w:rsidRPr="002A21FB">
              <w:rPr>
                <w:rFonts w:eastAsia="MS Mincho" w:cs="Arial"/>
                <w:color w:val="000000" w:themeColor="text1"/>
                <w:szCs w:val="18"/>
              </w:rPr>
              <w:t>24-1</w:t>
            </w:r>
          </w:p>
        </w:tc>
        <w:tc>
          <w:tcPr>
            <w:tcW w:w="0" w:type="auto"/>
            <w:shd w:val="clear" w:color="auto" w:fill="auto"/>
          </w:tcPr>
          <w:p w14:paraId="4FFFE302" w14:textId="77777777" w:rsidR="00F62CD4" w:rsidRPr="002A21FB" w:rsidRDefault="00F62CD4" w:rsidP="00F62CD4">
            <w:pPr>
              <w:pStyle w:val="TAL"/>
              <w:rPr>
                <w:rFonts w:eastAsia="宋体" w:cs="Arial"/>
                <w:color w:val="000000" w:themeColor="text1"/>
                <w:szCs w:val="18"/>
                <w:lang w:eastAsia="zh-CN"/>
              </w:rPr>
            </w:pPr>
            <w:r w:rsidRPr="002A21FB">
              <w:rPr>
                <w:rFonts w:eastAsia="宋体" w:cs="Arial"/>
                <w:color w:val="000000" w:themeColor="text1"/>
                <w:szCs w:val="18"/>
                <w:lang w:eastAsia="zh-CN"/>
              </w:rPr>
              <w:t>Yes</w:t>
            </w:r>
          </w:p>
        </w:tc>
        <w:tc>
          <w:tcPr>
            <w:tcW w:w="0" w:type="auto"/>
            <w:shd w:val="clear" w:color="auto" w:fill="auto"/>
          </w:tcPr>
          <w:p w14:paraId="26B4ADE7"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7C803927" w14:textId="77777777" w:rsidR="00F62CD4" w:rsidRPr="002A21FB" w:rsidRDefault="00F62CD4" w:rsidP="00F62CD4">
            <w:pPr>
              <w:rPr>
                <w:rFonts w:cs="Arial"/>
                <w:color w:val="000000" w:themeColor="text1"/>
                <w:sz w:val="18"/>
                <w:szCs w:val="18"/>
              </w:rPr>
            </w:pPr>
            <w:r w:rsidRPr="002A21FB">
              <w:rPr>
                <w:rFonts w:cs="Arial"/>
                <w:color w:val="000000" w:themeColor="text1"/>
                <w:sz w:val="18"/>
                <w:szCs w:val="18"/>
              </w:rPr>
              <w:t>UL in FR2-2 is not supported</w:t>
            </w:r>
          </w:p>
        </w:tc>
        <w:tc>
          <w:tcPr>
            <w:tcW w:w="0" w:type="auto"/>
            <w:shd w:val="clear" w:color="auto" w:fill="auto"/>
          </w:tcPr>
          <w:p w14:paraId="5E1D7CE2" w14:textId="77777777" w:rsidR="00F62CD4" w:rsidRPr="002A21FB" w:rsidRDefault="00F62CD4" w:rsidP="00F62CD4">
            <w:pPr>
              <w:pStyle w:val="TAL"/>
              <w:rPr>
                <w:rFonts w:cs="Arial"/>
                <w:color w:val="000000" w:themeColor="text1"/>
                <w:szCs w:val="18"/>
                <w:highlight w:val="yellow"/>
              </w:rPr>
            </w:pPr>
            <w:r w:rsidRPr="002A21FB">
              <w:rPr>
                <w:rFonts w:cs="Arial"/>
                <w:color w:val="000000" w:themeColor="text1"/>
                <w:szCs w:val="18"/>
              </w:rPr>
              <w:t>per band</w:t>
            </w:r>
          </w:p>
        </w:tc>
        <w:tc>
          <w:tcPr>
            <w:tcW w:w="0" w:type="auto"/>
            <w:shd w:val="clear" w:color="auto" w:fill="auto"/>
          </w:tcPr>
          <w:p w14:paraId="2C4CE3B6"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1CC88F64"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5531B3BD"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EC92D47" w14:textId="77777777" w:rsidR="00F62CD4" w:rsidRDefault="00F62CD4" w:rsidP="00F62CD4">
            <w:pPr>
              <w:pStyle w:val="TAL"/>
              <w:rPr>
                <w:rFonts w:cs="Arial"/>
                <w:color w:val="000000"/>
                <w:szCs w:val="18"/>
              </w:rPr>
            </w:pPr>
          </w:p>
        </w:tc>
        <w:tc>
          <w:tcPr>
            <w:tcW w:w="0" w:type="auto"/>
            <w:shd w:val="clear" w:color="auto" w:fill="auto"/>
          </w:tcPr>
          <w:p w14:paraId="36DAF1E8" w14:textId="77777777" w:rsidR="00F62CD4" w:rsidRDefault="00F62CD4" w:rsidP="00F62CD4">
            <w:pPr>
              <w:pStyle w:val="TAL"/>
              <w:rPr>
                <w:rFonts w:cs="Arial"/>
                <w:color w:val="000000"/>
                <w:szCs w:val="18"/>
              </w:rPr>
            </w:pPr>
            <w:r>
              <w:rPr>
                <w:rFonts w:cs="Arial"/>
                <w:color w:val="000000"/>
                <w:szCs w:val="18"/>
              </w:rPr>
              <w:t>Optional with capability signalling</w:t>
            </w:r>
          </w:p>
          <w:p w14:paraId="087F2787" w14:textId="77777777" w:rsidR="00F62CD4" w:rsidRDefault="00F62CD4" w:rsidP="00F62CD4">
            <w:pPr>
              <w:pStyle w:val="TAL"/>
              <w:rPr>
                <w:rFonts w:cs="Arial"/>
                <w:color w:val="000000"/>
                <w:szCs w:val="18"/>
              </w:rPr>
            </w:pPr>
          </w:p>
          <w:p w14:paraId="111C1C25" w14:textId="77777777" w:rsidR="00F62CD4" w:rsidRPr="002A21FB" w:rsidRDefault="00F62CD4" w:rsidP="00F62CD4">
            <w:pPr>
              <w:pStyle w:val="TAL"/>
              <w:rPr>
                <w:rFonts w:cs="Arial"/>
                <w:strike/>
                <w:color w:val="000000"/>
                <w:szCs w:val="18"/>
              </w:rPr>
            </w:pPr>
            <w:r w:rsidRPr="002A21FB">
              <w:rPr>
                <w:rFonts w:cs="Arial"/>
                <w:strike/>
                <w:color w:val="FF0000"/>
                <w:szCs w:val="18"/>
              </w:rPr>
              <w:t>[A UE that supports FR2-2 must indicate this FG is supported]</w:t>
            </w:r>
          </w:p>
        </w:tc>
      </w:tr>
    </w:tbl>
    <w:p w14:paraId="3A974179" w14:textId="12E2E0B0" w:rsidR="00F62CD4" w:rsidRDefault="00F62CD4" w:rsidP="00F62CD4">
      <w:pPr>
        <w:pStyle w:val="maintext"/>
        <w:ind w:firstLineChars="90" w:firstLine="180"/>
        <w:rPr>
          <w:rFonts w:ascii="Calibri" w:hAnsi="Calibri" w:cs="Arial"/>
          <w:color w:val="000000"/>
        </w:rPr>
      </w:pPr>
    </w:p>
    <w:p w14:paraId="24D280AD" w14:textId="0409168E" w:rsidR="00F62CD4" w:rsidRDefault="00F62CD4" w:rsidP="00F62CD4">
      <w:pPr>
        <w:pStyle w:val="maintext"/>
        <w:ind w:firstLineChars="90" w:firstLine="325"/>
        <w:rPr>
          <w:rFonts w:ascii="Calibri" w:eastAsia="宋体" w:hAnsi="Calibri" w:cs="Calibri"/>
          <w:b/>
          <w:i/>
          <w:sz w:val="36"/>
          <w:lang w:eastAsia="zh-CN"/>
        </w:rPr>
      </w:pPr>
      <w:r>
        <w:rPr>
          <w:rFonts w:ascii="Calibri" w:eastAsia="宋体" w:hAnsi="Calibri" w:cs="Calibri"/>
          <w:b/>
          <w:i/>
          <w:sz w:val="36"/>
          <w:lang w:eastAsia="zh-CN"/>
        </w:rPr>
        <w:t>[Please only comment in the table if you are NOT okay with the proposed agreement]</w:t>
      </w:r>
    </w:p>
    <w:p w14:paraId="6BB2E893" w14:textId="77777777" w:rsidR="00F62CD4" w:rsidRPr="00F62CD4" w:rsidRDefault="00F62CD4" w:rsidP="00F62CD4">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5A7E66DC"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B79A4B"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A71932"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091282" w:rsidRPr="00F62CD4" w14:paraId="6209E4F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5887DA8" w14:textId="2D515BD8" w:rsidR="00091282" w:rsidRPr="00F62CD4" w:rsidRDefault="00091282" w:rsidP="00091282">
            <w:pPr>
              <w:rPr>
                <w:rFonts w:ascii="Calibri" w:eastAsia="MS Mincho" w:hAnsi="Calibri" w:cs="Calibri"/>
              </w:rPr>
            </w:pPr>
            <w:r>
              <w:rPr>
                <w:rStyle w:val="normaltextrun"/>
                <w:rFonts w:eastAsia="Malgun Gothic" w:hint="eastAsia"/>
                <w:lang w:eastAsia="ko-KR"/>
              </w:rPr>
              <w:t>L</w:t>
            </w:r>
            <w:r>
              <w:rPr>
                <w:rStyle w:val="normaltextrun"/>
                <w:rFonts w:eastAsia="Malgun Gothic"/>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253D3721" w14:textId="3816D593" w:rsidR="00091282" w:rsidRDefault="00091282" w:rsidP="00091282">
            <w:pPr>
              <w:rPr>
                <w:rFonts w:eastAsia="Malgun Gothic"/>
                <w:lang w:eastAsia="ko-KR"/>
              </w:rPr>
            </w:pPr>
            <w:r>
              <w:rPr>
                <w:rFonts w:eastAsia="Malgun Gothic" w:hint="eastAsia"/>
                <w:lang w:eastAsia="ko-KR"/>
              </w:rPr>
              <w:t>We reiterate our preference of adding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this FG should be a basic feature for DL+UL </w:t>
            </w:r>
            <w:proofErr w:type="spellStart"/>
            <w:r>
              <w:rPr>
                <w:rFonts w:eastAsia="Malgun Gothic"/>
                <w:lang w:eastAsia="ko-KR"/>
              </w:rPr>
              <w:t>SCell</w:t>
            </w:r>
            <w:proofErr w:type="spellEnd"/>
            <w:r>
              <w:rPr>
                <w:rFonts w:eastAsia="Malgun Gothic"/>
                <w:lang w:eastAsia="ko-KR"/>
              </w:rPr>
              <w:t xml:space="preserve">,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3878A64F" w14:textId="77777777" w:rsidR="00091282" w:rsidRPr="00946ACC" w:rsidRDefault="00091282" w:rsidP="00091282">
            <w:pPr>
              <w:rPr>
                <w:rFonts w:eastAsia="Malgun Gothic"/>
                <w:lang w:eastAsia="ko-KR"/>
              </w:rPr>
            </w:pPr>
          </w:p>
          <w:p w14:paraId="0790FCD2" w14:textId="77777777" w:rsidR="00091282" w:rsidRDefault="00091282" w:rsidP="00091282">
            <w:pPr>
              <w:keepNext/>
              <w:keepLines/>
              <w:spacing w:before="0" w:after="0"/>
              <w:jc w:val="left"/>
              <w:rPr>
                <w:ins w:id="312" w:author="Seonwook Kim" w:date="2022-01-18T18:51:00Z"/>
                <w:rFonts w:cs="Arial"/>
                <w:color w:val="000000"/>
                <w:szCs w:val="18"/>
                <w:highlight w:val="yellow"/>
              </w:rPr>
            </w:pPr>
            <w:ins w:id="313" w:author="Seonwook Kim" w:date="2022-01-18T18:51:00Z">
              <w:r>
                <w:rPr>
                  <w:rFonts w:cs="Arial"/>
                  <w:color w:val="000000"/>
                  <w:szCs w:val="18"/>
                  <w:highlight w:val="yellow"/>
                </w:rPr>
                <w:t>This FG is a part of basic operation for following scenarios defined in TS38.300</w:t>
              </w:r>
            </w:ins>
          </w:p>
          <w:p w14:paraId="603FA8C7" w14:textId="77777777" w:rsidR="00091282" w:rsidRDefault="00091282" w:rsidP="00091282">
            <w:pPr>
              <w:pStyle w:val="afe"/>
              <w:numPr>
                <w:ilvl w:val="0"/>
                <w:numId w:val="65"/>
              </w:numPr>
              <w:jc w:val="left"/>
              <w:rPr>
                <w:ins w:id="314" w:author="Seonwook Kim" w:date="2022-01-18T18:51:00Z"/>
                <w:rFonts w:eastAsia="Malgun Gothic"/>
                <w:lang w:eastAsia="ko-KR"/>
              </w:rPr>
            </w:pPr>
            <w:ins w:id="315"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404995F0" w14:textId="479C516E" w:rsidR="00091282" w:rsidRPr="00F62CD4" w:rsidRDefault="00091282" w:rsidP="00091282">
            <w:pPr>
              <w:rPr>
                <w:rFonts w:ascii="Calibri" w:eastAsia="MS Mincho" w:hAnsi="Calibri" w:cs="Calibri"/>
              </w:rPr>
            </w:pPr>
          </w:p>
        </w:tc>
      </w:tr>
      <w:tr w:rsidR="00985FC4" w:rsidRPr="00F62CD4" w14:paraId="02648AF2"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E6D7AEF" w14:textId="247451CE" w:rsidR="00985FC4" w:rsidRDefault="00985FC4" w:rsidP="00091282">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911FEB0" w14:textId="3D3CEB4F" w:rsidR="00985FC4" w:rsidRDefault="00985FC4" w:rsidP="00091282">
            <w:pPr>
              <w:rPr>
                <w:rFonts w:eastAsia="Malgun Gothic"/>
                <w:lang w:eastAsia="ko-KR"/>
              </w:rPr>
            </w:pPr>
            <w:r>
              <w:rPr>
                <w:rFonts w:eastAsia="Malgun Gothic"/>
                <w:lang w:eastAsia="ko-KR"/>
              </w:rPr>
              <w:t>Agree with LGE</w:t>
            </w:r>
          </w:p>
        </w:tc>
      </w:tr>
      <w:tr w:rsidR="00F901F0" w:rsidRPr="00F62CD4" w14:paraId="7B34CC67"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6B51EB3" w14:textId="34D37904" w:rsidR="00F901F0" w:rsidRPr="00F901F0" w:rsidRDefault="00F901F0" w:rsidP="00091282">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2D679E68" w14:textId="2F2DAF6C" w:rsidR="00F901F0" w:rsidRPr="00F901F0" w:rsidRDefault="00F901F0" w:rsidP="00091282">
            <w:pPr>
              <w:rPr>
                <w:rFonts w:eastAsiaTheme="minorEastAsia"/>
                <w:lang w:eastAsia="ja-JP"/>
              </w:rPr>
            </w:pPr>
            <w:r>
              <w:rPr>
                <w:rFonts w:eastAsiaTheme="minorEastAsia"/>
                <w:lang w:eastAsia="ja-JP"/>
              </w:rPr>
              <w:t>Agree with LGE</w:t>
            </w:r>
          </w:p>
        </w:tc>
      </w:tr>
      <w:tr w:rsidR="00897A25" w:rsidRPr="00F62CD4" w14:paraId="6E03D00B"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7913047" w14:textId="32D2DD29" w:rsidR="00897A25" w:rsidRPr="00897A25" w:rsidRDefault="00897A25" w:rsidP="00091282">
            <w:pPr>
              <w:rPr>
                <w:rStyle w:val="normaltextrun"/>
                <w:rFonts w:eastAsia="等线" w:hint="eastAsia"/>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7F5DBF3" w14:textId="29FF0C91" w:rsidR="00897A25" w:rsidRPr="00897A25" w:rsidRDefault="00897A25" w:rsidP="00091282">
            <w:pPr>
              <w:rPr>
                <w:rFonts w:eastAsia="等线" w:hint="eastAsia"/>
                <w:lang w:eastAsia="zh-CN"/>
              </w:rPr>
            </w:pPr>
            <w:r>
              <w:rPr>
                <w:rFonts w:eastAsia="等线" w:hint="eastAsia"/>
                <w:lang w:eastAsia="zh-CN"/>
              </w:rPr>
              <w:t>W</w:t>
            </w:r>
            <w:r>
              <w:rPr>
                <w:rFonts w:eastAsia="等线"/>
                <w:lang w:eastAsia="zh-CN"/>
              </w:rPr>
              <w:t>e support the proposal and fine with LG’s modification.</w:t>
            </w:r>
          </w:p>
        </w:tc>
      </w:tr>
    </w:tbl>
    <w:p w14:paraId="6A1168CD" w14:textId="77777777" w:rsidR="00F62CD4" w:rsidRDefault="00F62CD4" w:rsidP="00F62CD4">
      <w:pPr>
        <w:pStyle w:val="maintext"/>
        <w:ind w:firstLineChars="90" w:firstLine="180"/>
        <w:rPr>
          <w:rFonts w:ascii="Calibri" w:hAnsi="Calibri" w:cs="Arial"/>
          <w:color w:val="000000"/>
        </w:rPr>
      </w:pPr>
    </w:p>
    <w:p w14:paraId="38EE5D62" w14:textId="77777777" w:rsidR="00F62CD4" w:rsidRDefault="00F62CD4" w:rsidP="00F62CD4">
      <w:pPr>
        <w:pStyle w:val="1"/>
        <w:numPr>
          <w:ilvl w:val="1"/>
          <w:numId w:val="10"/>
        </w:numPr>
        <w:jc w:val="both"/>
        <w:rPr>
          <w:color w:val="000000"/>
        </w:rPr>
      </w:pPr>
      <w:r>
        <w:rPr>
          <w:color w:val="000000"/>
        </w:rPr>
        <w:t>Issue 2: FG 24-1b</w:t>
      </w:r>
    </w:p>
    <w:p w14:paraId="2B815B6F" w14:textId="038B9F82" w:rsidR="00F62CD4" w:rsidRDefault="00F62CD4" w:rsidP="00F62CD4">
      <w:pPr>
        <w:pStyle w:val="maintext"/>
        <w:ind w:firstLineChars="90" w:firstLine="180"/>
        <w:rPr>
          <w:rFonts w:ascii="Calibri" w:hAnsi="Calibri" w:cs="Arial"/>
        </w:rPr>
      </w:pPr>
      <w:r>
        <w:rPr>
          <w:rFonts w:ascii="Calibri" w:hAnsi="Calibri" w:cs="Arial"/>
        </w:rPr>
        <w:t>The following was agreed during RAN1 #107bis-e. Continue discussion at RAN1 #108-e.</w:t>
      </w:r>
    </w:p>
    <w:p w14:paraId="68492855" w14:textId="77777777" w:rsidR="00F62CD4" w:rsidRDefault="00F62CD4" w:rsidP="00F62CD4">
      <w:pPr>
        <w:pStyle w:val="maintext"/>
        <w:ind w:firstLineChars="90" w:firstLine="180"/>
        <w:rPr>
          <w:rFonts w:ascii="Calibri" w:hAnsi="Calibri" w:cs="Arial"/>
        </w:rPr>
      </w:pPr>
    </w:p>
    <w:p w14:paraId="313E7746" w14:textId="77777777" w:rsidR="00F62CD4" w:rsidRDefault="00F62CD4" w:rsidP="00F62CD4">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46"/>
        <w:gridCol w:w="5306"/>
        <w:gridCol w:w="612"/>
        <w:gridCol w:w="527"/>
        <w:gridCol w:w="517"/>
        <w:gridCol w:w="2295"/>
        <w:gridCol w:w="729"/>
        <w:gridCol w:w="517"/>
        <w:gridCol w:w="517"/>
        <w:gridCol w:w="517"/>
        <w:gridCol w:w="1829"/>
        <w:gridCol w:w="3378"/>
      </w:tblGrid>
      <w:tr w:rsidR="00F62CD4" w14:paraId="704722AA" w14:textId="77777777" w:rsidTr="00F62CD4">
        <w:tc>
          <w:tcPr>
            <w:tcW w:w="0" w:type="auto"/>
            <w:shd w:val="clear" w:color="auto" w:fill="auto"/>
          </w:tcPr>
          <w:p w14:paraId="44728F6C"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9F4F7A6" w14:textId="77777777" w:rsidR="00F62CD4" w:rsidRDefault="00F62CD4" w:rsidP="00F62CD4">
            <w:pPr>
              <w:pStyle w:val="TAL"/>
              <w:rPr>
                <w:rFonts w:cs="Arial"/>
                <w:color w:val="000000"/>
                <w:szCs w:val="18"/>
              </w:rPr>
            </w:pPr>
            <w:r>
              <w:rPr>
                <w:rFonts w:cs="Arial"/>
                <w:color w:val="000000"/>
                <w:szCs w:val="18"/>
              </w:rPr>
              <w:t>24-1b</w:t>
            </w:r>
          </w:p>
        </w:tc>
        <w:tc>
          <w:tcPr>
            <w:tcW w:w="0" w:type="auto"/>
            <w:shd w:val="clear" w:color="auto" w:fill="auto"/>
          </w:tcPr>
          <w:p w14:paraId="45CD9E34" w14:textId="77777777" w:rsidR="00F62CD4" w:rsidRDefault="00F62CD4" w:rsidP="00F62CD4">
            <w:pPr>
              <w:pStyle w:val="TAL"/>
              <w:rPr>
                <w:rFonts w:eastAsia="宋体"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宋体"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7C3B1750" w14:textId="77777777" w:rsidR="00F62CD4" w:rsidRDefault="00F62CD4" w:rsidP="00F62CD4">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1FA63E2"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DD6867A" w14:textId="77777777" w:rsidR="00F62CD4" w:rsidRDefault="00F62CD4" w:rsidP="00F62CD4">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29F1EB10" w14:textId="77777777" w:rsidR="00F62CD4" w:rsidRDefault="00F62CD4" w:rsidP="00F62CD4">
            <w:pPr>
              <w:pStyle w:val="TAL"/>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14:paraId="40D38F37"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0F2A18FC" w14:textId="77777777" w:rsidR="00F62CD4" w:rsidRDefault="00F62CD4" w:rsidP="00F62CD4">
            <w:pPr>
              <w:jc w:val="left"/>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5D0D3384" w14:textId="77777777" w:rsidR="00F62CD4" w:rsidRDefault="00F62CD4" w:rsidP="00F62CD4">
            <w:pPr>
              <w:pStyle w:val="TAL"/>
              <w:rPr>
                <w:rFonts w:cs="Arial"/>
                <w:color w:val="FF0000"/>
                <w:szCs w:val="18"/>
              </w:rPr>
            </w:pPr>
            <w:r w:rsidRPr="002A21FB">
              <w:rPr>
                <w:rFonts w:cs="Arial"/>
                <w:color w:val="FF0000"/>
                <w:szCs w:val="18"/>
              </w:rPr>
              <w:t>Per band</w:t>
            </w:r>
          </w:p>
        </w:tc>
        <w:tc>
          <w:tcPr>
            <w:tcW w:w="0" w:type="auto"/>
            <w:shd w:val="clear" w:color="auto" w:fill="auto"/>
          </w:tcPr>
          <w:p w14:paraId="5E7E4317"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2CE0B807"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4400A2E2"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677596BC" w14:textId="77777777" w:rsidR="00F62CD4" w:rsidRDefault="00F62CD4" w:rsidP="00F62CD4">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252493F3" w14:textId="77777777" w:rsidR="00F62CD4" w:rsidRDefault="00F62CD4" w:rsidP="00F62CD4">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t>
            </w:r>
            <w:proofErr w:type="gramStart"/>
            <w:r>
              <w:rPr>
                <w:rFonts w:cs="Arial"/>
                <w:strike/>
                <w:color w:val="FF0000"/>
                <w:szCs w:val="18"/>
              </w:rPr>
              <w:t>without]</w:t>
            </w:r>
            <w:r>
              <w:rPr>
                <w:rFonts w:cs="Arial"/>
                <w:color w:val="000000"/>
                <w:szCs w:val="18"/>
              </w:rPr>
              <w:t>capability</w:t>
            </w:r>
            <w:proofErr w:type="gramEnd"/>
            <w:r>
              <w:rPr>
                <w:rFonts w:cs="Arial"/>
                <w:color w:val="000000"/>
                <w:szCs w:val="18"/>
              </w:rPr>
              <w:t xml:space="preserve"> signalling</w:t>
            </w:r>
          </w:p>
          <w:p w14:paraId="074C891A" w14:textId="77777777" w:rsidR="00F62CD4" w:rsidRDefault="00F62CD4" w:rsidP="00F62CD4">
            <w:pPr>
              <w:pStyle w:val="TAL"/>
              <w:rPr>
                <w:rFonts w:cs="Arial"/>
                <w:color w:val="000000"/>
                <w:szCs w:val="18"/>
              </w:rPr>
            </w:pPr>
          </w:p>
          <w:p w14:paraId="1E346A49" w14:textId="77777777" w:rsidR="00F62CD4" w:rsidRDefault="00F62CD4" w:rsidP="00F62CD4">
            <w:pPr>
              <w:pStyle w:val="TAL"/>
              <w:rPr>
                <w:rFonts w:cs="Arial"/>
                <w:color w:val="000000"/>
                <w:szCs w:val="18"/>
              </w:rPr>
            </w:pPr>
            <w:r w:rsidRPr="005A1508">
              <w:rPr>
                <w:rFonts w:cs="Arial"/>
                <w:color w:val="FF0000"/>
                <w:szCs w:val="18"/>
                <w:highlight w:val="yellow"/>
              </w:rPr>
              <w:t>[Note: This FG is only supported in bands for shared spectrum operation]</w:t>
            </w:r>
          </w:p>
          <w:p w14:paraId="5BDE4311" w14:textId="77777777" w:rsidR="00F62CD4" w:rsidRDefault="00F62CD4" w:rsidP="00F62CD4">
            <w:pPr>
              <w:pStyle w:val="TAL"/>
              <w:rPr>
                <w:rFonts w:cs="Arial"/>
                <w:color w:val="000000"/>
                <w:szCs w:val="18"/>
              </w:rPr>
            </w:pPr>
          </w:p>
          <w:p w14:paraId="78BFC721" w14:textId="77777777" w:rsidR="00F62CD4" w:rsidRPr="005A1508" w:rsidRDefault="00F62CD4" w:rsidP="00F62CD4">
            <w:pPr>
              <w:pStyle w:val="TAL"/>
              <w:rPr>
                <w:rFonts w:cs="Arial"/>
                <w:strike/>
                <w:color w:val="000000"/>
                <w:szCs w:val="18"/>
              </w:rPr>
            </w:pPr>
            <w:r w:rsidRPr="005A1508">
              <w:rPr>
                <w:rFonts w:cs="Arial"/>
                <w:color w:val="FF0000"/>
                <w:szCs w:val="18"/>
                <w:highlight w:val="yellow"/>
              </w:rPr>
              <w:t>[A UE that supports 24-2 must indicate this FG is supported]</w:t>
            </w:r>
          </w:p>
        </w:tc>
      </w:tr>
    </w:tbl>
    <w:p w14:paraId="46302F0F" w14:textId="16C53422" w:rsidR="00F62CD4" w:rsidRDefault="00F62CD4" w:rsidP="00F62CD4">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7B8116FA"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37F90F"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5AA537"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F62CD4" w14:paraId="1B068DE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25B7985" w14:textId="6CB873A7" w:rsidR="00F62CD4" w:rsidRPr="00F62CD4" w:rsidRDefault="00985FC4" w:rsidP="00F62CD4">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56FE013D" w14:textId="77777777" w:rsidR="00F62CD4" w:rsidRDefault="00985FC4" w:rsidP="00F62CD4">
            <w:pPr>
              <w:rPr>
                <w:rFonts w:ascii="Calibri" w:eastAsia="MS Mincho" w:hAnsi="Calibri" w:cs="Calibri"/>
              </w:rPr>
            </w:pPr>
            <w:r>
              <w:rPr>
                <w:rFonts w:ascii="Calibri" w:eastAsia="MS Mincho" w:hAnsi="Calibri" w:cs="Calibri"/>
              </w:rPr>
              <w:t xml:space="preserve">We would like to re-iterate our previous comments. We think supporting wideband PRACH and PUCCH for SA operation is critical to allow better deployment opportunities. The whole reason wideband PRACH and PUCCH was supported for combat power PSD issues in </w:t>
            </w:r>
            <w:proofErr w:type="spellStart"/>
            <w:r>
              <w:rPr>
                <w:rFonts w:ascii="Calibri" w:eastAsia="MS Mincho" w:hAnsi="Calibri" w:cs="Calibri"/>
              </w:rPr>
              <w:t>unlincensed</w:t>
            </w:r>
            <w:proofErr w:type="spellEnd"/>
            <w:r>
              <w:rPr>
                <w:rFonts w:ascii="Calibri" w:eastAsia="MS Mincho" w:hAnsi="Calibri" w:cs="Calibri"/>
              </w:rPr>
              <w:t xml:space="preserve">. Some UEs support this feature while some UE do not, </w:t>
            </w:r>
            <w:proofErr w:type="spellStart"/>
            <w:r>
              <w:rPr>
                <w:rFonts w:ascii="Calibri" w:eastAsia="MS Mincho" w:hAnsi="Calibri" w:cs="Calibri"/>
              </w:rPr>
              <w:t>gNB</w:t>
            </w:r>
            <w:proofErr w:type="spellEnd"/>
            <w:r>
              <w:rPr>
                <w:rFonts w:ascii="Calibri" w:eastAsia="MS Mincho" w:hAnsi="Calibri" w:cs="Calibri"/>
              </w:rPr>
              <w:t xml:space="preserve"> will always need to plan for the worst case (not supporting), if </w:t>
            </w:r>
            <w:proofErr w:type="gramStart"/>
            <w:r>
              <w:rPr>
                <w:rFonts w:ascii="Calibri" w:eastAsia="MS Mincho" w:hAnsi="Calibri" w:cs="Calibri"/>
              </w:rPr>
              <w:t>so</w:t>
            </w:r>
            <w:proofErr w:type="gramEnd"/>
            <w:r>
              <w:rPr>
                <w:rFonts w:ascii="Calibri" w:eastAsia="MS Mincho" w:hAnsi="Calibri" w:cs="Calibri"/>
              </w:rPr>
              <w:t xml:space="preserve"> the entire wideband feature is obsolete as it will never be required.</w:t>
            </w:r>
          </w:p>
          <w:p w14:paraId="2A51B12B" w14:textId="340B490F" w:rsidR="007B0F90" w:rsidRPr="00F62CD4" w:rsidRDefault="00985FC4" w:rsidP="00F62CD4">
            <w:pPr>
              <w:rPr>
                <w:rFonts w:ascii="Calibri" w:eastAsia="MS Mincho" w:hAnsi="Calibri" w:cs="Calibri"/>
              </w:rPr>
            </w:pPr>
            <w:r>
              <w:rPr>
                <w:rFonts w:ascii="Calibri" w:eastAsia="MS Mincho" w:hAnsi="Calibri" w:cs="Calibri"/>
              </w:rPr>
              <w:t>We think we need to definitely keep “</w:t>
            </w:r>
            <w:r w:rsidRPr="00985FC4">
              <w:rPr>
                <w:rFonts w:ascii="Calibri" w:eastAsia="MS Mincho" w:hAnsi="Calibri" w:cs="Calibri"/>
              </w:rPr>
              <w:t>A UE that supports 24-2 must indicate this FG is supported</w:t>
            </w:r>
            <w:r>
              <w:rPr>
                <w:rFonts w:ascii="Calibri" w:eastAsia="MS Mincho" w:hAnsi="Calibri" w:cs="Calibri"/>
              </w:rPr>
              <w:t>” and remove brackets.</w:t>
            </w:r>
          </w:p>
        </w:tc>
      </w:tr>
      <w:tr w:rsidR="00F901F0" w:rsidRPr="00F62CD4" w14:paraId="121C00FF"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A0749E4" w14:textId="3D3684EE" w:rsidR="00F901F0" w:rsidRDefault="00F901F0" w:rsidP="00F62CD4">
            <w:pPr>
              <w:rPr>
                <w:rFonts w:ascii="Calibri" w:eastAsia="MS Mincho" w:hAnsi="Calibri" w:cs="Calibri"/>
              </w:rPr>
            </w:pPr>
            <w:r>
              <w:rPr>
                <w:rFonts w:ascii="Calibri" w:eastAsia="MS Mincho" w:hAnsi="Calibri" w:cs="Calibri"/>
              </w:rPr>
              <w:t>DOCOMO</w:t>
            </w:r>
          </w:p>
        </w:tc>
        <w:tc>
          <w:tcPr>
            <w:tcW w:w="20522" w:type="dxa"/>
            <w:tcBorders>
              <w:top w:val="single" w:sz="4" w:space="0" w:color="auto"/>
              <w:left w:val="single" w:sz="4" w:space="0" w:color="auto"/>
              <w:bottom w:val="single" w:sz="4" w:space="0" w:color="auto"/>
              <w:right w:val="single" w:sz="4" w:space="0" w:color="auto"/>
            </w:tcBorders>
          </w:tcPr>
          <w:p w14:paraId="7E5B35D1" w14:textId="77777777" w:rsidR="00F901F0" w:rsidRPr="00F901F0" w:rsidRDefault="00F901F0" w:rsidP="00F901F0">
            <w:pPr>
              <w:rPr>
                <w:rFonts w:ascii="Calibri" w:eastAsia="MS Mincho" w:hAnsi="Calibri" w:cs="Calibri"/>
              </w:rPr>
            </w:pPr>
            <w:r w:rsidRPr="00F901F0">
              <w:rPr>
                <w:rFonts w:ascii="Calibri" w:eastAsia="MS Mincho" w:hAnsi="Calibri" w:cs="Calibri"/>
              </w:rPr>
              <w:t xml:space="preserve">As mentioned in GTW, we prefer to ask UE supporting SA to mandatorily support this FG to practically make this feature available even during initial access. If it is optional for UE supporting SA, generally </w:t>
            </w:r>
            <w:proofErr w:type="spellStart"/>
            <w:r w:rsidRPr="00F901F0">
              <w:rPr>
                <w:rFonts w:ascii="Calibri" w:eastAsia="MS Mincho" w:hAnsi="Calibri" w:cs="Calibri"/>
              </w:rPr>
              <w:t>gNB</w:t>
            </w:r>
            <w:proofErr w:type="spellEnd"/>
            <w:r w:rsidRPr="00F901F0">
              <w:rPr>
                <w:rFonts w:ascii="Calibri" w:eastAsia="MS Mincho" w:hAnsi="Calibri" w:cs="Calibri"/>
              </w:rPr>
              <w:t xml:space="preserve"> cannot configure this feature for initial access since UEs not supporting this FG may not be able to understand the configuration with such feature and may cause error case.</w:t>
            </w:r>
          </w:p>
          <w:p w14:paraId="34AAA8D7" w14:textId="0C2C8040" w:rsidR="00F901F0" w:rsidRDefault="00F901F0" w:rsidP="00F901F0">
            <w:pPr>
              <w:rPr>
                <w:rFonts w:ascii="Calibri" w:eastAsia="MS Mincho" w:hAnsi="Calibri" w:cs="Calibri"/>
              </w:rPr>
            </w:pPr>
            <w:r w:rsidRPr="00F901F0">
              <w:rPr>
                <w:rFonts w:ascii="Calibri" w:eastAsia="MS Mincho" w:hAnsi="Calibri" w:cs="Calibri"/>
              </w:rPr>
              <w:t>This FG (as well as other wideband FG) is well understood as a feature for improving coverage performance under PSD limitation. If this FG is not available during initial access, practical coverage is limited in SA scenario even if this FG is available after initial access. Although SA operation without this FG works (with limited coverage), we hope to make this FG (as well as other wideband FG) available regardless of scenarios (i.e., including SA).</w:t>
            </w:r>
          </w:p>
        </w:tc>
      </w:tr>
      <w:tr w:rsidR="00897A25" w:rsidRPr="00F62CD4" w14:paraId="7A133384"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3E1D00D" w14:textId="28AB8A3F" w:rsidR="00897A25" w:rsidRPr="00897A25" w:rsidRDefault="00897A25" w:rsidP="00F62CD4">
            <w:pPr>
              <w:rPr>
                <w:rFonts w:ascii="Calibri" w:eastAsia="等线" w:hAnsi="Calibri" w:cs="Calibri" w:hint="eastAsia"/>
                <w:lang w:eastAsia="zh-CN"/>
              </w:rPr>
            </w:pPr>
            <w:r>
              <w:rPr>
                <w:rFonts w:ascii="Calibri" w:eastAsia="等线" w:hAnsi="Calibri" w:cs="Calibri" w:hint="eastAsia"/>
                <w:lang w:eastAsia="zh-CN"/>
              </w:rPr>
              <w:t>v</w:t>
            </w:r>
            <w:r>
              <w:rPr>
                <w:rFonts w:ascii="Calibri" w:eastAsia="等线"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5B1C6A77" w14:textId="222E5289" w:rsidR="00897A25" w:rsidRPr="00C62D9B" w:rsidRDefault="00897A25" w:rsidP="00F901F0">
            <w:pPr>
              <w:rPr>
                <w:rFonts w:ascii="Calibri" w:eastAsia="MS Mincho" w:hAnsi="Calibri" w:cs="Calibri"/>
              </w:rPr>
            </w:pPr>
            <w:r>
              <w:rPr>
                <w:rFonts w:ascii="Calibri" w:eastAsia="等线" w:hAnsi="Calibri" w:cs="Calibri" w:hint="eastAsia"/>
                <w:lang w:eastAsia="zh-CN"/>
              </w:rPr>
              <w:t>W</w:t>
            </w:r>
            <w:r>
              <w:rPr>
                <w:rFonts w:ascii="Calibri" w:eastAsia="等线" w:hAnsi="Calibri" w:cs="Calibri"/>
                <w:lang w:eastAsia="zh-CN"/>
              </w:rPr>
              <w:t xml:space="preserve">e prefer to </w:t>
            </w:r>
            <w:r w:rsidR="00C62D9B">
              <w:rPr>
                <w:rFonts w:ascii="Calibri" w:eastAsia="等线" w:hAnsi="Calibri" w:cs="Calibri"/>
                <w:lang w:eastAsia="zh-CN"/>
              </w:rPr>
              <w:t>keep “</w:t>
            </w:r>
            <w:r w:rsidR="00C62D9B" w:rsidRPr="00C62D9B">
              <w:rPr>
                <w:rFonts w:cs="Arial"/>
                <w:color w:val="FF0000"/>
                <w:sz w:val="18"/>
                <w:szCs w:val="16"/>
                <w:highlight w:val="yellow"/>
              </w:rPr>
              <w:t>Note: This FG is only supported in bands for shared spectrum operation</w:t>
            </w:r>
            <w:r w:rsidR="00C62D9B">
              <w:rPr>
                <w:rFonts w:ascii="Calibri" w:eastAsia="等线" w:hAnsi="Calibri" w:cs="Calibri"/>
                <w:lang w:eastAsia="zh-CN"/>
              </w:rPr>
              <w:t>” and remove “</w:t>
            </w:r>
            <w:r w:rsidR="00C62D9B" w:rsidRPr="00C62D9B">
              <w:rPr>
                <w:rFonts w:cs="Arial"/>
                <w:color w:val="FF0000"/>
                <w:sz w:val="18"/>
                <w:szCs w:val="16"/>
                <w:highlight w:val="yellow"/>
              </w:rPr>
              <w:t>[A UE that supports 24-2 must indicate this FG is supported]</w:t>
            </w:r>
            <w:r w:rsidR="00C62D9B">
              <w:rPr>
                <w:rFonts w:cs="Arial"/>
                <w:color w:val="FF0000"/>
                <w:szCs w:val="18"/>
              </w:rPr>
              <w:t xml:space="preserve">”. </w:t>
            </w:r>
            <w:r w:rsidR="00C62D9B" w:rsidRPr="00C62D9B">
              <w:rPr>
                <w:rFonts w:ascii="Calibri" w:eastAsia="MS Mincho" w:hAnsi="Calibri" w:cs="Calibri"/>
              </w:rPr>
              <w:t>Actually,</w:t>
            </w:r>
            <w:r w:rsidR="00C62D9B">
              <w:rPr>
                <w:rFonts w:ascii="Calibri" w:eastAsia="MS Mincho" w:hAnsi="Calibri" w:cs="Calibri"/>
              </w:rPr>
              <w:t xml:space="preserve"> this is</w:t>
            </w:r>
            <w:r w:rsidR="00C62D9B" w:rsidRPr="00C62D9B">
              <w:rPr>
                <w:rFonts w:ascii="Calibri" w:eastAsia="MS Mincho" w:hAnsi="Calibri" w:cs="Calibri"/>
              </w:rPr>
              <w:t xml:space="preserve"> </w:t>
            </w:r>
            <w:r w:rsidRPr="00C62D9B">
              <w:rPr>
                <w:rFonts w:ascii="Calibri" w:eastAsia="MS Mincho" w:hAnsi="Calibri" w:cs="Calibri"/>
              </w:rPr>
              <w:t>reus</w:t>
            </w:r>
            <w:r w:rsidR="00C62D9B">
              <w:rPr>
                <w:rFonts w:ascii="Calibri" w:eastAsia="MS Mincho" w:hAnsi="Calibri" w:cs="Calibri"/>
              </w:rPr>
              <w:t>ing</w:t>
            </w:r>
            <w:r w:rsidRPr="00C62D9B">
              <w:rPr>
                <w:rFonts w:ascii="Calibri" w:eastAsia="MS Mincho" w:hAnsi="Calibri" w:cs="Calibri"/>
              </w:rPr>
              <w:t xml:space="preserve"> the same handling in Rel-16 NRU for this wideband PRACH listed below. </w:t>
            </w:r>
            <w:r w:rsidR="00C62D9B" w:rsidRPr="00C62D9B">
              <w:rPr>
                <w:rFonts w:ascii="Calibri" w:eastAsia="MS Mincho" w:hAnsi="Calibri" w:cs="Calibri"/>
              </w:rPr>
              <w:t>I</w:t>
            </w:r>
            <w:r w:rsidRPr="00C62D9B">
              <w:rPr>
                <w:rFonts w:ascii="Calibri" w:eastAsia="MS Mincho" w:hAnsi="Calibri" w:cs="Calibri"/>
              </w:rPr>
              <w:t xml:space="preserve">t is </w:t>
            </w:r>
            <w:r w:rsidR="00C62D9B" w:rsidRPr="00C62D9B">
              <w:rPr>
                <w:rFonts w:ascii="Calibri" w:eastAsia="MS Mincho" w:hAnsi="Calibri" w:cs="Calibri"/>
              </w:rPr>
              <w:t xml:space="preserve">restricted in unlicensed band only and not a basic FG for any scenario. </w:t>
            </w:r>
            <w:r w:rsidR="00C62D9B">
              <w:rPr>
                <w:rFonts w:ascii="Calibri" w:eastAsia="MS Mincho" w:hAnsi="Calibri" w:cs="Calibri"/>
              </w:rPr>
              <w:t xml:space="preserve"> </w:t>
            </w:r>
            <w:r w:rsidR="00265253">
              <w:rPr>
                <w:rFonts w:ascii="Calibri" w:eastAsia="MS Mincho" w:hAnsi="Calibri" w:cs="Calibri"/>
              </w:rPr>
              <w:t xml:space="preserve">I don’t’ think any feature configured in SIB1 needs to a basic feature, </w:t>
            </w:r>
            <w:proofErr w:type="gramStart"/>
            <w:r w:rsidR="00265253">
              <w:rPr>
                <w:rFonts w:ascii="Calibri" w:eastAsia="MS Mincho" w:hAnsi="Calibri" w:cs="Calibri"/>
              </w:rPr>
              <w:t>e.g.</w:t>
            </w:r>
            <w:proofErr w:type="gramEnd"/>
            <w:r w:rsidR="00265253">
              <w:rPr>
                <w:rFonts w:ascii="Calibri" w:eastAsia="MS Mincho" w:hAnsi="Calibri" w:cs="Calibri"/>
              </w:rPr>
              <w:t xml:space="preserve"> interlace and wideband PRACH are both optional FG in NRU. We prefer to have </w:t>
            </w:r>
            <w:proofErr w:type="gramStart"/>
            <w:r w:rsidR="00265253">
              <w:rPr>
                <w:rFonts w:ascii="Calibri" w:eastAsia="MS Mincho" w:hAnsi="Calibri" w:cs="Calibri"/>
              </w:rPr>
              <w:t>a</w:t>
            </w:r>
            <w:proofErr w:type="gramEnd"/>
            <w:r w:rsidR="00265253">
              <w:rPr>
                <w:rFonts w:ascii="Calibri" w:eastAsia="MS Mincho" w:hAnsi="Calibri" w:cs="Calibri"/>
              </w:rPr>
              <w:t xml:space="preserve"> aligned handling as NRU on this FG</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65"/>
              <w:gridCol w:w="2189"/>
              <w:gridCol w:w="1321"/>
              <w:gridCol w:w="2203"/>
              <w:gridCol w:w="2835"/>
              <w:gridCol w:w="1560"/>
              <w:gridCol w:w="1559"/>
              <w:gridCol w:w="2268"/>
              <w:gridCol w:w="5432"/>
            </w:tblGrid>
            <w:tr w:rsidR="00897A25" w:rsidRPr="00696D54" w14:paraId="4C5BD4F1" w14:textId="77777777" w:rsidTr="00897A25">
              <w:tc>
                <w:tcPr>
                  <w:tcW w:w="948" w:type="dxa"/>
                </w:tcPr>
                <w:p w14:paraId="46EEF298" w14:textId="77777777" w:rsidR="00897A25" w:rsidRPr="00696D54" w:rsidRDefault="00897A25" w:rsidP="00897A25">
                  <w:pPr>
                    <w:pStyle w:val="TAL"/>
                  </w:pPr>
                  <w:r w:rsidRPr="00696D54">
                    <w:lastRenderedPageBreak/>
                    <w:t>10-27</w:t>
                  </w:r>
                </w:p>
              </w:tc>
              <w:tc>
                <w:tcPr>
                  <w:tcW w:w="2065" w:type="dxa"/>
                </w:tcPr>
                <w:p w14:paraId="57DD8DAE" w14:textId="77777777" w:rsidR="00897A25" w:rsidRPr="00696D54" w:rsidRDefault="00897A25" w:rsidP="00897A25">
                  <w:pPr>
                    <w:pStyle w:val="TAL"/>
                  </w:pPr>
                  <w:r w:rsidRPr="00696D54">
                    <w:t>Wideband PRACH</w:t>
                  </w:r>
                </w:p>
                <w:p w14:paraId="69912B98" w14:textId="77777777" w:rsidR="00897A25" w:rsidRPr="00696D54" w:rsidRDefault="00897A25" w:rsidP="00897A25">
                  <w:pPr>
                    <w:pStyle w:val="TAL"/>
                  </w:pPr>
                </w:p>
              </w:tc>
              <w:tc>
                <w:tcPr>
                  <w:tcW w:w="2189" w:type="dxa"/>
                </w:tcPr>
                <w:p w14:paraId="014248D4" w14:textId="77777777" w:rsidR="00897A25" w:rsidRPr="00696D54" w:rsidRDefault="00897A25" w:rsidP="00897A25">
                  <w:pPr>
                    <w:pStyle w:val="TAL"/>
                  </w:pPr>
                  <w:r w:rsidRPr="00696D54">
                    <w:t>Enhanced PRACH design for operation with shared spectrum channel access by adopting a single long ZC sequence, with ZC sequence = 1151 for 15kHz and ZC sequence = 571 for 30kHz</w:t>
                  </w:r>
                </w:p>
              </w:tc>
              <w:tc>
                <w:tcPr>
                  <w:tcW w:w="1321" w:type="dxa"/>
                </w:tcPr>
                <w:p w14:paraId="66F0A1FD" w14:textId="77777777" w:rsidR="00897A25" w:rsidRPr="00696D54" w:rsidRDefault="00897A25" w:rsidP="00897A25">
                  <w:pPr>
                    <w:pStyle w:val="TAL"/>
                  </w:pPr>
                </w:p>
              </w:tc>
              <w:tc>
                <w:tcPr>
                  <w:tcW w:w="2203" w:type="dxa"/>
                </w:tcPr>
                <w:p w14:paraId="388350DC" w14:textId="77777777" w:rsidR="00897A25" w:rsidRPr="00696D54" w:rsidRDefault="00897A25" w:rsidP="00897A25">
                  <w:pPr>
                    <w:pStyle w:val="TAL"/>
                    <w:rPr>
                      <w:i/>
                      <w:iCs/>
                    </w:rPr>
                  </w:pPr>
                  <w:r w:rsidRPr="00696D54">
                    <w:rPr>
                      <w:i/>
                      <w:iCs/>
                    </w:rPr>
                    <w:t>prach-Wideband-r16</w:t>
                  </w:r>
                </w:p>
              </w:tc>
              <w:tc>
                <w:tcPr>
                  <w:tcW w:w="2835" w:type="dxa"/>
                </w:tcPr>
                <w:p w14:paraId="20C1E715" w14:textId="77777777" w:rsidR="00897A25" w:rsidRPr="00696D54" w:rsidRDefault="00897A25" w:rsidP="00897A25">
                  <w:pPr>
                    <w:pStyle w:val="TAL"/>
                    <w:rPr>
                      <w:i/>
                      <w:iCs/>
                    </w:rPr>
                  </w:pPr>
                  <w:r w:rsidRPr="00696D54">
                    <w:rPr>
                      <w:i/>
                      <w:iCs/>
                    </w:rPr>
                    <w:t>SharedSpectrumChAccessParamsPerBand-r16</w:t>
                  </w:r>
                </w:p>
              </w:tc>
              <w:tc>
                <w:tcPr>
                  <w:tcW w:w="1560" w:type="dxa"/>
                </w:tcPr>
                <w:p w14:paraId="49CADE54" w14:textId="77777777" w:rsidR="00897A25" w:rsidRPr="00696D54" w:rsidRDefault="00897A25" w:rsidP="00897A25">
                  <w:pPr>
                    <w:pStyle w:val="TAL"/>
                  </w:pPr>
                  <w:r w:rsidRPr="00696D54">
                    <w:t>n/a</w:t>
                  </w:r>
                </w:p>
              </w:tc>
              <w:tc>
                <w:tcPr>
                  <w:tcW w:w="1559" w:type="dxa"/>
                </w:tcPr>
                <w:p w14:paraId="06C02438" w14:textId="77777777" w:rsidR="00897A25" w:rsidRPr="00696D54" w:rsidRDefault="00897A25" w:rsidP="00897A25">
                  <w:pPr>
                    <w:pStyle w:val="TAL"/>
                  </w:pPr>
                  <w:r w:rsidRPr="00696D54">
                    <w:t>n/a</w:t>
                  </w:r>
                </w:p>
              </w:tc>
              <w:tc>
                <w:tcPr>
                  <w:tcW w:w="2268" w:type="dxa"/>
                </w:tcPr>
                <w:p w14:paraId="143A3ACF" w14:textId="77777777" w:rsidR="00897A25" w:rsidRPr="00696D54" w:rsidRDefault="00897A25" w:rsidP="00897A25">
                  <w:pPr>
                    <w:pStyle w:val="TAL"/>
                  </w:pPr>
                  <w:r w:rsidRPr="00696D54">
                    <w:t xml:space="preserve">the </w:t>
                  </w:r>
                  <w:proofErr w:type="spellStart"/>
                  <w:r w:rsidRPr="00696D54">
                    <w:t>signaling</w:t>
                  </w:r>
                  <w:proofErr w:type="spellEnd"/>
                  <w:r w:rsidRPr="00696D54">
                    <w:t xml:space="preserve"> is per band but is only expected for a band where shared spectrum channel access must be used</w:t>
                  </w:r>
                </w:p>
              </w:tc>
              <w:tc>
                <w:tcPr>
                  <w:tcW w:w="5432" w:type="dxa"/>
                </w:tcPr>
                <w:p w14:paraId="18EECF19" w14:textId="77777777" w:rsidR="00897A25" w:rsidRPr="00696D54" w:rsidRDefault="00897A25" w:rsidP="00897A25">
                  <w:pPr>
                    <w:pStyle w:val="TAL"/>
                  </w:pPr>
                  <w:r w:rsidRPr="00696D54">
                    <w:t xml:space="preserve">Optional with capability </w:t>
                  </w:r>
                  <w:proofErr w:type="spellStart"/>
                  <w:r w:rsidRPr="00696D54">
                    <w:t>signaling</w:t>
                  </w:r>
                  <w:proofErr w:type="spellEnd"/>
                </w:p>
                <w:p w14:paraId="1C8BB8E4" w14:textId="77777777" w:rsidR="00897A25" w:rsidRPr="00696D54" w:rsidRDefault="00897A25" w:rsidP="00897A25">
                  <w:pPr>
                    <w:pStyle w:val="TAL"/>
                  </w:pPr>
                </w:p>
                <w:p w14:paraId="3740CF41" w14:textId="77777777" w:rsidR="00897A25" w:rsidRPr="00696D54" w:rsidRDefault="00897A25" w:rsidP="00897A25">
                  <w:pPr>
                    <w:pStyle w:val="TAL"/>
                  </w:pPr>
                </w:p>
              </w:tc>
            </w:tr>
          </w:tbl>
          <w:p w14:paraId="68F780C0" w14:textId="3F131BC0" w:rsidR="00897A25" w:rsidRPr="00897A25" w:rsidRDefault="00897A25" w:rsidP="00F901F0">
            <w:pPr>
              <w:rPr>
                <w:rFonts w:ascii="Calibri" w:eastAsia="等线" w:hAnsi="Calibri" w:cs="Calibri" w:hint="eastAsia"/>
                <w:lang w:eastAsia="zh-CN"/>
              </w:rPr>
            </w:pPr>
          </w:p>
        </w:tc>
      </w:tr>
      <w:tr w:rsidR="00897A25" w:rsidRPr="00F62CD4" w14:paraId="5D7BB7AF"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6381317" w14:textId="77777777" w:rsidR="00897A25" w:rsidRDefault="00897A25" w:rsidP="00F62CD4">
            <w:pPr>
              <w:rPr>
                <w:rFonts w:ascii="Calibri" w:eastAsia="等线" w:hAnsi="Calibri" w:cs="Calibri" w:hint="eastAsia"/>
                <w:lang w:eastAsia="zh-CN"/>
              </w:rPr>
            </w:pPr>
          </w:p>
        </w:tc>
        <w:tc>
          <w:tcPr>
            <w:tcW w:w="20522" w:type="dxa"/>
            <w:tcBorders>
              <w:top w:val="single" w:sz="4" w:space="0" w:color="auto"/>
              <w:left w:val="single" w:sz="4" w:space="0" w:color="auto"/>
              <w:bottom w:val="single" w:sz="4" w:space="0" w:color="auto"/>
              <w:right w:val="single" w:sz="4" w:space="0" w:color="auto"/>
            </w:tcBorders>
          </w:tcPr>
          <w:p w14:paraId="0041202B" w14:textId="77777777" w:rsidR="00897A25" w:rsidRDefault="00897A25" w:rsidP="00F901F0">
            <w:pPr>
              <w:rPr>
                <w:rFonts w:ascii="Calibri" w:eastAsia="等线" w:hAnsi="Calibri" w:cs="Calibri" w:hint="eastAsia"/>
                <w:lang w:eastAsia="zh-CN"/>
              </w:rPr>
            </w:pPr>
          </w:p>
        </w:tc>
      </w:tr>
    </w:tbl>
    <w:p w14:paraId="266DCC01" w14:textId="77777777" w:rsidR="00F62CD4" w:rsidRPr="00030B3E" w:rsidRDefault="00F62CD4" w:rsidP="00F62CD4">
      <w:pPr>
        <w:pStyle w:val="maintext"/>
        <w:ind w:firstLineChars="90" w:firstLine="180"/>
        <w:rPr>
          <w:rFonts w:ascii="Calibri" w:hAnsi="Calibri" w:cs="Arial"/>
          <w:color w:val="000000"/>
        </w:rPr>
      </w:pPr>
    </w:p>
    <w:p w14:paraId="418A276B" w14:textId="77777777" w:rsidR="00F62CD4" w:rsidRDefault="00F62CD4" w:rsidP="00F62CD4">
      <w:pPr>
        <w:pStyle w:val="1"/>
        <w:numPr>
          <w:ilvl w:val="1"/>
          <w:numId w:val="10"/>
        </w:numPr>
        <w:jc w:val="both"/>
        <w:rPr>
          <w:color w:val="000000"/>
        </w:rPr>
      </w:pPr>
      <w:r>
        <w:rPr>
          <w:color w:val="000000"/>
        </w:rPr>
        <w:t>Issue 3: FG 24-1c</w:t>
      </w:r>
    </w:p>
    <w:p w14:paraId="45246063" w14:textId="3B00E315" w:rsidR="00F62CD4" w:rsidRDefault="00F62CD4" w:rsidP="00F62CD4">
      <w:pPr>
        <w:pStyle w:val="maintext"/>
        <w:ind w:firstLineChars="90" w:firstLine="180"/>
        <w:rPr>
          <w:rFonts w:ascii="Calibri" w:hAnsi="Calibri" w:cs="Arial"/>
          <w:color w:val="000000"/>
        </w:rPr>
      </w:pPr>
    </w:p>
    <w:p w14:paraId="6B9C5798" w14:textId="6108CB4E" w:rsidR="009720B9" w:rsidRDefault="009720B9" w:rsidP="009720B9">
      <w:pPr>
        <w:pStyle w:val="maintext"/>
        <w:ind w:firstLineChars="0" w:firstLine="0"/>
        <w:rPr>
          <w:rFonts w:ascii="Calibri" w:hAnsi="Calibri" w:cs="Arial"/>
          <w:b/>
        </w:rPr>
      </w:pPr>
      <w:r>
        <w:rPr>
          <w:rFonts w:ascii="Calibri" w:hAnsi="Calibri" w:cs="Arial"/>
          <w:b/>
        </w:rPr>
        <w:t xml:space="preserve">Proposal: </w:t>
      </w:r>
      <w:r w:rsidRPr="009720B9">
        <w:rPr>
          <w:rFonts w:ascii="Calibri" w:hAnsi="Calibri" w:cs="Arial"/>
          <w:b/>
        </w:rPr>
        <w:t>Continue discussion at RAN1 #108-e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9720B9" w14:paraId="2448CA27" w14:textId="77777777" w:rsidTr="00091282">
        <w:tc>
          <w:tcPr>
            <w:tcW w:w="0" w:type="auto"/>
            <w:shd w:val="clear" w:color="auto" w:fill="auto"/>
          </w:tcPr>
          <w:p w14:paraId="67D96424"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 xml:space="preserve"> 24. NR_ext_to_71GHz</w:t>
            </w:r>
          </w:p>
        </w:tc>
        <w:tc>
          <w:tcPr>
            <w:tcW w:w="0" w:type="auto"/>
            <w:shd w:val="clear" w:color="auto" w:fill="auto"/>
          </w:tcPr>
          <w:p w14:paraId="19E3B816"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24-1c</w:t>
            </w:r>
          </w:p>
        </w:tc>
        <w:tc>
          <w:tcPr>
            <w:tcW w:w="0" w:type="auto"/>
            <w:shd w:val="clear" w:color="auto" w:fill="auto"/>
          </w:tcPr>
          <w:p w14:paraId="5019D2E6" w14:textId="77777777" w:rsidR="009720B9" w:rsidRPr="00030B3E" w:rsidRDefault="009720B9" w:rsidP="00091282">
            <w:pPr>
              <w:pStyle w:val="TAL"/>
              <w:rPr>
                <w:rFonts w:eastAsia="宋体" w:cs="Arial"/>
                <w:color w:val="000000" w:themeColor="text1"/>
                <w:szCs w:val="18"/>
                <w:lang w:eastAsia="zh-CN"/>
              </w:rPr>
            </w:pPr>
            <w:r w:rsidRPr="00030B3E">
              <w:rPr>
                <w:rFonts w:cs="Arial"/>
                <w:color w:val="000000" w:themeColor="text1"/>
                <w:szCs w:val="18"/>
                <w:lang w:eastAsia="zh-CN"/>
              </w:rPr>
              <w:t xml:space="preserve">Multi-RB support PUCCH format 0/1/4 for 120 kHz in </w:t>
            </w:r>
            <w:r w:rsidRPr="00030B3E">
              <w:rPr>
                <w:rFonts w:eastAsia="宋体" w:cs="Arial"/>
                <w:color w:val="000000" w:themeColor="text1"/>
                <w:szCs w:val="18"/>
                <w:lang w:eastAsia="zh-CN"/>
              </w:rPr>
              <w:t>FR2-2</w:t>
            </w:r>
            <w:r w:rsidRPr="00030B3E">
              <w:rPr>
                <w:rFonts w:cs="Arial"/>
                <w:strike/>
                <w:color w:val="000000" w:themeColor="text1"/>
                <w:szCs w:val="18"/>
              </w:rPr>
              <w:t xml:space="preserve"> </w:t>
            </w:r>
          </w:p>
        </w:tc>
        <w:tc>
          <w:tcPr>
            <w:tcW w:w="0" w:type="auto"/>
            <w:shd w:val="clear" w:color="auto" w:fill="auto"/>
          </w:tcPr>
          <w:p w14:paraId="09BC9028" w14:textId="77777777" w:rsidR="009720B9" w:rsidRPr="00030B3E" w:rsidRDefault="009720B9" w:rsidP="00091282">
            <w:pPr>
              <w:pStyle w:val="TAL"/>
              <w:tabs>
                <w:tab w:val="left" w:pos="360"/>
              </w:tabs>
              <w:spacing w:line="256" w:lineRule="auto"/>
              <w:rPr>
                <w:rFonts w:cs="Arial"/>
                <w:color w:val="000000" w:themeColor="text1"/>
                <w:szCs w:val="18"/>
                <w:lang w:eastAsia="zh-CN"/>
              </w:rPr>
            </w:pPr>
            <w:r w:rsidRPr="00030B3E">
              <w:rPr>
                <w:rFonts w:cs="Arial"/>
                <w:color w:val="000000" w:themeColor="text1"/>
                <w:szCs w:val="18"/>
                <w:lang w:eastAsia="zh-CN"/>
              </w:rPr>
              <w:t xml:space="preserve">1. Support multi-RB PUCCH format 4 for 120 kHz </w:t>
            </w:r>
          </w:p>
          <w:p w14:paraId="21F316C4" w14:textId="77777777" w:rsidR="009720B9" w:rsidRPr="00030B3E" w:rsidRDefault="009720B9" w:rsidP="00091282">
            <w:pPr>
              <w:autoSpaceDE w:val="0"/>
              <w:autoSpaceDN w:val="0"/>
              <w:adjustRightInd w:val="0"/>
              <w:snapToGrid w:val="0"/>
              <w:contextualSpacing/>
              <w:rPr>
                <w:rFonts w:cs="Arial"/>
                <w:color w:val="000000" w:themeColor="text1"/>
                <w:sz w:val="18"/>
                <w:szCs w:val="18"/>
                <w:lang w:eastAsia="zh-CN"/>
              </w:rPr>
            </w:pPr>
            <w:r w:rsidRPr="00030B3E">
              <w:rPr>
                <w:rFonts w:cs="Arial"/>
                <w:color w:val="000000" w:themeColor="text1"/>
                <w:sz w:val="18"/>
                <w:szCs w:val="18"/>
                <w:lang w:eastAsia="zh-CN"/>
              </w:rPr>
              <w:t>2. Support multi-RB PUCCH format 0/1 for 120 kHz</w:t>
            </w:r>
          </w:p>
          <w:p w14:paraId="05BD1494" w14:textId="77777777" w:rsidR="009720B9" w:rsidRPr="00030B3E" w:rsidRDefault="009720B9" w:rsidP="00091282">
            <w:pPr>
              <w:autoSpaceDE w:val="0"/>
              <w:autoSpaceDN w:val="0"/>
              <w:adjustRightInd w:val="0"/>
              <w:snapToGrid w:val="0"/>
              <w:contextualSpacing/>
              <w:rPr>
                <w:rFonts w:cs="Arial"/>
                <w:color w:val="000000" w:themeColor="text1"/>
                <w:sz w:val="18"/>
                <w:szCs w:val="18"/>
              </w:rPr>
            </w:pPr>
          </w:p>
        </w:tc>
        <w:tc>
          <w:tcPr>
            <w:tcW w:w="0" w:type="auto"/>
            <w:shd w:val="clear" w:color="auto" w:fill="auto"/>
          </w:tcPr>
          <w:p w14:paraId="41CB2E28" w14:textId="77777777" w:rsidR="009720B9" w:rsidRPr="00030B3E" w:rsidRDefault="009720B9" w:rsidP="00091282">
            <w:pPr>
              <w:pStyle w:val="TAL"/>
              <w:rPr>
                <w:rFonts w:eastAsia="MS Mincho" w:cs="Arial"/>
                <w:color w:val="000000" w:themeColor="text1"/>
                <w:szCs w:val="18"/>
                <w:highlight w:val="yellow"/>
              </w:rPr>
            </w:pPr>
            <w:r w:rsidRPr="00030B3E">
              <w:rPr>
                <w:rFonts w:eastAsia="MS Mincho" w:cs="Arial"/>
                <w:color w:val="000000" w:themeColor="text1"/>
                <w:szCs w:val="18"/>
              </w:rPr>
              <w:t>24-1a</w:t>
            </w:r>
          </w:p>
        </w:tc>
        <w:tc>
          <w:tcPr>
            <w:tcW w:w="0" w:type="auto"/>
            <w:shd w:val="clear" w:color="auto" w:fill="auto"/>
          </w:tcPr>
          <w:p w14:paraId="2AB69DCF" w14:textId="77777777" w:rsidR="009720B9" w:rsidRPr="00030B3E" w:rsidRDefault="009720B9" w:rsidP="00091282">
            <w:pPr>
              <w:pStyle w:val="TAL"/>
              <w:rPr>
                <w:rFonts w:eastAsia="宋体" w:cs="Arial"/>
                <w:color w:val="000000" w:themeColor="text1"/>
                <w:szCs w:val="18"/>
                <w:lang w:eastAsia="zh-CN"/>
              </w:rPr>
            </w:pPr>
            <w:r w:rsidRPr="00030B3E">
              <w:rPr>
                <w:rFonts w:eastAsia="宋体" w:cs="Arial"/>
                <w:color w:val="000000" w:themeColor="text1"/>
                <w:szCs w:val="18"/>
                <w:lang w:eastAsia="zh-CN"/>
              </w:rPr>
              <w:t>Yes</w:t>
            </w:r>
          </w:p>
        </w:tc>
        <w:tc>
          <w:tcPr>
            <w:tcW w:w="0" w:type="auto"/>
            <w:shd w:val="clear" w:color="auto" w:fill="auto"/>
          </w:tcPr>
          <w:p w14:paraId="3AD0C98B"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76D0ADF0" w14:textId="77777777" w:rsidR="009720B9" w:rsidRPr="00030B3E" w:rsidRDefault="009720B9" w:rsidP="00091282">
            <w:pPr>
              <w:rPr>
                <w:rFonts w:cs="Arial"/>
                <w:color w:val="000000" w:themeColor="text1"/>
                <w:sz w:val="18"/>
                <w:szCs w:val="18"/>
              </w:rPr>
            </w:pPr>
            <w:r w:rsidRPr="00030B3E">
              <w:rPr>
                <w:rFonts w:cs="Arial"/>
                <w:color w:val="000000" w:themeColor="text1"/>
                <w:sz w:val="18"/>
                <w:szCs w:val="18"/>
              </w:rPr>
              <w:t>Multi-RB support</w:t>
            </w:r>
          </w:p>
          <w:p w14:paraId="3EADC53A" w14:textId="77777777" w:rsidR="009720B9" w:rsidRPr="00030B3E" w:rsidRDefault="009720B9" w:rsidP="00091282">
            <w:pPr>
              <w:rPr>
                <w:rFonts w:cs="Arial"/>
                <w:color w:val="000000" w:themeColor="text1"/>
                <w:sz w:val="18"/>
                <w:szCs w:val="18"/>
              </w:rPr>
            </w:pPr>
            <w:r w:rsidRPr="00030B3E">
              <w:rPr>
                <w:rFonts w:cs="Arial"/>
                <w:color w:val="000000" w:themeColor="text1"/>
                <w:sz w:val="18"/>
                <w:szCs w:val="18"/>
              </w:rPr>
              <w:t>PUCCH format 0/1/4 for 120 kHz in FR2-2 is not supported</w:t>
            </w:r>
          </w:p>
        </w:tc>
        <w:tc>
          <w:tcPr>
            <w:tcW w:w="0" w:type="auto"/>
            <w:shd w:val="clear" w:color="auto" w:fill="auto"/>
          </w:tcPr>
          <w:p w14:paraId="2B74116C" w14:textId="77777777" w:rsidR="009720B9" w:rsidRPr="00030B3E" w:rsidRDefault="009720B9" w:rsidP="00091282">
            <w:pPr>
              <w:pStyle w:val="TAL"/>
              <w:rPr>
                <w:rFonts w:cs="Arial"/>
                <w:color w:val="000000" w:themeColor="text1"/>
                <w:szCs w:val="18"/>
                <w:highlight w:val="yellow"/>
              </w:rPr>
            </w:pPr>
            <w:r w:rsidRPr="00030B3E">
              <w:rPr>
                <w:rFonts w:cs="Arial"/>
                <w:color w:val="000000" w:themeColor="text1"/>
                <w:szCs w:val="18"/>
              </w:rPr>
              <w:t>Per band</w:t>
            </w:r>
          </w:p>
        </w:tc>
        <w:tc>
          <w:tcPr>
            <w:tcW w:w="0" w:type="auto"/>
            <w:shd w:val="clear" w:color="auto" w:fill="auto"/>
          </w:tcPr>
          <w:p w14:paraId="1ECD1D6D"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3DEE931F"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048EF2C4"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7B040F42" w14:textId="77777777" w:rsidR="009720B9" w:rsidRDefault="009720B9" w:rsidP="00091282">
            <w:pPr>
              <w:pStyle w:val="TAL"/>
              <w:rPr>
                <w:rFonts w:cs="Arial"/>
                <w:color w:val="000000"/>
                <w:szCs w:val="18"/>
              </w:rPr>
            </w:pPr>
          </w:p>
        </w:tc>
        <w:tc>
          <w:tcPr>
            <w:tcW w:w="0" w:type="auto"/>
            <w:shd w:val="clear" w:color="auto" w:fill="auto"/>
          </w:tcPr>
          <w:p w14:paraId="65CA50CF" w14:textId="77777777" w:rsidR="009720B9" w:rsidRDefault="009720B9" w:rsidP="00091282">
            <w:pPr>
              <w:pStyle w:val="TAL"/>
              <w:rPr>
                <w:rFonts w:cs="Arial"/>
                <w:color w:val="000000"/>
                <w:szCs w:val="18"/>
              </w:rPr>
            </w:pPr>
            <w:r>
              <w:rPr>
                <w:rFonts w:cs="Arial"/>
                <w:color w:val="000000"/>
                <w:szCs w:val="18"/>
              </w:rPr>
              <w:t>Optional with capability signalling</w:t>
            </w:r>
          </w:p>
          <w:p w14:paraId="1D8AFC87" w14:textId="77777777" w:rsidR="009720B9" w:rsidRDefault="009720B9" w:rsidP="00091282">
            <w:pPr>
              <w:pStyle w:val="TAL"/>
              <w:rPr>
                <w:rFonts w:cs="Arial"/>
                <w:color w:val="000000"/>
                <w:szCs w:val="18"/>
              </w:rPr>
            </w:pPr>
          </w:p>
          <w:p w14:paraId="78068D06" w14:textId="77777777" w:rsidR="009720B9" w:rsidRPr="009720B9" w:rsidRDefault="009720B9" w:rsidP="00091282">
            <w:pPr>
              <w:pStyle w:val="TAL"/>
              <w:rPr>
                <w:rFonts w:cs="Arial"/>
                <w:color w:val="000000"/>
                <w:szCs w:val="18"/>
              </w:rPr>
            </w:pPr>
            <w:r w:rsidRPr="009720B9">
              <w:rPr>
                <w:rFonts w:cs="Arial"/>
                <w:color w:val="000000"/>
                <w:szCs w:val="18"/>
                <w:highlight w:val="yellow"/>
              </w:rPr>
              <w:t>[A UE that supports [24-1a/24-2/FR2-2] must indicate this FG is supported]</w:t>
            </w:r>
          </w:p>
          <w:p w14:paraId="2E5D120C" w14:textId="77777777" w:rsidR="009720B9" w:rsidRDefault="009720B9" w:rsidP="00091282">
            <w:pPr>
              <w:pStyle w:val="TAL"/>
              <w:rPr>
                <w:rFonts w:cs="Arial"/>
                <w:strike/>
                <w:color w:val="000000"/>
                <w:szCs w:val="18"/>
              </w:rPr>
            </w:pPr>
          </w:p>
          <w:p w14:paraId="438A1B5E" w14:textId="77777777" w:rsidR="009720B9" w:rsidRDefault="009720B9" w:rsidP="00091282">
            <w:pPr>
              <w:pStyle w:val="TAL"/>
              <w:rPr>
                <w:rFonts w:cs="Arial"/>
                <w:color w:val="FF0000"/>
                <w:szCs w:val="18"/>
              </w:rPr>
            </w:pPr>
            <w:r w:rsidRPr="00030B3E">
              <w:rPr>
                <w:rFonts w:cs="Arial"/>
                <w:color w:val="000000" w:themeColor="text1"/>
                <w:szCs w:val="18"/>
              </w:rPr>
              <w:t xml:space="preserve">This FG is only supported in bands under PSD limitation in shared spectrum operation </w:t>
            </w:r>
          </w:p>
        </w:tc>
      </w:tr>
    </w:tbl>
    <w:p w14:paraId="17800E51" w14:textId="77777777" w:rsidR="009720B9" w:rsidRDefault="009720B9" w:rsidP="009720B9">
      <w:pPr>
        <w:pStyle w:val="maintext"/>
        <w:ind w:firstLineChars="90" w:firstLine="180"/>
        <w:rPr>
          <w:rFonts w:ascii="Calibri" w:hAnsi="Calibri" w:cs="Arial"/>
          <w:color w:val="000000"/>
        </w:rPr>
      </w:pPr>
    </w:p>
    <w:p w14:paraId="5DAFA524" w14:textId="77777777" w:rsidR="00F62CD4" w:rsidRDefault="00F62CD4" w:rsidP="00F62CD4">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4A43950"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7E6AC6"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D30CF0"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F62CD4" w14:paraId="1E37F5F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B37A202" w14:textId="691F5C21" w:rsidR="00F62CD4" w:rsidRPr="00F62CD4" w:rsidRDefault="00985FC4" w:rsidP="00F62CD4">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704EE870" w14:textId="31F73527" w:rsidR="00985FC4" w:rsidRPr="00F62CD4" w:rsidRDefault="00985FC4" w:rsidP="00F62CD4">
            <w:pPr>
              <w:rPr>
                <w:rFonts w:ascii="Calibri" w:eastAsia="MS Mincho" w:hAnsi="Calibri" w:cs="Calibri"/>
              </w:rPr>
            </w:pPr>
            <w:r>
              <w:rPr>
                <w:rFonts w:ascii="Calibri" w:eastAsia="MS Mincho" w:hAnsi="Calibri" w:cs="Calibri"/>
              </w:rPr>
              <w:t>Similar to wideband PRACH issue, we suggest putting “</w:t>
            </w:r>
            <w:r w:rsidRPr="00985FC4">
              <w:rPr>
                <w:rFonts w:ascii="Calibri" w:eastAsia="MS Mincho" w:hAnsi="Calibri" w:cs="Calibri"/>
              </w:rPr>
              <w:t>A UE that supports 24-2 must indicate this FG is supported</w:t>
            </w:r>
            <w:r>
              <w:rPr>
                <w:rFonts w:ascii="Calibri" w:eastAsia="MS Mincho" w:hAnsi="Calibri" w:cs="Calibri"/>
              </w:rPr>
              <w:t>” and remove brackets.</w:t>
            </w:r>
          </w:p>
        </w:tc>
      </w:tr>
      <w:tr w:rsidR="00F901F0" w:rsidRPr="00F62CD4" w14:paraId="1904368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E116565" w14:textId="756CAE03" w:rsidR="00F901F0" w:rsidRDefault="00F901F0" w:rsidP="00F901F0">
            <w:pPr>
              <w:rPr>
                <w:rFonts w:ascii="Calibri" w:eastAsia="MS Mincho" w:hAnsi="Calibri" w:cs="Calibri"/>
              </w:rPr>
            </w:pPr>
            <w:r>
              <w:rPr>
                <w:rFonts w:ascii="Calibri" w:eastAsia="MS Mincho" w:hAnsi="Calibri" w:cs="Calibri"/>
              </w:rPr>
              <w:t>DOCOMO</w:t>
            </w:r>
          </w:p>
        </w:tc>
        <w:tc>
          <w:tcPr>
            <w:tcW w:w="20522" w:type="dxa"/>
            <w:tcBorders>
              <w:top w:val="single" w:sz="4" w:space="0" w:color="auto"/>
              <w:left w:val="single" w:sz="4" w:space="0" w:color="auto"/>
              <w:bottom w:val="single" w:sz="4" w:space="0" w:color="auto"/>
              <w:right w:val="single" w:sz="4" w:space="0" w:color="auto"/>
            </w:tcBorders>
          </w:tcPr>
          <w:p w14:paraId="655CAACB" w14:textId="77777777" w:rsidR="00F901F0" w:rsidRPr="00F901F0" w:rsidRDefault="00F901F0" w:rsidP="00F901F0">
            <w:pPr>
              <w:rPr>
                <w:rFonts w:ascii="Calibri" w:eastAsia="MS Mincho" w:hAnsi="Calibri" w:cs="Calibri"/>
              </w:rPr>
            </w:pPr>
            <w:r w:rsidRPr="00F901F0">
              <w:rPr>
                <w:rFonts w:ascii="Calibri" w:eastAsia="MS Mincho" w:hAnsi="Calibri" w:cs="Calibri"/>
              </w:rPr>
              <w:t xml:space="preserve">As mentioned in GTW, we prefer to ask UE supporting SA to mandatorily support this FG to practically make this feature available even during initial access. If it is optional for UE supporting SA, generally </w:t>
            </w:r>
            <w:proofErr w:type="spellStart"/>
            <w:r w:rsidRPr="00F901F0">
              <w:rPr>
                <w:rFonts w:ascii="Calibri" w:eastAsia="MS Mincho" w:hAnsi="Calibri" w:cs="Calibri"/>
              </w:rPr>
              <w:t>gNB</w:t>
            </w:r>
            <w:proofErr w:type="spellEnd"/>
            <w:r w:rsidRPr="00F901F0">
              <w:rPr>
                <w:rFonts w:ascii="Calibri" w:eastAsia="MS Mincho" w:hAnsi="Calibri" w:cs="Calibri"/>
              </w:rPr>
              <w:t xml:space="preserve"> cannot configure this feature for initial access since UEs not supporting this FG may not be able to understand the configuration with such feature and may cause error case.</w:t>
            </w:r>
          </w:p>
          <w:p w14:paraId="0C6BA777" w14:textId="2F110856" w:rsidR="00F901F0" w:rsidRDefault="00F901F0" w:rsidP="00F901F0">
            <w:pPr>
              <w:rPr>
                <w:rFonts w:ascii="Calibri" w:eastAsia="MS Mincho" w:hAnsi="Calibri" w:cs="Calibri"/>
              </w:rPr>
            </w:pPr>
            <w:r w:rsidRPr="00F901F0">
              <w:rPr>
                <w:rFonts w:ascii="Calibri" w:eastAsia="MS Mincho" w:hAnsi="Calibri" w:cs="Calibri"/>
              </w:rPr>
              <w:t>This FG (as well as other wideband FG) is well understood as a feature for improving coverage performance under PSD limitation. If this FG is not available during initial access, practical coverage is limited in SA scenario even if this FG is available after initial access. Although SA operation without this FG works (with limited coverage), we hope to make this FG (as well as other wideband FG) available regardless of scenarios (i.e., including SA).</w:t>
            </w:r>
          </w:p>
        </w:tc>
      </w:tr>
      <w:tr w:rsidR="00265253" w:rsidRPr="00F62CD4" w14:paraId="4BF77C5A"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ED66C6D" w14:textId="5C2209E5" w:rsidR="00265253" w:rsidRPr="00265253" w:rsidRDefault="00265253" w:rsidP="00F901F0">
            <w:pPr>
              <w:rPr>
                <w:rFonts w:ascii="Calibri" w:eastAsia="等线" w:hAnsi="Calibri" w:cs="Calibri" w:hint="eastAsia"/>
                <w:lang w:eastAsia="zh-CN"/>
              </w:rPr>
            </w:pPr>
            <w:r>
              <w:rPr>
                <w:rFonts w:ascii="Calibri" w:eastAsia="等线" w:hAnsi="Calibri" w:cs="Calibri" w:hint="eastAsia"/>
                <w:lang w:eastAsia="zh-CN"/>
              </w:rPr>
              <w:t>v</w:t>
            </w:r>
            <w:r>
              <w:rPr>
                <w:rFonts w:ascii="Calibri" w:eastAsia="等线"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530A449F" w14:textId="31BB6DE8" w:rsidR="00265253" w:rsidRPr="00265253" w:rsidRDefault="00265253" w:rsidP="00265253">
            <w:pPr>
              <w:pStyle w:val="TAL"/>
              <w:rPr>
                <w:rFonts w:cs="Arial" w:hint="eastAsia"/>
                <w:color w:val="000000"/>
                <w:szCs w:val="18"/>
              </w:rPr>
            </w:pPr>
            <w:r>
              <w:rPr>
                <w:rFonts w:ascii="Calibri" w:eastAsia="等线" w:hAnsi="Calibri" w:cs="Calibri" w:hint="eastAsia"/>
                <w:lang w:eastAsia="zh-CN"/>
              </w:rPr>
              <w:t>S</w:t>
            </w:r>
            <w:r>
              <w:rPr>
                <w:rFonts w:ascii="Calibri" w:eastAsia="等线" w:hAnsi="Calibri" w:cs="Calibri"/>
                <w:lang w:eastAsia="zh-CN"/>
              </w:rPr>
              <w:t xml:space="preserve">imilar to wideband PARCH issue, we suggest to </w:t>
            </w:r>
            <w:r>
              <w:rPr>
                <w:rFonts w:ascii="Calibri" w:eastAsia="等线" w:hAnsi="Calibri" w:cs="Calibri"/>
                <w:lang w:eastAsia="zh-CN"/>
              </w:rPr>
              <w:t xml:space="preserve">remove </w:t>
            </w:r>
            <w:r w:rsidRPr="009720B9">
              <w:rPr>
                <w:rFonts w:cs="Arial"/>
                <w:color w:val="000000"/>
                <w:szCs w:val="18"/>
                <w:highlight w:val="yellow"/>
              </w:rPr>
              <w:t>[A UE that supports [24-1a/24-2/FR2-2] must indicate this FG is supported]</w:t>
            </w:r>
          </w:p>
        </w:tc>
      </w:tr>
    </w:tbl>
    <w:p w14:paraId="0EF38D75" w14:textId="77777777" w:rsidR="00F62CD4" w:rsidRDefault="00F62CD4" w:rsidP="00F62CD4">
      <w:pPr>
        <w:pStyle w:val="maintext"/>
        <w:ind w:firstLineChars="90" w:firstLine="180"/>
        <w:rPr>
          <w:rFonts w:ascii="Calibri" w:hAnsi="Calibri" w:cs="Arial"/>
          <w:color w:val="000000"/>
        </w:rPr>
      </w:pPr>
    </w:p>
    <w:p w14:paraId="30866BB1" w14:textId="77777777" w:rsidR="00F62CD4" w:rsidRDefault="00F62CD4" w:rsidP="00F62CD4">
      <w:pPr>
        <w:pStyle w:val="1"/>
        <w:numPr>
          <w:ilvl w:val="1"/>
          <w:numId w:val="10"/>
        </w:numPr>
        <w:jc w:val="both"/>
        <w:rPr>
          <w:color w:val="000000"/>
        </w:rPr>
      </w:pPr>
      <w:r>
        <w:rPr>
          <w:color w:val="000000"/>
        </w:rPr>
        <w:t>Issue 4: FG 24-1d</w:t>
      </w:r>
    </w:p>
    <w:p w14:paraId="2FDE22E5" w14:textId="77777777" w:rsidR="00F62CD4" w:rsidRDefault="00F62CD4" w:rsidP="00F62CD4">
      <w:pPr>
        <w:pStyle w:val="maintext"/>
        <w:ind w:firstLineChars="90" w:firstLine="180"/>
        <w:rPr>
          <w:rFonts w:ascii="Calibri" w:hAnsi="Calibri" w:cs="Arial"/>
        </w:rPr>
      </w:pPr>
    </w:p>
    <w:p w14:paraId="77ED6A81" w14:textId="1C1BCE00"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sidRPr="00A478B2">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F62CD4" w14:paraId="2B858388" w14:textId="77777777" w:rsidTr="00F62CD4">
        <w:tc>
          <w:tcPr>
            <w:tcW w:w="0" w:type="auto"/>
            <w:shd w:val="clear" w:color="auto" w:fill="auto"/>
          </w:tcPr>
          <w:p w14:paraId="6A1BC35B"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6227ADC" w14:textId="77777777" w:rsidR="00F62CD4" w:rsidRDefault="00F62CD4" w:rsidP="00F62CD4">
            <w:pPr>
              <w:pStyle w:val="TAL"/>
              <w:rPr>
                <w:rFonts w:cs="Arial"/>
                <w:color w:val="000000"/>
                <w:szCs w:val="18"/>
              </w:rPr>
            </w:pPr>
            <w:r>
              <w:rPr>
                <w:rFonts w:cs="Arial"/>
                <w:color w:val="000000"/>
                <w:szCs w:val="18"/>
              </w:rPr>
              <w:t>24-1d</w:t>
            </w:r>
          </w:p>
        </w:tc>
        <w:tc>
          <w:tcPr>
            <w:tcW w:w="0" w:type="auto"/>
            <w:shd w:val="clear" w:color="auto" w:fill="auto"/>
          </w:tcPr>
          <w:p w14:paraId="33D02CFA" w14:textId="77777777" w:rsidR="00F62CD4" w:rsidRDefault="00F62CD4" w:rsidP="00F62CD4">
            <w:pPr>
              <w:pStyle w:val="TAL"/>
              <w:rPr>
                <w:rFonts w:eastAsia="宋体"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45A519B"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for the operation with 120 kHz SCS</w:t>
            </w:r>
          </w:p>
          <w:p w14:paraId="27F97888"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2891CF5A" w14:textId="77777777" w:rsidR="00F62CD4" w:rsidRDefault="00F62CD4" w:rsidP="00F62CD4">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7CCC7048" w14:textId="77777777" w:rsidR="00F62CD4" w:rsidRDefault="00F62CD4" w:rsidP="00F62CD4">
            <w:pPr>
              <w:pStyle w:val="TAL"/>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14:paraId="49FC6A06"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737C495C" w14:textId="77777777" w:rsidR="00F62CD4" w:rsidRDefault="00F62CD4" w:rsidP="00F62CD4">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02173ED2" w14:textId="77777777" w:rsidR="00F62CD4" w:rsidRDefault="00F62CD4" w:rsidP="00F62CD4">
            <w:pPr>
              <w:pStyle w:val="TAL"/>
              <w:rPr>
                <w:rFonts w:cs="Arial"/>
                <w:color w:val="000000"/>
                <w:szCs w:val="18"/>
                <w:highlight w:val="yellow"/>
              </w:rPr>
            </w:pPr>
            <w:r>
              <w:rPr>
                <w:rFonts w:cs="Arial"/>
                <w:color w:val="FF0000"/>
                <w:szCs w:val="18"/>
              </w:rPr>
              <w:t>Per band</w:t>
            </w:r>
          </w:p>
        </w:tc>
        <w:tc>
          <w:tcPr>
            <w:tcW w:w="0" w:type="auto"/>
            <w:shd w:val="clear" w:color="auto" w:fill="auto"/>
          </w:tcPr>
          <w:p w14:paraId="50D19D15"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14842193"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2C08C0F2"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66DED4C2" w14:textId="77777777" w:rsidR="00F62CD4" w:rsidRDefault="00F62CD4" w:rsidP="00F62CD4">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0D95164F"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3C13C00A" w14:textId="5723941E" w:rsidR="00F62CD4" w:rsidRDefault="00F62CD4" w:rsidP="00F62CD4">
      <w:pPr>
        <w:pStyle w:val="maintext"/>
        <w:ind w:firstLineChars="90" w:firstLine="180"/>
        <w:rPr>
          <w:rFonts w:ascii="Calibri" w:hAnsi="Calibri" w:cs="Arial"/>
          <w:b/>
        </w:rPr>
      </w:pPr>
    </w:p>
    <w:p w14:paraId="0AF639E3" w14:textId="23177E07" w:rsidR="00A478B2" w:rsidRDefault="00A478B2" w:rsidP="00F62CD4">
      <w:pPr>
        <w:pStyle w:val="maintext"/>
        <w:ind w:firstLineChars="90" w:firstLine="325"/>
        <w:rPr>
          <w:rFonts w:ascii="Calibri" w:hAnsi="Calibri" w:cs="Arial"/>
          <w:b/>
        </w:rPr>
      </w:pPr>
      <w:r>
        <w:rPr>
          <w:rFonts w:ascii="Calibri" w:eastAsia="宋体" w:hAnsi="Calibri" w:cs="Calibri"/>
          <w:b/>
          <w:i/>
          <w:sz w:val="36"/>
          <w:lang w:eastAsia="zh-CN"/>
        </w:rPr>
        <w:t>[Please only comment in the table if you are NOT okay with the proposed agreement]</w:t>
      </w:r>
    </w:p>
    <w:p w14:paraId="5CBB0BFC"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2ACDDE78"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C79FE9"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4E6D90"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F62CD4" w14:paraId="159EA98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109706C" w14:textId="32E72517" w:rsidR="00F62CD4" w:rsidRPr="00F62CD4" w:rsidRDefault="00985FC4" w:rsidP="00F62CD4">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2A8E36" w14:textId="4905C0D2" w:rsidR="00F62CD4" w:rsidRPr="00F62CD4" w:rsidRDefault="00985FC4" w:rsidP="00F62CD4">
            <w:pPr>
              <w:rPr>
                <w:rFonts w:ascii="Calibri" w:eastAsia="MS Mincho" w:hAnsi="Calibri" w:cs="Calibri"/>
              </w:rPr>
            </w:pPr>
            <w:r>
              <w:rPr>
                <w:rFonts w:ascii="Calibri" w:eastAsia="MS Mincho" w:hAnsi="Calibri" w:cs="Calibri"/>
              </w:rPr>
              <w:t>If the feature is defined per band and optional, we don’t why we could not extend to other frequency ranges. UE/</w:t>
            </w:r>
            <w:proofErr w:type="spellStart"/>
            <w:r>
              <w:rPr>
                <w:rFonts w:ascii="Calibri" w:eastAsia="MS Mincho" w:hAnsi="Calibri" w:cs="Calibri"/>
              </w:rPr>
              <w:t>gNB</w:t>
            </w:r>
            <w:proofErr w:type="spellEnd"/>
            <w:r>
              <w:rPr>
                <w:rFonts w:ascii="Calibri" w:eastAsia="MS Mincho" w:hAnsi="Calibri" w:cs="Calibri"/>
              </w:rPr>
              <w:t xml:space="preserve"> can choose to support or not support for lower bands.</w:t>
            </w:r>
            <w:r w:rsidR="003E535F">
              <w:rPr>
                <w:rFonts w:ascii="Calibri" w:eastAsia="MS Mincho" w:hAnsi="Calibri" w:cs="Calibri"/>
              </w:rPr>
              <w:t xml:space="preserve"> While keeping the yellow highlight is ok, it would be better to resolve this now.</w:t>
            </w:r>
          </w:p>
        </w:tc>
      </w:tr>
      <w:tr w:rsidR="006A3776" w:rsidRPr="00F62CD4" w14:paraId="2509BA9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26DED3D" w14:textId="13BD83AF" w:rsidR="006A3776" w:rsidRPr="006A3776" w:rsidRDefault="006A3776" w:rsidP="00F62CD4">
            <w:pPr>
              <w:rPr>
                <w:rFonts w:ascii="Calibri" w:eastAsia="等线" w:hAnsi="Calibri" w:cs="Calibri" w:hint="eastAsia"/>
                <w:lang w:eastAsia="zh-CN"/>
              </w:rPr>
            </w:pPr>
            <w:r>
              <w:rPr>
                <w:rFonts w:ascii="Calibri" w:eastAsia="等线" w:hAnsi="Calibri" w:cs="Calibri" w:hint="eastAsia"/>
                <w:lang w:eastAsia="zh-CN"/>
              </w:rPr>
              <w:t>v</w:t>
            </w:r>
            <w:r>
              <w:rPr>
                <w:rFonts w:ascii="Calibri" w:eastAsia="等线"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E32FC67" w14:textId="1DA97B52" w:rsidR="006A3776" w:rsidRPr="006A3776" w:rsidRDefault="006A3776" w:rsidP="00F62CD4">
            <w:pPr>
              <w:rPr>
                <w:rFonts w:ascii="Calibri" w:eastAsia="等线" w:hAnsi="Calibri" w:cs="Calibri" w:hint="eastAsia"/>
                <w:lang w:eastAsia="zh-CN"/>
              </w:rPr>
            </w:pPr>
            <w:r>
              <w:rPr>
                <w:rFonts w:ascii="Calibri" w:eastAsia="等线" w:hAnsi="Calibri" w:cs="Calibri" w:hint="eastAsia"/>
                <w:lang w:eastAsia="zh-CN"/>
              </w:rPr>
              <w:t>F</w:t>
            </w:r>
            <w:r>
              <w:rPr>
                <w:rFonts w:ascii="Calibri" w:eastAsia="等线" w:hAnsi="Calibri" w:cs="Calibri"/>
                <w:lang w:eastAsia="zh-CN"/>
              </w:rPr>
              <w:t>R1 needs to be deleted here.</w:t>
            </w:r>
          </w:p>
        </w:tc>
      </w:tr>
    </w:tbl>
    <w:p w14:paraId="211F5C23" w14:textId="77777777" w:rsidR="00F62CD4" w:rsidRDefault="00F62CD4" w:rsidP="00F62CD4">
      <w:pPr>
        <w:pStyle w:val="maintext"/>
        <w:ind w:firstLineChars="90" w:firstLine="180"/>
        <w:rPr>
          <w:rFonts w:ascii="Calibri" w:hAnsi="Calibri" w:cs="Arial"/>
          <w:color w:val="000000"/>
        </w:rPr>
      </w:pPr>
    </w:p>
    <w:p w14:paraId="4B1E6981" w14:textId="77777777" w:rsidR="00F62CD4" w:rsidRDefault="00F62CD4" w:rsidP="00F62CD4">
      <w:pPr>
        <w:pStyle w:val="1"/>
        <w:numPr>
          <w:ilvl w:val="1"/>
          <w:numId w:val="10"/>
        </w:numPr>
        <w:jc w:val="both"/>
        <w:rPr>
          <w:color w:val="000000"/>
        </w:rPr>
      </w:pPr>
      <w:r>
        <w:rPr>
          <w:color w:val="000000"/>
        </w:rPr>
        <w:t>Issue 5: FG 24-1e</w:t>
      </w:r>
    </w:p>
    <w:p w14:paraId="68C25BF1" w14:textId="77777777" w:rsidR="00F62CD4" w:rsidRDefault="00F62CD4" w:rsidP="00F62CD4">
      <w:pPr>
        <w:pStyle w:val="maintext"/>
        <w:ind w:firstLineChars="90" w:firstLine="180"/>
        <w:rPr>
          <w:rFonts w:ascii="Calibri" w:hAnsi="Calibri" w:cs="Arial"/>
        </w:rPr>
      </w:pPr>
    </w:p>
    <w:p w14:paraId="034E23D7" w14:textId="6810754F"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sidRPr="00A478B2">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F62CD4" w14:paraId="09F33FDE" w14:textId="77777777" w:rsidTr="00F62CD4">
        <w:tc>
          <w:tcPr>
            <w:tcW w:w="0" w:type="auto"/>
            <w:shd w:val="clear" w:color="auto" w:fill="auto"/>
          </w:tcPr>
          <w:p w14:paraId="67C1A92C"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B83F46D" w14:textId="77777777" w:rsidR="00F62CD4" w:rsidRDefault="00F62CD4" w:rsidP="00F62CD4">
            <w:pPr>
              <w:pStyle w:val="TAL"/>
              <w:rPr>
                <w:rFonts w:cs="Arial"/>
                <w:color w:val="000000"/>
                <w:szCs w:val="18"/>
              </w:rPr>
            </w:pPr>
            <w:r>
              <w:rPr>
                <w:rFonts w:cs="Arial"/>
                <w:color w:val="000000"/>
                <w:szCs w:val="18"/>
              </w:rPr>
              <w:t>24-1e</w:t>
            </w:r>
          </w:p>
        </w:tc>
        <w:tc>
          <w:tcPr>
            <w:tcW w:w="0" w:type="auto"/>
            <w:shd w:val="clear" w:color="auto" w:fill="auto"/>
          </w:tcPr>
          <w:p w14:paraId="6044B23E" w14:textId="77777777" w:rsidR="00F62CD4" w:rsidRDefault="00F62CD4" w:rsidP="00F62CD4">
            <w:pPr>
              <w:pStyle w:val="TAL"/>
              <w:rPr>
                <w:rFonts w:eastAsia="宋体"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4676DAA7"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120 kHz SCS</w:t>
            </w:r>
          </w:p>
        </w:tc>
        <w:tc>
          <w:tcPr>
            <w:tcW w:w="0" w:type="auto"/>
            <w:shd w:val="clear" w:color="auto" w:fill="auto"/>
          </w:tcPr>
          <w:p w14:paraId="58AF023F" w14:textId="77777777" w:rsidR="00F62CD4" w:rsidRDefault="00F62CD4" w:rsidP="00F62CD4">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CF612F6" w14:textId="77777777" w:rsidR="00F62CD4" w:rsidRDefault="00F62CD4" w:rsidP="00F62CD4">
            <w:pPr>
              <w:pStyle w:val="TAL"/>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14:paraId="17424CAC"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65842C23" w14:textId="77777777" w:rsidR="00F62CD4" w:rsidRDefault="00F62CD4" w:rsidP="00F62CD4">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1A9E29C3" w14:textId="77777777" w:rsidR="00F62CD4" w:rsidRDefault="00F62CD4" w:rsidP="00F62CD4">
            <w:pPr>
              <w:pStyle w:val="TAL"/>
              <w:rPr>
                <w:rFonts w:cs="Arial"/>
                <w:color w:val="000000"/>
                <w:szCs w:val="18"/>
                <w:highlight w:val="yellow"/>
              </w:rPr>
            </w:pPr>
            <w:r>
              <w:rPr>
                <w:rFonts w:cs="Arial"/>
                <w:color w:val="FF0000"/>
                <w:szCs w:val="18"/>
              </w:rPr>
              <w:t>Per band</w:t>
            </w:r>
          </w:p>
        </w:tc>
        <w:tc>
          <w:tcPr>
            <w:tcW w:w="0" w:type="auto"/>
            <w:shd w:val="clear" w:color="auto" w:fill="auto"/>
          </w:tcPr>
          <w:p w14:paraId="40B4D8A9"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74E8956C"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19B93BC2"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72364E20" w14:textId="77777777" w:rsidR="00F62CD4" w:rsidRDefault="00F62CD4" w:rsidP="00F62CD4">
            <w:pPr>
              <w:pStyle w:val="TAL"/>
              <w:rPr>
                <w:rFonts w:cs="Arial"/>
                <w:color w:val="000000"/>
                <w:szCs w:val="18"/>
              </w:rPr>
            </w:pPr>
            <w:r w:rsidRPr="00030B3E">
              <w:rPr>
                <w:rFonts w:cs="Arial"/>
                <w:color w:val="FF0000"/>
                <w:szCs w:val="18"/>
                <w:highlight w:val="yellow"/>
              </w:rPr>
              <w:t xml:space="preserve">FFS: to extend this FG to </w:t>
            </w:r>
            <w:r w:rsidRPr="00A478B2">
              <w:rPr>
                <w:rFonts w:cs="Arial"/>
                <w:strike/>
                <w:color w:val="4472C4" w:themeColor="accent1"/>
                <w:szCs w:val="18"/>
                <w:highlight w:val="yellow"/>
              </w:rPr>
              <w:t>other frequency ranges such as FR1 and</w:t>
            </w:r>
            <w:r w:rsidRPr="00030B3E">
              <w:rPr>
                <w:rFonts w:cs="Arial"/>
                <w:color w:val="FF0000"/>
                <w:szCs w:val="18"/>
                <w:highlight w:val="yellow"/>
              </w:rPr>
              <w:t xml:space="preserve"> FR2-1</w:t>
            </w:r>
          </w:p>
        </w:tc>
        <w:tc>
          <w:tcPr>
            <w:tcW w:w="0" w:type="auto"/>
            <w:shd w:val="clear" w:color="auto" w:fill="auto"/>
          </w:tcPr>
          <w:p w14:paraId="28601ADC"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53E5E83C" w14:textId="3A04D876" w:rsidR="00F62CD4" w:rsidRDefault="00F62CD4" w:rsidP="00F62CD4">
      <w:pPr>
        <w:pStyle w:val="maintext"/>
        <w:ind w:firstLineChars="90" w:firstLine="180"/>
        <w:rPr>
          <w:rFonts w:ascii="Calibri" w:hAnsi="Calibri" w:cs="Arial"/>
          <w:b/>
        </w:rPr>
      </w:pPr>
    </w:p>
    <w:p w14:paraId="66F0EC06" w14:textId="7198FF4A" w:rsidR="00A478B2" w:rsidRDefault="00A478B2" w:rsidP="00F62CD4">
      <w:pPr>
        <w:pStyle w:val="maintext"/>
        <w:ind w:firstLineChars="90" w:firstLine="325"/>
        <w:rPr>
          <w:rFonts w:ascii="Calibri" w:hAnsi="Calibri" w:cs="Arial"/>
          <w:b/>
        </w:rPr>
      </w:pPr>
      <w:r>
        <w:rPr>
          <w:rFonts w:ascii="Calibri" w:eastAsia="宋体" w:hAnsi="Calibri" w:cs="Calibri"/>
          <w:b/>
          <w:i/>
          <w:sz w:val="36"/>
          <w:lang w:eastAsia="zh-CN"/>
        </w:rPr>
        <w:t>[Please only comment in the table if you are NOT okay with the proposed agreement]</w:t>
      </w:r>
    </w:p>
    <w:p w14:paraId="360B35AA"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6194D66"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169BDD"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6656B5"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A478B2" w14:paraId="304B60F2" w14:textId="77777777" w:rsidTr="00A478B2">
        <w:tc>
          <w:tcPr>
            <w:tcW w:w="1818" w:type="dxa"/>
            <w:tcBorders>
              <w:top w:val="single" w:sz="4" w:space="0" w:color="auto"/>
              <w:left w:val="single" w:sz="4" w:space="0" w:color="auto"/>
              <w:bottom w:val="single" w:sz="4" w:space="0" w:color="auto"/>
              <w:right w:val="single" w:sz="4" w:space="0" w:color="auto"/>
            </w:tcBorders>
            <w:shd w:val="clear" w:color="auto" w:fill="auto"/>
          </w:tcPr>
          <w:p w14:paraId="3DC5B1D8" w14:textId="0FD45118" w:rsidR="00A478B2" w:rsidRPr="00091282" w:rsidRDefault="00091282" w:rsidP="00F62CD4">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446E61" w14:textId="502FCCE5" w:rsidR="00A478B2" w:rsidRPr="00091282" w:rsidRDefault="00091282" w:rsidP="00F62CD4">
            <w:pPr>
              <w:rPr>
                <w:rFonts w:ascii="Calibri" w:eastAsia="Malgun Gothic" w:hAnsi="Calibri" w:cs="Calibri"/>
                <w:lang w:eastAsia="ko-KR"/>
              </w:rPr>
            </w:pPr>
            <w:r>
              <w:rPr>
                <w:rFonts w:ascii="Calibri" w:eastAsia="Malgun Gothic" w:hAnsi="Calibri" w:cs="Calibri" w:hint="eastAsia"/>
                <w:lang w:eastAsia="ko-KR"/>
              </w:rPr>
              <w:t xml:space="preserve">We prefer to keep </w:t>
            </w:r>
            <w:r>
              <w:rPr>
                <w:rFonts w:ascii="Calibri" w:eastAsia="Malgun Gothic" w:hAnsi="Calibri" w:cs="Calibri"/>
                <w:lang w:eastAsia="ko-KR"/>
              </w:rPr>
              <w:t>the door open for FR1. If we can decide that this feature can be extended to FR1 as well, then we can change the FG name accordingly.</w:t>
            </w:r>
          </w:p>
        </w:tc>
      </w:tr>
      <w:tr w:rsidR="00985FC4" w14:paraId="21C37DE6" w14:textId="77777777" w:rsidTr="00A478B2">
        <w:tc>
          <w:tcPr>
            <w:tcW w:w="1818" w:type="dxa"/>
            <w:tcBorders>
              <w:top w:val="single" w:sz="4" w:space="0" w:color="auto"/>
              <w:left w:val="single" w:sz="4" w:space="0" w:color="auto"/>
              <w:bottom w:val="single" w:sz="4" w:space="0" w:color="auto"/>
              <w:right w:val="single" w:sz="4" w:space="0" w:color="auto"/>
            </w:tcBorders>
            <w:shd w:val="clear" w:color="auto" w:fill="auto"/>
          </w:tcPr>
          <w:p w14:paraId="677636B1" w14:textId="2627615E" w:rsidR="00985FC4" w:rsidRDefault="00985FC4" w:rsidP="00985FC4">
            <w:pPr>
              <w:rPr>
                <w:rFonts w:ascii="Calibri" w:eastAsia="Malgun Gothic" w:hAnsi="Calibri" w:cs="Calibri"/>
                <w:lang w:eastAsia="ko-KR"/>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1D228E" w14:textId="1130FCE4" w:rsidR="00985FC4" w:rsidRDefault="00985FC4" w:rsidP="00985FC4">
            <w:pPr>
              <w:rPr>
                <w:rFonts w:ascii="Calibri" w:eastAsia="Malgun Gothic" w:hAnsi="Calibri" w:cs="Calibri"/>
                <w:lang w:eastAsia="ko-KR"/>
              </w:rPr>
            </w:pPr>
            <w:r>
              <w:rPr>
                <w:rFonts w:ascii="Calibri" w:eastAsia="MS Mincho" w:hAnsi="Calibri" w:cs="Calibri"/>
              </w:rPr>
              <w:t>If the feature is defined per band and optional, we don’t why we could not extend to other frequency ranges. UE/</w:t>
            </w:r>
            <w:proofErr w:type="spellStart"/>
            <w:r>
              <w:rPr>
                <w:rFonts w:ascii="Calibri" w:eastAsia="MS Mincho" w:hAnsi="Calibri" w:cs="Calibri"/>
              </w:rPr>
              <w:t>gNB</w:t>
            </w:r>
            <w:proofErr w:type="spellEnd"/>
            <w:r>
              <w:rPr>
                <w:rFonts w:ascii="Calibri" w:eastAsia="MS Mincho" w:hAnsi="Calibri" w:cs="Calibri"/>
              </w:rPr>
              <w:t xml:space="preserve"> can choose to support or not support for lower bands.</w:t>
            </w:r>
            <w:r w:rsidR="003E535F">
              <w:rPr>
                <w:rFonts w:ascii="Calibri" w:eastAsia="MS Mincho" w:hAnsi="Calibri" w:cs="Calibri"/>
              </w:rPr>
              <w:t xml:space="preserve"> While keeping the yellow highlight is ok, it would be better to resolve this now.</w:t>
            </w:r>
          </w:p>
        </w:tc>
      </w:tr>
      <w:tr w:rsidR="006A3776" w14:paraId="3CA8A505" w14:textId="77777777" w:rsidTr="00A478B2">
        <w:tc>
          <w:tcPr>
            <w:tcW w:w="1818" w:type="dxa"/>
            <w:tcBorders>
              <w:top w:val="single" w:sz="4" w:space="0" w:color="auto"/>
              <w:left w:val="single" w:sz="4" w:space="0" w:color="auto"/>
              <w:bottom w:val="single" w:sz="4" w:space="0" w:color="auto"/>
              <w:right w:val="single" w:sz="4" w:space="0" w:color="auto"/>
            </w:tcBorders>
            <w:shd w:val="clear" w:color="auto" w:fill="auto"/>
          </w:tcPr>
          <w:p w14:paraId="7EC3AD3A" w14:textId="51A4FA92" w:rsidR="006A3776" w:rsidRPr="006A3776" w:rsidRDefault="006A3776" w:rsidP="00985FC4">
            <w:pPr>
              <w:rPr>
                <w:rFonts w:ascii="Calibri" w:eastAsia="等线" w:hAnsi="Calibri" w:cs="Calibri" w:hint="eastAsia"/>
                <w:lang w:eastAsia="zh-CN"/>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D99151" w14:textId="47C0FC89" w:rsidR="006A3776" w:rsidRPr="006A3776" w:rsidRDefault="006A3776" w:rsidP="00985FC4">
            <w:pPr>
              <w:rPr>
                <w:rFonts w:ascii="Calibri" w:eastAsia="等线" w:hAnsi="Calibri" w:cs="Calibri" w:hint="eastAsia"/>
                <w:lang w:eastAsia="zh-CN"/>
              </w:rPr>
            </w:pPr>
          </w:p>
        </w:tc>
      </w:tr>
    </w:tbl>
    <w:p w14:paraId="47D39C6B" w14:textId="77777777" w:rsidR="00F62CD4" w:rsidRDefault="00F62CD4" w:rsidP="00F62CD4">
      <w:pPr>
        <w:pStyle w:val="maintext"/>
        <w:ind w:firstLineChars="90" w:firstLine="180"/>
        <w:rPr>
          <w:rFonts w:ascii="Calibri" w:hAnsi="Calibri" w:cs="Arial"/>
          <w:color w:val="000000"/>
        </w:rPr>
      </w:pPr>
    </w:p>
    <w:p w14:paraId="1C2488A5" w14:textId="77777777" w:rsidR="00F62CD4" w:rsidRDefault="00F62CD4" w:rsidP="00F62CD4">
      <w:pPr>
        <w:pStyle w:val="1"/>
        <w:numPr>
          <w:ilvl w:val="1"/>
          <w:numId w:val="10"/>
        </w:numPr>
        <w:jc w:val="both"/>
        <w:rPr>
          <w:color w:val="000000"/>
        </w:rPr>
      </w:pPr>
      <w:r>
        <w:rPr>
          <w:color w:val="000000"/>
        </w:rPr>
        <w:t>Issue 6: FG 24-2</w:t>
      </w:r>
    </w:p>
    <w:p w14:paraId="409AD844" w14:textId="77777777" w:rsidR="00F62CD4" w:rsidRDefault="00F62CD4" w:rsidP="00F62CD4">
      <w:pPr>
        <w:pStyle w:val="maintext"/>
        <w:ind w:firstLineChars="90" w:firstLine="180"/>
        <w:rPr>
          <w:rFonts w:ascii="Calibri" w:hAnsi="Calibri" w:cs="Arial"/>
        </w:rPr>
      </w:pPr>
    </w:p>
    <w:p w14:paraId="0F6776A2" w14:textId="03E0B57E"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sidRPr="00A478B2">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532"/>
        <w:gridCol w:w="2899"/>
        <w:gridCol w:w="3025"/>
        <w:gridCol w:w="916"/>
        <w:gridCol w:w="517"/>
        <w:gridCol w:w="517"/>
        <w:gridCol w:w="3712"/>
        <w:gridCol w:w="989"/>
        <w:gridCol w:w="517"/>
        <w:gridCol w:w="517"/>
        <w:gridCol w:w="517"/>
        <w:gridCol w:w="2418"/>
        <w:gridCol w:w="3387"/>
      </w:tblGrid>
      <w:tr w:rsidR="00F62CD4" w14:paraId="2E68982B" w14:textId="77777777" w:rsidTr="00F62CD4">
        <w:tc>
          <w:tcPr>
            <w:tcW w:w="0" w:type="auto"/>
            <w:shd w:val="clear" w:color="auto" w:fill="auto"/>
          </w:tcPr>
          <w:p w14:paraId="0F3ED4BC"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873E664" w14:textId="77777777" w:rsidR="00F62CD4" w:rsidRDefault="00F62CD4" w:rsidP="00F62CD4">
            <w:pPr>
              <w:pStyle w:val="TAL"/>
              <w:rPr>
                <w:rFonts w:cs="Arial"/>
                <w:color w:val="000000"/>
                <w:szCs w:val="18"/>
              </w:rPr>
            </w:pPr>
            <w:r>
              <w:rPr>
                <w:rFonts w:cs="Arial"/>
                <w:color w:val="000000"/>
                <w:szCs w:val="18"/>
              </w:rPr>
              <w:t>24-2</w:t>
            </w:r>
          </w:p>
        </w:tc>
        <w:tc>
          <w:tcPr>
            <w:tcW w:w="0" w:type="auto"/>
            <w:shd w:val="clear" w:color="auto" w:fill="auto"/>
          </w:tcPr>
          <w:p w14:paraId="115A9014" w14:textId="77777777" w:rsidR="00F62CD4" w:rsidRDefault="00F62CD4" w:rsidP="00F62CD4">
            <w:pPr>
              <w:pStyle w:val="TAL"/>
              <w:rPr>
                <w:rFonts w:eastAsia="宋体" w:cs="Arial"/>
                <w:color w:val="000000"/>
                <w:szCs w:val="18"/>
                <w:lang w:eastAsia="zh-CN"/>
              </w:rPr>
            </w:pPr>
            <w:r>
              <w:rPr>
                <w:rFonts w:eastAsia="宋体" w:cs="Arial"/>
                <w:color w:val="000000"/>
                <w:szCs w:val="18"/>
                <w:lang w:eastAsia="zh-CN"/>
              </w:rPr>
              <w:t xml:space="preserve">120KHz SSB support for </w:t>
            </w:r>
            <w:r>
              <w:rPr>
                <w:rFonts w:eastAsia="宋体" w:cs="Arial"/>
                <w:strike/>
                <w:color w:val="FF0000"/>
                <w:szCs w:val="18"/>
                <w:lang w:eastAsia="zh-CN"/>
              </w:rPr>
              <w:t>SA/DC</w:t>
            </w:r>
            <w:r>
              <w:rPr>
                <w:rFonts w:eastAsia="宋体" w:cs="Arial"/>
                <w:color w:val="FF0000"/>
                <w:szCs w:val="18"/>
                <w:lang w:eastAsia="zh-CN"/>
              </w:rPr>
              <w:t xml:space="preserve"> initial access </w:t>
            </w:r>
            <w:r>
              <w:rPr>
                <w:rFonts w:eastAsia="宋体" w:cs="Arial"/>
                <w:color w:val="000000"/>
                <w:szCs w:val="18"/>
                <w:lang w:eastAsia="zh-CN"/>
              </w:rPr>
              <w:t>in FR2-2</w:t>
            </w:r>
          </w:p>
        </w:tc>
        <w:tc>
          <w:tcPr>
            <w:tcW w:w="0" w:type="auto"/>
            <w:shd w:val="clear" w:color="auto" w:fill="auto"/>
          </w:tcPr>
          <w:p w14:paraId="5A560B95" w14:textId="77777777" w:rsidR="00F62CD4" w:rsidRPr="003E1256" w:rsidRDefault="00F62CD4" w:rsidP="00F62CD4">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120KHz SSB for </w:t>
            </w:r>
            <w:r w:rsidRPr="003E1256">
              <w:rPr>
                <w:rFonts w:eastAsia="宋体" w:cs="Arial"/>
                <w:strike/>
                <w:color w:val="FF0000"/>
                <w:sz w:val="18"/>
                <w:szCs w:val="18"/>
                <w:lang w:eastAsia="zh-CN"/>
              </w:rPr>
              <w:t>SA/DC</w:t>
            </w:r>
            <w:r w:rsidRPr="003E1256">
              <w:rPr>
                <w:rFonts w:eastAsia="宋体" w:cs="Arial"/>
                <w:color w:val="FF0000"/>
                <w:sz w:val="18"/>
                <w:szCs w:val="18"/>
                <w:lang w:eastAsia="zh-CN"/>
              </w:rPr>
              <w:t xml:space="preserve"> initial access</w:t>
            </w:r>
            <w:r w:rsidRPr="003E1256">
              <w:rPr>
                <w:rFonts w:cs="Arial"/>
                <w:color w:val="000000"/>
                <w:sz w:val="18"/>
                <w:szCs w:val="18"/>
              </w:rPr>
              <w:t xml:space="preserve"> in FR2-2</w:t>
            </w:r>
          </w:p>
          <w:p w14:paraId="32073570" w14:textId="77777777" w:rsidR="00F62CD4" w:rsidRPr="003E1256" w:rsidRDefault="00F62CD4" w:rsidP="00F62CD4">
            <w:pPr>
              <w:autoSpaceDE w:val="0"/>
              <w:autoSpaceDN w:val="0"/>
              <w:adjustRightInd w:val="0"/>
              <w:snapToGrid w:val="0"/>
              <w:contextualSpacing/>
              <w:rPr>
                <w:rFonts w:cs="Arial"/>
                <w:color w:val="000000"/>
                <w:sz w:val="18"/>
                <w:szCs w:val="18"/>
              </w:rPr>
            </w:pPr>
          </w:p>
          <w:p w14:paraId="5999C927" w14:textId="77777777" w:rsidR="00F62CD4" w:rsidRPr="003E1256" w:rsidRDefault="00F62CD4" w:rsidP="00F62CD4">
            <w:pPr>
              <w:autoSpaceDE w:val="0"/>
              <w:autoSpaceDN w:val="0"/>
              <w:adjustRightInd w:val="0"/>
              <w:snapToGrid w:val="0"/>
              <w:contextualSpacing/>
              <w:rPr>
                <w:rFonts w:cs="Arial"/>
                <w:color w:val="000000"/>
                <w:sz w:val="18"/>
                <w:szCs w:val="18"/>
              </w:rPr>
            </w:pPr>
          </w:p>
        </w:tc>
        <w:tc>
          <w:tcPr>
            <w:tcW w:w="0" w:type="auto"/>
            <w:shd w:val="clear" w:color="auto" w:fill="auto"/>
          </w:tcPr>
          <w:p w14:paraId="7BC6B13C" w14:textId="77777777" w:rsidR="00F62CD4" w:rsidRDefault="00F62CD4" w:rsidP="00F62CD4">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108A435C" w14:textId="77777777" w:rsidR="00F62CD4" w:rsidRDefault="00F62CD4" w:rsidP="00F62CD4">
            <w:pPr>
              <w:pStyle w:val="TAL"/>
              <w:rPr>
                <w:rFonts w:eastAsia="宋体" w:cs="Arial"/>
                <w:color w:val="000000"/>
                <w:szCs w:val="18"/>
                <w:lang w:eastAsia="zh-CN"/>
              </w:rPr>
            </w:pPr>
            <w:r>
              <w:rPr>
                <w:rFonts w:eastAsia="宋体" w:cs="Arial"/>
                <w:color w:val="000000"/>
                <w:szCs w:val="18"/>
                <w:lang w:eastAsia="zh-CN"/>
              </w:rPr>
              <w:t>N/A</w:t>
            </w:r>
          </w:p>
        </w:tc>
        <w:tc>
          <w:tcPr>
            <w:tcW w:w="0" w:type="auto"/>
            <w:shd w:val="clear" w:color="auto" w:fill="auto"/>
          </w:tcPr>
          <w:p w14:paraId="2346DDF1" w14:textId="77777777" w:rsidR="00F62CD4" w:rsidRDefault="00F62CD4" w:rsidP="00F62CD4">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70BD1EE5" w14:textId="77777777" w:rsidR="00F62CD4" w:rsidRDefault="00F62CD4" w:rsidP="00F62CD4">
            <w:pPr>
              <w:pStyle w:val="TAL"/>
              <w:rPr>
                <w:rFonts w:eastAsia="宋体" w:cs="Arial"/>
                <w:color w:val="000000"/>
                <w:szCs w:val="18"/>
                <w:lang w:val="en-US" w:eastAsia="zh-CN"/>
              </w:rPr>
            </w:pPr>
            <w:r>
              <w:rPr>
                <w:rFonts w:eastAsia="宋体" w:cs="Arial"/>
                <w:color w:val="000000"/>
                <w:szCs w:val="18"/>
                <w:lang w:val="en-US" w:eastAsia="zh-CN"/>
              </w:rPr>
              <w:t xml:space="preserve">120KHz SSB based </w:t>
            </w:r>
            <w:r>
              <w:rPr>
                <w:rFonts w:eastAsia="宋体" w:cs="Arial"/>
                <w:strike/>
                <w:color w:val="FF0000"/>
                <w:szCs w:val="18"/>
                <w:lang w:val="en-US" w:eastAsia="zh-CN"/>
              </w:rPr>
              <w:t>stand-alone</w:t>
            </w:r>
            <w:r>
              <w:rPr>
                <w:rFonts w:eastAsia="宋体" w:cs="Arial"/>
                <w:color w:val="FF0000"/>
                <w:szCs w:val="18"/>
                <w:lang w:val="en-US" w:eastAsia="zh-CN"/>
              </w:rPr>
              <w:t xml:space="preserve"> initial access</w:t>
            </w:r>
            <w:r>
              <w:rPr>
                <w:rFonts w:eastAsia="宋体" w:cs="Arial"/>
                <w:color w:val="000000"/>
                <w:szCs w:val="18"/>
                <w:lang w:val="en-US" w:eastAsia="zh-CN"/>
              </w:rPr>
              <w:t xml:space="preserve"> in FR2-2 is not supported</w:t>
            </w:r>
          </w:p>
        </w:tc>
        <w:tc>
          <w:tcPr>
            <w:tcW w:w="0" w:type="auto"/>
            <w:shd w:val="clear" w:color="auto" w:fill="auto"/>
          </w:tcPr>
          <w:p w14:paraId="225727D0" w14:textId="77777777" w:rsidR="00F62CD4" w:rsidRDefault="00F62CD4" w:rsidP="00F62CD4">
            <w:pPr>
              <w:pStyle w:val="TAL"/>
              <w:rPr>
                <w:rFonts w:cs="Arial"/>
                <w:color w:val="000000"/>
                <w:szCs w:val="18"/>
                <w:lang w:eastAsia="en-US"/>
              </w:rPr>
            </w:pPr>
            <w:r>
              <w:rPr>
                <w:rFonts w:eastAsia="宋体"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049F0A58" w14:textId="77777777" w:rsidR="00F62CD4" w:rsidRDefault="00F62CD4" w:rsidP="00F62CD4">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645C72C9" w14:textId="77777777" w:rsidR="00F62CD4" w:rsidRDefault="00F62CD4" w:rsidP="00F62CD4">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49AC784A" w14:textId="77777777" w:rsidR="00F62CD4" w:rsidRDefault="00F62CD4" w:rsidP="00F62CD4">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788F7E9A" w14:textId="77777777" w:rsidR="00F62CD4" w:rsidRDefault="00F62CD4" w:rsidP="00F62CD4">
            <w:pPr>
              <w:pStyle w:val="TAL"/>
              <w:rPr>
                <w:rFonts w:cs="Arial"/>
                <w:strike/>
                <w:color w:val="FF0000"/>
                <w:szCs w:val="18"/>
              </w:rPr>
            </w:pPr>
            <w:r>
              <w:rPr>
                <w:rFonts w:cs="Arial"/>
                <w:strike/>
                <w:color w:val="FF0000"/>
                <w:szCs w:val="18"/>
              </w:rPr>
              <w:t>per band</w:t>
            </w:r>
          </w:p>
          <w:p w14:paraId="33F8E457" w14:textId="77777777" w:rsidR="00F62CD4" w:rsidRDefault="00F62CD4" w:rsidP="00F62CD4">
            <w:pPr>
              <w:pStyle w:val="TAL"/>
              <w:rPr>
                <w:rFonts w:cs="Arial"/>
                <w:color w:val="000000"/>
                <w:szCs w:val="18"/>
              </w:rPr>
            </w:pPr>
          </w:p>
          <w:p w14:paraId="6E5CA3F6" w14:textId="77777777" w:rsidR="00F62CD4" w:rsidRDefault="00F62CD4" w:rsidP="00F62CD4">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30B03B5" w14:textId="77777777" w:rsidR="00F62CD4" w:rsidRDefault="00F62CD4" w:rsidP="00F62CD4">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089A33F6" w14:textId="77777777" w:rsidR="00F62CD4" w:rsidRDefault="00F62CD4" w:rsidP="00F62CD4">
            <w:pPr>
              <w:pStyle w:val="TAL"/>
              <w:rPr>
                <w:rFonts w:cs="Arial"/>
                <w:color w:val="000000"/>
                <w:szCs w:val="18"/>
              </w:rPr>
            </w:pPr>
          </w:p>
          <w:p w14:paraId="1EC82BED" w14:textId="77777777" w:rsidR="00F62CD4" w:rsidRDefault="00F62CD4" w:rsidP="00F62CD4">
            <w:pPr>
              <w:pStyle w:val="TAL"/>
              <w:rPr>
                <w:rFonts w:cs="Arial"/>
                <w:strike/>
                <w:color w:val="FF0000"/>
                <w:szCs w:val="18"/>
              </w:rPr>
            </w:pPr>
            <w:r>
              <w:rPr>
                <w:rFonts w:cs="Arial"/>
                <w:strike/>
                <w:color w:val="FF0000"/>
                <w:szCs w:val="18"/>
              </w:rPr>
              <w:t>[A UE that supports FR2-2 must indicate this FG is supported]</w:t>
            </w:r>
          </w:p>
          <w:p w14:paraId="0049E87C" w14:textId="77777777" w:rsidR="00F62CD4" w:rsidRDefault="00F62CD4" w:rsidP="00F62CD4">
            <w:pPr>
              <w:pStyle w:val="TAL"/>
              <w:rPr>
                <w:rFonts w:cs="Arial"/>
                <w:color w:val="000000"/>
                <w:szCs w:val="18"/>
              </w:rPr>
            </w:pPr>
          </w:p>
        </w:tc>
      </w:tr>
    </w:tbl>
    <w:p w14:paraId="7DA26929" w14:textId="7BCEF334" w:rsidR="00F62CD4" w:rsidRDefault="00F62CD4" w:rsidP="00F62CD4">
      <w:pPr>
        <w:pStyle w:val="maintext"/>
        <w:ind w:firstLineChars="90" w:firstLine="180"/>
        <w:rPr>
          <w:rFonts w:ascii="Calibri" w:hAnsi="Calibri" w:cs="Arial"/>
          <w:b/>
        </w:rPr>
      </w:pPr>
    </w:p>
    <w:p w14:paraId="4D550FC5" w14:textId="534AD866" w:rsidR="00A478B2" w:rsidRDefault="00A478B2" w:rsidP="00F62CD4">
      <w:pPr>
        <w:pStyle w:val="maintext"/>
        <w:ind w:firstLineChars="90" w:firstLine="325"/>
        <w:rPr>
          <w:rFonts w:ascii="Calibri" w:hAnsi="Calibri" w:cs="Arial"/>
          <w:b/>
        </w:rPr>
      </w:pPr>
      <w:r>
        <w:rPr>
          <w:rFonts w:ascii="Calibri" w:eastAsia="宋体" w:hAnsi="Calibri" w:cs="Calibri"/>
          <w:b/>
          <w:i/>
          <w:sz w:val="36"/>
          <w:lang w:eastAsia="zh-CN"/>
        </w:rPr>
        <w:t>[Please only comment in the table if you are NOT okay with the proposed agreement]</w:t>
      </w:r>
    </w:p>
    <w:p w14:paraId="5AA93351"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FA16257"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229A25"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80509C"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A478B2" w14:paraId="1D4EA8A4"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D466C24" w14:textId="7C5E277A" w:rsidR="00F62CD4" w:rsidRPr="003E1256" w:rsidRDefault="00F62CD4" w:rsidP="00F62CD4">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1AF4DF5" w14:textId="2DDFC390" w:rsidR="00F62CD4" w:rsidRPr="003E1256" w:rsidRDefault="00F62CD4" w:rsidP="00F62CD4">
            <w:pPr>
              <w:rPr>
                <w:rFonts w:ascii="Calibri" w:eastAsia="MS Mincho" w:hAnsi="Calibri" w:cs="Calibri"/>
              </w:rPr>
            </w:pPr>
          </w:p>
        </w:tc>
      </w:tr>
    </w:tbl>
    <w:p w14:paraId="7FF01AD4" w14:textId="77777777" w:rsidR="00F62CD4" w:rsidRDefault="00F62CD4" w:rsidP="00F62CD4">
      <w:pPr>
        <w:pStyle w:val="maintext"/>
        <w:ind w:firstLineChars="90" w:firstLine="180"/>
        <w:rPr>
          <w:rFonts w:ascii="Calibri" w:hAnsi="Calibri" w:cs="Arial"/>
          <w:color w:val="000000"/>
        </w:rPr>
      </w:pPr>
    </w:p>
    <w:p w14:paraId="39423A71" w14:textId="77777777" w:rsidR="00F62CD4" w:rsidRDefault="00F62CD4" w:rsidP="00F62CD4">
      <w:pPr>
        <w:pStyle w:val="1"/>
        <w:numPr>
          <w:ilvl w:val="1"/>
          <w:numId w:val="10"/>
        </w:numPr>
        <w:jc w:val="both"/>
        <w:rPr>
          <w:color w:val="000000"/>
        </w:rPr>
      </w:pPr>
      <w:r>
        <w:rPr>
          <w:color w:val="000000"/>
        </w:rPr>
        <w:t>Issue 7: FG 24-3</w:t>
      </w:r>
    </w:p>
    <w:p w14:paraId="3CC8CB9B" w14:textId="77777777" w:rsidR="00F62CD4" w:rsidRDefault="00F62CD4" w:rsidP="00F62CD4">
      <w:pPr>
        <w:pStyle w:val="maintext"/>
        <w:ind w:firstLineChars="90" w:firstLine="180"/>
        <w:rPr>
          <w:rFonts w:ascii="Calibri" w:hAnsi="Calibri" w:cs="Arial"/>
        </w:rPr>
      </w:pPr>
    </w:p>
    <w:p w14:paraId="7E37C8E1" w14:textId="7368062B"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F62CD4" w14:paraId="073DEA32" w14:textId="77777777" w:rsidTr="00F62CD4">
        <w:tc>
          <w:tcPr>
            <w:tcW w:w="0" w:type="auto"/>
            <w:shd w:val="clear" w:color="auto" w:fill="auto"/>
          </w:tcPr>
          <w:p w14:paraId="3D225C32"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A37B8C3" w14:textId="77777777" w:rsidR="00F62CD4" w:rsidRDefault="00F62CD4" w:rsidP="00F62CD4">
            <w:pPr>
              <w:pStyle w:val="TAL"/>
              <w:rPr>
                <w:rFonts w:cs="Arial"/>
                <w:color w:val="000000"/>
                <w:szCs w:val="18"/>
              </w:rPr>
            </w:pPr>
            <w:r>
              <w:rPr>
                <w:rFonts w:cs="Arial"/>
                <w:color w:val="000000"/>
                <w:szCs w:val="18"/>
              </w:rPr>
              <w:t>24-3</w:t>
            </w:r>
          </w:p>
        </w:tc>
        <w:tc>
          <w:tcPr>
            <w:tcW w:w="0" w:type="auto"/>
            <w:shd w:val="clear" w:color="auto" w:fill="auto"/>
          </w:tcPr>
          <w:p w14:paraId="76B7FF6E" w14:textId="77777777" w:rsidR="00F62CD4" w:rsidRDefault="00F62CD4" w:rsidP="00F62CD4">
            <w:pPr>
              <w:pStyle w:val="TAL"/>
              <w:rPr>
                <w:rFonts w:eastAsia="宋体" w:cs="Arial"/>
                <w:color w:val="000000"/>
                <w:szCs w:val="18"/>
                <w:lang w:eastAsia="zh-CN"/>
              </w:rPr>
            </w:pPr>
            <w:r>
              <w:rPr>
                <w:rFonts w:eastAsia="宋体" w:cs="Arial"/>
                <w:color w:val="000000"/>
                <w:szCs w:val="18"/>
                <w:lang w:eastAsia="zh-CN"/>
              </w:rPr>
              <w:t xml:space="preserve">480KHz SSB support for </w:t>
            </w:r>
            <w:r>
              <w:rPr>
                <w:rFonts w:eastAsia="宋体" w:cs="Arial"/>
                <w:strike/>
                <w:color w:val="FF0000"/>
                <w:szCs w:val="18"/>
                <w:lang w:eastAsia="zh-CN"/>
              </w:rPr>
              <w:t>SA/DC</w:t>
            </w:r>
            <w:r>
              <w:rPr>
                <w:rFonts w:eastAsia="宋体" w:cs="Arial"/>
                <w:color w:val="FF0000"/>
                <w:szCs w:val="18"/>
                <w:lang w:eastAsia="zh-CN"/>
              </w:rPr>
              <w:t xml:space="preserve"> initial access</w:t>
            </w:r>
            <w:r>
              <w:rPr>
                <w:rFonts w:eastAsia="宋体" w:cs="Arial"/>
                <w:color w:val="000000"/>
                <w:szCs w:val="18"/>
                <w:lang w:eastAsia="zh-CN"/>
              </w:rPr>
              <w:t xml:space="preserve"> in FR2-2</w:t>
            </w:r>
          </w:p>
        </w:tc>
        <w:tc>
          <w:tcPr>
            <w:tcW w:w="0" w:type="auto"/>
            <w:shd w:val="clear" w:color="auto" w:fill="auto"/>
          </w:tcPr>
          <w:p w14:paraId="0BCF2310" w14:textId="77777777" w:rsidR="00F62CD4" w:rsidRPr="003E1256" w:rsidRDefault="00F62CD4" w:rsidP="00F62CD4">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480KHz SSB for </w:t>
            </w:r>
            <w:r w:rsidRPr="003E1256">
              <w:rPr>
                <w:rFonts w:eastAsia="宋体" w:cs="Arial"/>
                <w:strike/>
                <w:color w:val="FF0000"/>
                <w:sz w:val="18"/>
                <w:szCs w:val="18"/>
                <w:lang w:eastAsia="zh-CN"/>
              </w:rPr>
              <w:t>SA/DC</w:t>
            </w:r>
            <w:r w:rsidRPr="003E1256">
              <w:rPr>
                <w:rFonts w:eastAsia="宋体" w:cs="Arial"/>
                <w:color w:val="FF0000"/>
                <w:sz w:val="18"/>
                <w:szCs w:val="18"/>
                <w:lang w:eastAsia="zh-CN"/>
              </w:rPr>
              <w:t xml:space="preserve"> initial access</w:t>
            </w:r>
            <w:r w:rsidRPr="003E1256">
              <w:rPr>
                <w:rFonts w:cs="Arial"/>
                <w:color w:val="000000"/>
                <w:sz w:val="18"/>
                <w:szCs w:val="18"/>
              </w:rPr>
              <w:t xml:space="preserve"> in FR2-2</w:t>
            </w:r>
          </w:p>
        </w:tc>
        <w:tc>
          <w:tcPr>
            <w:tcW w:w="0" w:type="auto"/>
            <w:shd w:val="clear" w:color="auto" w:fill="auto"/>
          </w:tcPr>
          <w:p w14:paraId="2480D948" w14:textId="77777777" w:rsidR="00F62CD4" w:rsidRDefault="00F62CD4" w:rsidP="00F62CD4">
            <w:pPr>
              <w:pStyle w:val="TAL"/>
              <w:rPr>
                <w:rFonts w:cs="Arial"/>
                <w:color w:val="000000"/>
                <w:szCs w:val="18"/>
              </w:rPr>
            </w:pPr>
            <w:r w:rsidRPr="003E1256">
              <w:rPr>
                <w:rFonts w:cs="Arial"/>
                <w:strike/>
                <w:color w:val="FF0000"/>
                <w:szCs w:val="18"/>
              </w:rPr>
              <w:t>24-1</w:t>
            </w:r>
            <w:r>
              <w:rPr>
                <w:rFonts w:cs="Arial"/>
                <w:strike/>
                <w:color w:val="FF0000"/>
                <w:szCs w:val="18"/>
              </w:rPr>
              <w:t>[</w:t>
            </w:r>
            <w:r>
              <w:rPr>
                <w:rFonts w:cs="Arial"/>
                <w:color w:val="000000"/>
                <w:szCs w:val="18"/>
              </w:rPr>
              <w:t>, 24-</w:t>
            </w:r>
            <w:r w:rsidRPr="003E1256">
              <w:rPr>
                <w:rFonts w:cs="Arial"/>
                <w:color w:val="000000" w:themeColor="text1"/>
                <w:szCs w:val="18"/>
              </w:rPr>
              <w:t>2</w:t>
            </w:r>
            <w:r>
              <w:rPr>
                <w:rFonts w:cs="Arial"/>
                <w:color w:val="000000"/>
                <w:szCs w:val="18"/>
              </w:rPr>
              <w:t>, 24-4</w:t>
            </w:r>
            <w:r>
              <w:rPr>
                <w:rFonts w:cs="Arial"/>
                <w:color w:val="FF0000"/>
                <w:szCs w:val="18"/>
              </w:rPr>
              <w:t>, 24-4a</w:t>
            </w:r>
            <w:r>
              <w:rPr>
                <w:rFonts w:cs="Arial"/>
                <w:strike/>
                <w:color w:val="FF0000"/>
                <w:szCs w:val="18"/>
              </w:rPr>
              <w:t>]</w:t>
            </w:r>
          </w:p>
        </w:tc>
        <w:tc>
          <w:tcPr>
            <w:tcW w:w="0" w:type="auto"/>
            <w:shd w:val="clear" w:color="auto" w:fill="auto"/>
          </w:tcPr>
          <w:p w14:paraId="7E1C6908" w14:textId="77777777" w:rsidR="00F62CD4" w:rsidRDefault="00F62CD4" w:rsidP="00F62CD4">
            <w:pPr>
              <w:pStyle w:val="TAL"/>
              <w:rPr>
                <w:rFonts w:eastAsia="宋体" w:cs="Arial"/>
                <w:color w:val="000000"/>
                <w:szCs w:val="18"/>
                <w:lang w:eastAsia="zh-CN"/>
              </w:rPr>
            </w:pPr>
            <w:r>
              <w:rPr>
                <w:rFonts w:eastAsia="宋体" w:cs="Arial"/>
                <w:strike/>
                <w:color w:val="FF0000"/>
                <w:szCs w:val="18"/>
                <w:lang w:eastAsia="zh-CN"/>
              </w:rPr>
              <w:t xml:space="preserve">FFS </w:t>
            </w:r>
            <w:r>
              <w:rPr>
                <w:rFonts w:eastAsia="宋体" w:cs="Arial"/>
                <w:color w:val="FF0000"/>
                <w:szCs w:val="18"/>
                <w:lang w:eastAsia="zh-CN"/>
              </w:rPr>
              <w:t>N/A</w:t>
            </w:r>
          </w:p>
        </w:tc>
        <w:tc>
          <w:tcPr>
            <w:tcW w:w="0" w:type="auto"/>
            <w:shd w:val="clear" w:color="auto" w:fill="auto"/>
          </w:tcPr>
          <w:p w14:paraId="22F65BDB" w14:textId="77777777" w:rsidR="00F62CD4" w:rsidRDefault="00F62CD4" w:rsidP="00F62CD4">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02EB573" w14:textId="77777777" w:rsidR="00F62CD4" w:rsidRDefault="00F62CD4" w:rsidP="00F62CD4">
            <w:pPr>
              <w:pStyle w:val="TAL"/>
              <w:rPr>
                <w:rFonts w:eastAsia="宋体" w:cs="Arial"/>
                <w:color w:val="000000"/>
                <w:szCs w:val="18"/>
                <w:lang w:eastAsia="zh-CN"/>
              </w:rPr>
            </w:pPr>
            <w:r>
              <w:rPr>
                <w:rFonts w:eastAsia="宋体" w:cs="Arial"/>
                <w:color w:val="FF0000"/>
                <w:szCs w:val="18"/>
                <w:lang w:eastAsia="zh-CN"/>
              </w:rPr>
              <w:t>480KHz SSB for initial access in FR2-2 is not supported</w:t>
            </w:r>
          </w:p>
        </w:tc>
        <w:tc>
          <w:tcPr>
            <w:tcW w:w="0" w:type="auto"/>
            <w:shd w:val="clear" w:color="auto" w:fill="auto"/>
          </w:tcPr>
          <w:p w14:paraId="7AF3F542" w14:textId="77777777" w:rsidR="00F62CD4" w:rsidRDefault="00F62CD4" w:rsidP="00F62CD4">
            <w:pPr>
              <w:pStyle w:val="TAL"/>
              <w:rPr>
                <w:rFonts w:cs="Arial"/>
                <w:color w:val="000000"/>
                <w:szCs w:val="18"/>
              </w:rPr>
            </w:pPr>
            <w:r>
              <w:rPr>
                <w:rFonts w:cs="Arial"/>
                <w:strike/>
                <w:color w:val="FF0000"/>
                <w:szCs w:val="18"/>
              </w:rPr>
              <w:t xml:space="preserve">[per </w:t>
            </w:r>
            <w:proofErr w:type="gramStart"/>
            <w:r>
              <w:rPr>
                <w:rFonts w:cs="Arial"/>
                <w:strike/>
                <w:color w:val="FF0000"/>
                <w:szCs w:val="18"/>
              </w:rPr>
              <w:t>UE][</w:t>
            </w:r>
            <w:proofErr w:type="gramEnd"/>
            <w:r>
              <w:rPr>
                <w:rFonts w:cs="Arial"/>
                <w:color w:val="000000"/>
                <w:szCs w:val="18"/>
              </w:rPr>
              <w:t>per band</w:t>
            </w:r>
            <w:r>
              <w:rPr>
                <w:rFonts w:cs="Arial"/>
                <w:strike/>
                <w:color w:val="FF0000"/>
                <w:szCs w:val="18"/>
              </w:rPr>
              <w:t>]</w:t>
            </w:r>
          </w:p>
        </w:tc>
        <w:tc>
          <w:tcPr>
            <w:tcW w:w="0" w:type="auto"/>
            <w:shd w:val="clear" w:color="auto" w:fill="auto"/>
          </w:tcPr>
          <w:p w14:paraId="7C14E82C" w14:textId="77777777" w:rsidR="00F62CD4" w:rsidRDefault="00F62CD4" w:rsidP="00F62CD4">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91BE249" w14:textId="77777777" w:rsidR="00F62CD4" w:rsidRDefault="00F62CD4" w:rsidP="00F62CD4">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DC4DF90" w14:textId="77777777" w:rsidR="00F62CD4" w:rsidRDefault="00F62CD4" w:rsidP="00F62CD4">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4C17760" w14:textId="77777777" w:rsidR="00F62CD4" w:rsidRDefault="00F62CD4" w:rsidP="00F62CD4">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5D0D4C1B" w14:textId="77777777" w:rsidR="00F62CD4" w:rsidRDefault="00F62CD4" w:rsidP="00F62CD4">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622D846B" w14:textId="77777777" w:rsidR="00F62CD4" w:rsidRDefault="00F62CD4" w:rsidP="00F62CD4">
            <w:pPr>
              <w:pStyle w:val="TAL"/>
              <w:rPr>
                <w:rFonts w:cs="Arial"/>
                <w:color w:val="000000"/>
                <w:szCs w:val="18"/>
              </w:rPr>
            </w:pPr>
          </w:p>
        </w:tc>
      </w:tr>
    </w:tbl>
    <w:p w14:paraId="6D4E3429" w14:textId="66DB33B4" w:rsidR="00F62CD4" w:rsidRDefault="00F62CD4" w:rsidP="00F62CD4">
      <w:pPr>
        <w:pStyle w:val="maintext"/>
        <w:ind w:firstLineChars="90" w:firstLine="180"/>
        <w:rPr>
          <w:rFonts w:ascii="Calibri" w:hAnsi="Calibri" w:cs="Arial"/>
          <w:b/>
        </w:rPr>
      </w:pPr>
    </w:p>
    <w:p w14:paraId="025B6F83" w14:textId="08D1B661" w:rsidR="00A478B2" w:rsidRDefault="00A478B2" w:rsidP="00F62CD4">
      <w:pPr>
        <w:pStyle w:val="maintext"/>
        <w:ind w:firstLineChars="90" w:firstLine="325"/>
        <w:rPr>
          <w:rFonts w:ascii="Calibri" w:hAnsi="Calibri" w:cs="Arial"/>
          <w:b/>
        </w:rPr>
      </w:pPr>
      <w:r>
        <w:rPr>
          <w:rFonts w:ascii="Calibri" w:eastAsia="宋体" w:hAnsi="Calibri" w:cs="Calibri"/>
          <w:b/>
          <w:i/>
          <w:sz w:val="36"/>
          <w:lang w:eastAsia="zh-CN"/>
        </w:rPr>
        <w:t>[Please only comment in the table if you are NOT okay with the proposed agreement]</w:t>
      </w:r>
    </w:p>
    <w:p w14:paraId="6C340B58"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722A0F0"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A411F3" w14:textId="77777777" w:rsidR="00F62CD4" w:rsidRDefault="00F62CD4" w:rsidP="00F62CD4">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516F2B"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7B0F90" w:rsidRPr="003E1256" w14:paraId="65BEDA98"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684C246" w14:textId="6F085633" w:rsidR="007B0F90" w:rsidRPr="003E1256" w:rsidRDefault="007B0F90" w:rsidP="007B0F90">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1DBBEA" w14:textId="7D277D8C" w:rsidR="007B0F90" w:rsidRPr="003E1256" w:rsidRDefault="007B0F90" w:rsidP="007B0F90">
            <w:pPr>
              <w:rPr>
                <w:rFonts w:ascii="Calibri" w:eastAsia="MS Mincho" w:hAnsi="Calibri" w:cs="Calibri"/>
              </w:rPr>
            </w:pPr>
          </w:p>
        </w:tc>
      </w:tr>
    </w:tbl>
    <w:p w14:paraId="66A75094" w14:textId="77777777" w:rsidR="00F62CD4" w:rsidRDefault="00F62CD4" w:rsidP="00F62CD4">
      <w:pPr>
        <w:pStyle w:val="maintext"/>
        <w:ind w:firstLineChars="90" w:firstLine="180"/>
        <w:rPr>
          <w:rFonts w:ascii="Calibri" w:hAnsi="Calibri" w:cs="Arial"/>
          <w:color w:val="000000"/>
        </w:rPr>
      </w:pPr>
    </w:p>
    <w:p w14:paraId="3BCB2937" w14:textId="77777777" w:rsidR="00F62CD4" w:rsidRDefault="00F62CD4" w:rsidP="00F62CD4">
      <w:pPr>
        <w:pStyle w:val="1"/>
        <w:numPr>
          <w:ilvl w:val="1"/>
          <w:numId w:val="10"/>
        </w:numPr>
        <w:jc w:val="both"/>
        <w:rPr>
          <w:color w:val="000000"/>
        </w:rPr>
      </w:pPr>
      <w:r>
        <w:rPr>
          <w:color w:val="000000"/>
        </w:rPr>
        <w:t>Issue 8: FG 24-4</w:t>
      </w:r>
    </w:p>
    <w:p w14:paraId="7BF8E896" w14:textId="3C837C86" w:rsidR="00F62CD4" w:rsidRDefault="00F62CD4" w:rsidP="00F62CD4">
      <w:pPr>
        <w:pStyle w:val="maintext"/>
        <w:ind w:firstLineChars="90" w:firstLine="180"/>
        <w:rPr>
          <w:rFonts w:ascii="Calibri" w:hAnsi="Calibri" w:cs="Arial"/>
        </w:rPr>
      </w:pPr>
    </w:p>
    <w:p w14:paraId="20F32177"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504"/>
        <w:gridCol w:w="1301"/>
        <w:gridCol w:w="9174"/>
        <w:gridCol w:w="505"/>
        <w:gridCol w:w="527"/>
        <w:gridCol w:w="517"/>
        <w:gridCol w:w="1605"/>
        <w:gridCol w:w="1072"/>
        <w:gridCol w:w="517"/>
        <w:gridCol w:w="517"/>
        <w:gridCol w:w="517"/>
        <w:gridCol w:w="2313"/>
        <w:gridCol w:w="1489"/>
      </w:tblGrid>
      <w:tr w:rsidR="00A478B2" w14:paraId="6D17AA25" w14:textId="77777777" w:rsidTr="00091282">
        <w:tc>
          <w:tcPr>
            <w:tcW w:w="0" w:type="auto"/>
            <w:shd w:val="clear" w:color="auto" w:fill="auto"/>
          </w:tcPr>
          <w:p w14:paraId="2A579E49"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E601801" w14:textId="77777777" w:rsidR="00A478B2" w:rsidRDefault="00A478B2" w:rsidP="00091282">
            <w:pPr>
              <w:pStyle w:val="TAL"/>
              <w:rPr>
                <w:rFonts w:cs="Arial"/>
                <w:color w:val="000000"/>
                <w:szCs w:val="18"/>
              </w:rPr>
            </w:pPr>
            <w:r>
              <w:rPr>
                <w:rFonts w:cs="Arial"/>
                <w:color w:val="000000"/>
                <w:szCs w:val="18"/>
              </w:rPr>
              <w:t>24-4</w:t>
            </w:r>
          </w:p>
        </w:tc>
        <w:tc>
          <w:tcPr>
            <w:tcW w:w="0" w:type="auto"/>
            <w:shd w:val="clear" w:color="auto" w:fill="auto"/>
          </w:tcPr>
          <w:p w14:paraId="4785D520" w14:textId="77777777" w:rsidR="00A478B2" w:rsidRDefault="00A478B2" w:rsidP="00091282">
            <w:pPr>
              <w:pStyle w:val="TAL"/>
              <w:rPr>
                <w:rFonts w:eastAsia="宋体" w:cs="Arial"/>
                <w:color w:val="000000"/>
                <w:szCs w:val="18"/>
                <w:lang w:eastAsia="zh-CN"/>
              </w:rPr>
            </w:pPr>
            <w:r>
              <w:rPr>
                <w:rFonts w:eastAsia="宋体" w:cs="Arial"/>
                <w:color w:val="000000"/>
                <w:szCs w:val="18"/>
                <w:lang w:eastAsia="zh-CN"/>
              </w:rPr>
              <w:t>480KHz SCS support for DL</w:t>
            </w:r>
          </w:p>
        </w:tc>
        <w:tc>
          <w:tcPr>
            <w:tcW w:w="0" w:type="auto"/>
            <w:shd w:val="clear" w:color="auto" w:fill="auto"/>
          </w:tcPr>
          <w:p w14:paraId="744E02B7"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6FCB1B5E"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w:t>
            </w:r>
            <w:proofErr w:type="spellStart"/>
            <w:proofErr w:type="gramStart"/>
            <w:r>
              <w:rPr>
                <w:rFonts w:cs="Arial"/>
                <w:color w:val="FF0000"/>
                <w:sz w:val="18"/>
                <w:szCs w:val="18"/>
              </w:rPr>
              <w:t>Xs,Ys</w:t>
            </w:r>
            <w:proofErr w:type="spellEnd"/>
            <w:proofErr w:type="gramEnd"/>
            <w:r>
              <w:rPr>
                <w:rFonts w:cs="Arial"/>
                <w:color w:val="FF0000"/>
                <w:sz w:val="18"/>
                <w:szCs w:val="18"/>
              </w:rPr>
              <w:t>) = (4,1)</w:t>
            </w:r>
          </w:p>
          <w:p w14:paraId="5DE5CCC6" w14:textId="77777777" w:rsidR="00A478B2" w:rsidRDefault="00A478B2" w:rsidP="00091282">
            <w:pPr>
              <w:autoSpaceDE w:val="0"/>
              <w:autoSpaceDN w:val="0"/>
              <w:adjustRightInd w:val="0"/>
              <w:snapToGrid w:val="0"/>
              <w:contextualSpacing/>
              <w:rPr>
                <w:rFonts w:cs="Arial"/>
                <w:color w:val="000000"/>
                <w:sz w:val="18"/>
                <w:szCs w:val="18"/>
              </w:rPr>
            </w:pPr>
            <w:r w:rsidRPr="001C14D4">
              <w:rPr>
                <w:rFonts w:cs="Arial"/>
                <w:color w:val="000000"/>
                <w:sz w:val="18"/>
                <w:szCs w:val="18"/>
                <w:highlight w:val="yellow"/>
              </w:rPr>
              <w:t>FFS: 3. Multi- PDSCH scheduling by single DCI for the operation with 480 kHz SCS and corresponding HARQ enhancements</w:t>
            </w:r>
          </w:p>
          <w:p w14:paraId="53EDA9DC" w14:textId="77777777" w:rsidR="00A478B2" w:rsidRPr="00FA5A56" w:rsidRDefault="00A478B2" w:rsidP="00091282">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803855">
              <w:rPr>
                <w:rFonts w:cs="Arial"/>
                <w:color w:val="4472C4" w:themeColor="accent1"/>
                <w:sz w:val="18"/>
                <w:szCs w:val="18"/>
              </w:rPr>
              <w:t xml:space="preserve">with a maximum of two monitoring spans per slot </w:t>
            </w:r>
            <w:r w:rsidRPr="00803855">
              <w:rPr>
                <w:rFonts w:cs="Arial"/>
                <w:strike/>
                <w:color w:val="4472C4" w:themeColor="accent1"/>
                <w:sz w:val="18"/>
                <w:szCs w:val="18"/>
              </w:rPr>
              <w:t>according to FG 3-5b</w:t>
            </w:r>
            <w:r w:rsidRPr="00803855">
              <w:rPr>
                <w:rFonts w:cs="Arial"/>
                <w:color w:val="4472C4" w:themeColor="accent1"/>
                <w:sz w:val="18"/>
                <w:szCs w:val="18"/>
              </w:rPr>
              <w:t xml:space="preserve"> </w:t>
            </w:r>
            <w:r w:rsidRPr="00FA5A56">
              <w:rPr>
                <w:rFonts w:cs="Arial"/>
                <w:color w:val="FF0000"/>
                <w:sz w:val="18"/>
                <w:szCs w:val="18"/>
              </w:rPr>
              <w:t>with set2 = (4, 3) and (7, 3) symbols</w:t>
            </w:r>
            <w:r>
              <w:rPr>
                <w:rFonts w:cs="Arial"/>
                <w:color w:val="FF0000"/>
                <w:sz w:val="18"/>
                <w:szCs w:val="18"/>
              </w:rPr>
              <w:t xml:space="preserve"> </w:t>
            </w:r>
            <w:r w:rsidRPr="00803855">
              <w:rPr>
                <w:rFonts w:cs="Arial"/>
                <w:color w:val="4472C4" w:themeColor="accent1"/>
                <w:sz w:val="18"/>
                <w:szCs w:val="18"/>
              </w:rPr>
              <w:t>where set2 is defined in FG3-5b</w:t>
            </w:r>
            <w:r>
              <w:rPr>
                <w:rFonts w:cs="Arial"/>
                <w:color w:val="4472C4" w:themeColor="accent1"/>
                <w:sz w:val="18"/>
                <w:szCs w:val="18"/>
              </w:rPr>
              <w:t xml:space="preserve"> </w:t>
            </w:r>
            <w:r w:rsidRPr="00803855">
              <w:rPr>
                <w:rFonts w:cs="Arial"/>
                <w:color w:val="4472C4" w:themeColor="accent1"/>
                <w:sz w:val="18"/>
                <w:szCs w:val="18"/>
                <w:highlight w:val="yellow"/>
              </w:rPr>
              <w:t>(FFS: Monitoring capability within slots of type 1 CSS without dedicated RRC configuration and type0, 0A, and 2 CSS)</w:t>
            </w:r>
          </w:p>
          <w:p w14:paraId="5F9A4645" w14:textId="77777777" w:rsidR="00A478B2" w:rsidRPr="00FA5A56" w:rsidRDefault="00A478B2" w:rsidP="00091282">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5. Processing one unicast DCI scheduling DL and one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FDD (This supersedes corresponding component of FG 3-5b)</w:t>
            </w:r>
          </w:p>
          <w:p w14:paraId="3C86ADBE" w14:textId="77777777" w:rsidR="00A478B2" w:rsidRDefault="00A478B2" w:rsidP="00091282">
            <w:pPr>
              <w:autoSpaceDE w:val="0"/>
              <w:autoSpaceDN w:val="0"/>
              <w:adjustRightInd w:val="0"/>
              <w:snapToGrid w:val="0"/>
              <w:contextualSpacing/>
              <w:rPr>
                <w:rFonts w:cs="Arial"/>
                <w:color w:val="000000"/>
                <w:sz w:val="18"/>
                <w:szCs w:val="18"/>
              </w:rPr>
            </w:pPr>
            <w:r w:rsidRPr="00FA5A56">
              <w:rPr>
                <w:rFonts w:cs="Arial"/>
                <w:color w:val="FF0000"/>
                <w:sz w:val="18"/>
                <w:szCs w:val="18"/>
              </w:rPr>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w:t>
            </w:r>
            <w:r w:rsidRPr="00803855">
              <w:rPr>
                <w:rFonts w:cs="Arial"/>
                <w:color w:val="4472C4" w:themeColor="accent1"/>
                <w:sz w:val="18"/>
                <w:szCs w:val="18"/>
              </w:rPr>
              <w:t xml:space="preserve">corresponding </w:t>
            </w:r>
            <w:r>
              <w:rPr>
                <w:rFonts w:cs="Arial"/>
                <w:color w:val="FF0000"/>
                <w:sz w:val="18"/>
                <w:szCs w:val="18"/>
              </w:rPr>
              <w:t>c</w:t>
            </w:r>
            <w:r w:rsidRPr="005518A9">
              <w:rPr>
                <w:rFonts w:cs="Arial"/>
                <w:color w:val="FF0000"/>
                <w:sz w:val="18"/>
                <w:szCs w:val="18"/>
              </w:rPr>
              <w:t xml:space="preserve">omponent </w:t>
            </w:r>
            <w:proofErr w:type="gramStart"/>
            <w:r w:rsidRPr="00803855">
              <w:rPr>
                <w:rFonts w:cs="Arial"/>
                <w:strike/>
                <w:color w:val="4472C4" w:themeColor="accent1"/>
                <w:sz w:val="18"/>
                <w:szCs w:val="18"/>
              </w:rPr>
              <w:t>6</w:t>
            </w:r>
            <w:r w:rsidRPr="005518A9">
              <w:rPr>
                <w:rFonts w:cs="Arial"/>
                <w:color w:val="FF0000"/>
                <w:sz w:val="18"/>
                <w:szCs w:val="18"/>
              </w:rPr>
              <w:t xml:space="preserve"> </w:t>
            </w:r>
            <w:r w:rsidRPr="00FA5A56">
              <w:rPr>
                <w:rFonts w:cs="Arial"/>
                <w:color w:val="FF0000"/>
                <w:sz w:val="18"/>
                <w:szCs w:val="18"/>
              </w:rPr>
              <w:t xml:space="preserve"> of</w:t>
            </w:r>
            <w:proofErr w:type="gramEnd"/>
            <w:r w:rsidRPr="00FA5A56">
              <w:rPr>
                <w:rFonts w:cs="Arial"/>
                <w:color w:val="FF0000"/>
                <w:sz w:val="18"/>
                <w:szCs w:val="18"/>
              </w:rPr>
              <w:t xml:space="preserve"> FG 3-5b)   </w:t>
            </w:r>
          </w:p>
        </w:tc>
        <w:tc>
          <w:tcPr>
            <w:tcW w:w="0" w:type="auto"/>
            <w:shd w:val="clear" w:color="auto" w:fill="auto"/>
          </w:tcPr>
          <w:p w14:paraId="15C42259" w14:textId="77777777" w:rsidR="00A478B2" w:rsidRDefault="00A478B2" w:rsidP="00091282">
            <w:pPr>
              <w:pStyle w:val="TAL"/>
              <w:rPr>
                <w:rFonts w:cs="Arial"/>
                <w:color w:val="000000"/>
                <w:szCs w:val="18"/>
              </w:rPr>
            </w:pPr>
            <w:r>
              <w:rPr>
                <w:rFonts w:cs="Arial"/>
                <w:color w:val="000000"/>
                <w:szCs w:val="18"/>
              </w:rPr>
              <w:t>24-1</w:t>
            </w:r>
          </w:p>
        </w:tc>
        <w:tc>
          <w:tcPr>
            <w:tcW w:w="0" w:type="auto"/>
            <w:shd w:val="clear" w:color="auto" w:fill="auto"/>
          </w:tcPr>
          <w:p w14:paraId="20667F62" w14:textId="77777777" w:rsidR="00A478B2" w:rsidRDefault="00A478B2" w:rsidP="00091282">
            <w:pPr>
              <w:pStyle w:val="TAL"/>
              <w:rPr>
                <w:rFonts w:eastAsia="宋体" w:cs="Arial"/>
                <w:color w:val="000000"/>
                <w:szCs w:val="18"/>
                <w:lang w:eastAsia="zh-CN"/>
              </w:rPr>
            </w:pPr>
            <w:r>
              <w:rPr>
                <w:rFonts w:cs="Arial"/>
                <w:color w:val="000000"/>
                <w:szCs w:val="18"/>
              </w:rPr>
              <w:t>Yes</w:t>
            </w:r>
          </w:p>
        </w:tc>
        <w:tc>
          <w:tcPr>
            <w:tcW w:w="0" w:type="auto"/>
            <w:shd w:val="clear" w:color="auto" w:fill="auto"/>
          </w:tcPr>
          <w:p w14:paraId="17319E48" w14:textId="77777777" w:rsidR="00A478B2" w:rsidRDefault="00A478B2" w:rsidP="00091282">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591F52A" w14:textId="77777777" w:rsidR="00A478B2" w:rsidRDefault="00A478B2" w:rsidP="00091282">
            <w:pPr>
              <w:pStyle w:val="TAL"/>
              <w:rPr>
                <w:rFonts w:eastAsia="宋体" w:cs="Arial"/>
                <w:color w:val="FF0000"/>
                <w:szCs w:val="18"/>
                <w:lang w:eastAsia="zh-CN"/>
              </w:rPr>
            </w:pPr>
            <w:r>
              <w:rPr>
                <w:rFonts w:eastAsia="宋体" w:cs="Arial"/>
                <w:color w:val="FF0000"/>
                <w:szCs w:val="18"/>
                <w:lang w:eastAsia="zh-CN"/>
              </w:rPr>
              <w:t>480KHz SCS for DL is not supported</w:t>
            </w:r>
          </w:p>
        </w:tc>
        <w:tc>
          <w:tcPr>
            <w:tcW w:w="0" w:type="auto"/>
            <w:shd w:val="clear" w:color="auto" w:fill="auto"/>
          </w:tcPr>
          <w:p w14:paraId="2B773143" w14:textId="77777777" w:rsidR="00A478B2" w:rsidRDefault="00A478B2" w:rsidP="00091282">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16A9AB7D" w14:textId="77777777" w:rsidR="00A478B2" w:rsidRDefault="00A478B2" w:rsidP="00091282">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6248D37" w14:textId="77777777" w:rsidR="00A478B2" w:rsidRDefault="00A478B2" w:rsidP="00091282">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34A304D" w14:textId="77777777" w:rsidR="00A478B2" w:rsidRDefault="00A478B2" w:rsidP="00091282">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02BD217" w14:textId="77777777" w:rsidR="00A478B2" w:rsidRDefault="00A478B2" w:rsidP="00091282">
            <w:pPr>
              <w:pStyle w:val="TAL"/>
              <w:rPr>
                <w:rFonts w:cs="Arial"/>
                <w:color w:val="000000"/>
                <w:szCs w:val="18"/>
              </w:rPr>
            </w:pPr>
            <w:r w:rsidRPr="001C14D4">
              <w:rPr>
                <w:rFonts w:cs="Arial"/>
                <w:color w:val="ED7D31" w:themeColor="accent2"/>
                <w:szCs w:val="18"/>
                <w:highlight w:val="yellow"/>
              </w:rPr>
              <w:t>FFS: component description without a reference to other R15 FGs</w:t>
            </w:r>
          </w:p>
        </w:tc>
        <w:tc>
          <w:tcPr>
            <w:tcW w:w="0" w:type="auto"/>
            <w:shd w:val="clear" w:color="auto" w:fill="auto"/>
          </w:tcPr>
          <w:p w14:paraId="7C278735" w14:textId="77777777" w:rsidR="00A478B2" w:rsidRDefault="00A478B2" w:rsidP="00091282">
            <w:pPr>
              <w:pStyle w:val="TAL"/>
              <w:rPr>
                <w:rFonts w:cs="Arial"/>
                <w:color w:val="000000"/>
                <w:szCs w:val="18"/>
              </w:rPr>
            </w:pPr>
            <w:r>
              <w:rPr>
                <w:rFonts w:cs="Arial"/>
                <w:color w:val="000000"/>
                <w:szCs w:val="18"/>
              </w:rPr>
              <w:t>Optional with capability signalling</w:t>
            </w:r>
          </w:p>
          <w:p w14:paraId="137AE7B4" w14:textId="77777777" w:rsidR="00A478B2" w:rsidRDefault="00A478B2" w:rsidP="00091282">
            <w:pPr>
              <w:pStyle w:val="TAL"/>
              <w:rPr>
                <w:rFonts w:cs="Arial"/>
                <w:color w:val="000000"/>
                <w:szCs w:val="18"/>
              </w:rPr>
            </w:pPr>
          </w:p>
        </w:tc>
      </w:tr>
    </w:tbl>
    <w:p w14:paraId="3FE751C4" w14:textId="4EAEFB1B" w:rsidR="00A478B2" w:rsidRDefault="00A478B2" w:rsidP="00A478B2">
      <w:pPr>
        <w:pStyle w:val="maintext"/>
        <w:ind w:firstLineChars="90" w:firstLine="180"/>
        <w:rPr>
          <w:rFonts w:ascii="Calibri" w:hAnsi="Calibri" w:cs="Arial"/>
          <w:b/>
        </w:rPr>
      </w:pPr>
    </w:p>
    <w:p w14:paraId="29E4115A" w14:textId="5A50E70C" w:rsidR="00A478B2" w:rsidRDefault="00A478B2" w:rsidP="00A478B2">
      <w:pPr>
        <w:pStyle w:val="maintext"/>
        <w:ind w:firstLineChars="90" w:firstLine="325"/>
        <w:rPr>
          <w:rFonts w:ascii="Calibri" w:hAnsi="Calibri" w:cs="Arial"/>
          <w:b/>
        </w:rPr>
      </w:pPr>
      <w:r>
        <w:rPr>
          <w:rFonts w:ascii="Calibri" w:eastAsia="宋体" w:hAnsi="Calibri" w:cs="Calibri"/>
          <w:b/>
          <w:i/>
          <w:sz w:val="36"/>
          <w:lang w:eastAsia="zh-CN"/>
        </w:rPr>
        <w:t>[Companies to provide proposals how to remove references to other R15/16 FGs in the component descriptions]</w:t>
      </w:r>
    </w:p>
    <w:p w14:paraId="703056CA"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B955017"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7E6BFD"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016BE7"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FA5A56" w14:paraId="02BFCBBA"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A2E4DA8" w14:textId="3B143FF4" w:rsidR="00F62CD4" w:rsidRPr="00946ACC" w:rsidRDefault="00091282" w:rsidP="00F62CD4">
            <w:pPr>
              <w:rPr>
                <w:rFonts w:ascii="Calibri" w:eastAsia="Malgun Gothic" w:hAnsi="Calibri" w:cs="Calibri"/>
                <w:lang w:eastAsia="ko-KR"/>
              </w:rPr>
            </w:pPr>
            <w:r>
              <w:rPr>
                <w:rFonts w:ascii="Calibri" w:eastAsia="Malgun Gothic" w:hAnsi="Calibri" w:cs="Calibri"/>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174618" w14:textId="6533C907" w:rsidR="00F62CD4" w:rsidRDefault="00206CC0" w:rsidP="00F62CD4">
            <w:pPr>
              <w:rPr>
                <w:rFonts w:ascii="Calibri" w:eastAsia="Malgun Gothic" w:hAnsi="Calibri" w:cs="Calibri"/>
                <w:lang w:eastAsia="ko-KR"/>
              </w:rPr>
            </w:pPr>
            <w:r>
              <w:rPr>
                <w:rFonts w:ascii="Calibri" w:eastAsia="Malgun Gothic" w:hAnsi="Calibri" w:cs="Calibri" w:hint="eastAsia"/>
                <w:lang w:eastAsia="ko-KR"/>
              </w:rPr>
              <w:t>FG 3-5b part</w:t>
            </w:r>
            <w:r w:rsidR="00264BD4">
              <w:rPr>
                <w:rFonts w:ascii="Calibri" w:eastAsia="Malgun Gothic" w:hAnsi="Calibri" w:cs="Calibri"/>
                <w:lang w:eastAsia="ko-KR"/>
              </w:rPr>
              <w:t xml:space="preserve"> can be</w:t>
            </w:r>
            <w:r>
              <w:rPr>
                <w:rFonts w:ascii="Calibri" w:eastAsia="Malgun Gothic" w:hAnsi="Calibri" w:cs="Calibri" w:hint="eastAsia"/>
                <w:lang w:eastAsia="ko-KR"/>
              </w:rPr>
              <w:t xml:space="preserve"> r</w:t>
            </w:r>
            <w:r>
              <w:rPr>
                <w:rFonts w:ascii="Calibri" w:eastAsia="Malgun Gothic" w:hAnsi="Calibri" w:cs="Calibri"/>
                <w:lang w:eastAsia="ko-KR"/>
              </w:rPr>
              <w:t>evise</w:t>
            </w:r>
            <w:r w:rsidR="00264BD4">
              <w:rPr>
                <w:rFonts w:ascii="Calibri" w:eastAsia="Malgun Gothic" w:hAnsi="Calibri" w:cs="Calibri"/>
                <w:lang w:eastAsia="ko-KR"/>
              </w:rPr>
              <w:t>d</w:t>
            </w:r>
            <w:r>
              <w:rPr>
                <w:rFonts w:ascii="Calibri" w:eastAsia="Malgun Gothic" w:hAnsi="Calibri" w:cs="Calibri"/>
                <w:lang w:eastAsia="ko-KR"/>
              </w:rPr>
              <w:t xml:space="preserve"> as follows.</w:t>
            </w:r>
          </w:p>
          <w:p w14:paraId="78351D08" w14:textId="77777777" w:rsidR="00206CC0" w:rsidRDefault="00206CC0" w:rsidP="00F62CD4">
            <w:pPr>
              <w:rPr>
                <w:rFonts w:ascii="Calibri" w:eastAsia="Malgun Gothic" w:hAnsi="Calibri" w:cs="Calibri"/>
                <w:lang w:eastAsia="ko-KR"/>
              </w:rPr>
            </w:pPr>
          </w:p>
          <w:p w14:paraId="7BB113F7" w14:textId="478DE2BC" w:rsidR="00206CC0" w:rsidRPr="00FA5A56" w:rsidRDefault="00206CC0" w:rsidP="00206CC0">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803855">
              <w:rPr>
                <w:rFonts w:cs="Arial"/>
                <w:color w:val="4472C4" w:themeColor="accent1"/>
                <w:sz w:val="18"/>
                <w:szCs w:val="18"/>
              </w:rPr>
              <w:t xml:space="preserve">with a maximum of two monitoring spans per slot </w:t>
            </w:r>
            <w:r w:rsidRPr="00803855">
              <w:rPr>
                <w:rFonts w:cs="Arial"/>
                <w:strike/>
                <w:color w:val="4472C4" w:themeColor="accent1"/>
                <w:sz w:val="18"/>
                <w:szCs w:val="18"/>
              </w:rPr>
              <w:t>according to FG 3-5b</w:t>
            </w:r>
            <w:r w:rsidRPr="00803855">
              <w:rPr>
                <w:rFonts w:cs="Arial"/>
                <w:color w:val="4472C4" w:themeColor="accent1"/>
                <w:sz w:val="18"/>
                <w:szCs w:val="18"/>
              </w:rPr>
              <w:t xml:space="preserve"> </w:t>
            </w:r>
            <w:r w:rsidRPr="00FA5A56">
              <w:rPr>
                <w:rFonts w:cs="Arial"/>
                <w:color w:val="FF0000"/>
                <w:sz w:val="18"/>
                <w:szCs w:val="18"/>
              </w:rPr>
              <w:t>with set2 = (4, 3) and (7, 3) symbols</w:t>
            </w:r>
            <w:r>
              <w:rPr>
                <w:rFonts w:cs="Arial"/>
                <w:color w:val="FF0000"/>
                <w:sz w:val="18"/>
                <w:szCs w:val="18"/>
              </w:rPr>
              <w:t xml:space="preserve"> </w:t>
            </w:r>
            <w:r w:rsidRPr="00803855">
              <w:rPr>
                <w:rFonts w:cs="Arial"/>
                <w:color w:val="4472C4" w:themeColor="accent1"/>
                <w:sz w:val="18"/>
                <w:szCs w:val="18"/>
              </w:rPr>
              <w:t xml:space="preserve">where set2 is defined </w:t>
            </w:r>
            <w:del w:id="316" w:author="Seonwook Kim" w:date="2022-01-21T10:10:00Z">
              <w:r w:rsidRPr="00803855" w:rsidDel="00206CC0">
                <w:rPr>
                  <w:rFonts w:cs="Arial"/>
                  <w:color w:val="4472C4" w:themeColor="accent1"/>
                  <w:sz w:val="18"/>
                  <w:szCs w:val="18"/>
                </w:rPr>
                <w:delText>in FG3-5b</w:delText>
              </w:r>
            </w:del>
            <w:ins w:id="317" w:author="Seonwook Kim" w:date="2022-01-21T10:10:00Z">
              <w:r>
                <w:rPr>
                  <w:rFonts w:cs="Arial"/>
                  <w:color w:val="4472C4" w:themeColor="accent1"/>
                  <w:sz w:val="18"/>
                  <w:szCs w:val="18"/>
                </w:rPr>
                <w:t xml:space="preserve">for </w:t>
              </w:r>
              <w:proofErr w:type="spellStart"/>
              <w:r w:rsidRPr="00834E94">
                <w:rPr>
                  <w:lang w:eastAsia="zh-CN"/>
                </w:rPr>
                <w:t>pdcch-MonitoringAnyOccasionsWithSpanGap</w:t>
              </w:r>
            </w:ins>
            <w:proofErr w:type="spellEnd"/>
            <w:r>
              <w:rPr>
                <w:rFonts w:cs="Arial"/>
                <w:color w:val="4472C4" w:themeColor="accent1"/>
                <w:sz w:val="18"/>
                <w:szCs w:val="18"/>
              </w:rPr>
              <w:t xml:space="preserve"> </w:t>
            </w:r>
            <w:r w:rsidRPr="00803855">
              <w:rPr>
                <w:rFonts w:cs="Arial"/>
                <w:color w:val="4472C4" w:themeColor="accent1"/>
                <w:sz w:val="18"/>
                <w:szCs w:val="18"/>
                <w:highlight w:val="yellow"/>
              </w:rPr>
              <w:t>(FFS: Monitoring capability within slots of type 1 CSS without dedicated RRC configuration and type0, 0A, and 2 CSS)</w:t>
            </w:r>
          </w:p>
          <w:p w14:paraId="5357DD38" w14:textId="4D49C389" w:rsidR="00206CC0" w:rsidRPr="00FA5A56" w:rsidRDefault="00206CC0" w:rsidP="00206CC0">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5. Processing one unicast DCI scheduling DL and one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FDD </w:t>
            </w:r>
            <w:del w:id="318" w:author="Seonwook Kim" w:date="2022-01-21T10:09:00Z">
              <w:r w:rsidRPr="00FA5A56" w:rsidDel="00206CC0">
                <w:rPr>
                  <w:rFonts w:cs="Arial"/>
                  <w:color w:val="FF0000"/>
                  <w:sz w:val="18"/>
                  <w:szCs w:val="18"/>
                </w:rPr>
                <w:delText>(This supersedes corresponding component of FG 3-5b)</w:delText>
              </w:r>
            </w:del>
          </w:p>
          <w:p w14:paraId="633B7980" w14:textId="6A1948D5" w:rsidR="00206CC0" w:rsidRDefault="00206CC0" w:rsidP="00206CC0">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w:t>
            </w:r>
            <w:del w:id="319" w:author="Seonwook Kim" w:date="2022-01-21T10:09:00Z">
              <w:r w:rsidRPr="00FA5A56" w:rsidDel="00206CC0">
                <w:rPr>
                  <w:rFonts w:cs="Arial"/>
                  <w:color w:val="FF0000"/>
                  <w:sz w:val="18"/>
                  <w:szCs w:val="18"/>
                </w:rPr>
                <w:delText xml:space="preserve">(This supersedes </w:delText>
              </w:r>
              <w:r w:rsidRPr="00803855" w:rsidDel="00206CC0">
                <w:rPr>
                  <w:rFonts w:cs="Arial"/>
                  <w:color w:val="4472C4" w:themeColor="accent1"/>
                  <w:sz w:val="18"/>
                  <w:szCs w:val="18"/>
                </w:rPr>
                <w:delText xml:space="preserve">corresponding </w:delText>
              </w:r>
              <w:r w:rsidDel="00206CC0">
                <w:rPr>
                  <w:rFonts w:cs="Arial"/>
                  <w:color w:val="FF0000"/>
                  <w:sz w:val="18"/>
                  <w:szCs w:val="18"/>
                </w:rPr>
                <w:delText>c</w:delText>
              </w:r>
              <w:r w:rsidRPr="005518A9" w:rsidDel="00206CC0">
                <w:rPr>
                  <w:rFonts w:cs="Arial"/>
                  <w:color w:val="FF0000"/>
                  <w:sz w:val="18"/>
                  <w:szCs w:val="18"/>
                </w:rPr>
                <w:delText xml:space="preserve">omponent </w:delText>
              </w:r>
              <w:r w:rsidRPr="00803855" w:rsidDel="00206CC0">
                <w:rPr>
                  <w:rFonts w:cs="Arial"/>
                  <w:strike/>
                  <w:color w:val="4472C4" w:themeColor="accent1"/>
                  <w:sz w:val="18"/>
                  <w:szCs w:val="18"/>
                </w:rPr>
                <w:delText>6</w:delText>
              </w:r>
              <w:r w:rsidRPr="005518A9" w:rsidDel="00206CC0">
                <w:rPr>
                  <w:rFonts w:cs="Arial"/>
                  <w:color w:val="FF0000"/>
                  <w:sz w:val="18"/>
                  <w:szCs w:val="18"/>
                </w:rPr>
                <w:delText xml:space="preserve"> </w:delText>
              </w:r>
              <w:r w:rsidRPr="00FA5A56" w:rsidDel="00206CC0">
                <w:rPr>
                  <w:rFonts w:cs="Arial"/>
                  <w:color w:val="FF0000"/>
                  <w:sz w:val="18"/>
                  <w:szCs w:val="18"/>
                </w:rPr>
                <w:delText xml:space="preserve"> of FG 3-5b)</w:delText>
              </w:r>
            </w:del>
          </w:p>
          <w:p w14:paraId="294013ED" w14:textId="77777777" w:rsidR="00206CC0" w:rsidRDefault="00206CC0" w:rsidP="00F62CD4">
            <w:pPr>
              <w:rPr>
                <w:rFonts w:ascii="Calibri" w:eastAsia="Malgun Gothic" w:hAnsi="Calibri" w:cs="Calibri"/>
                <w:lang w:eastAsia="ko-KR"/>
              </w:rPr>
            </w:pPr>
          </w:p>
          <w:p w14:paraId="20A55BCF" w14:textId="0EB3F38D" w:rsidR="00206CC0" w:rsidRPr="00946ACC" w:rsidRDefault="00206CC0" w:rsidP="00F62CD4">
            <w:pPr>
              <w:rPr>
                <w:rFonts w:ascii="Calibri" w:eastAsia="Malgun Gothic" w:hAnsi="Calibri" w:cs="Calibri"/>
                <w:lang w:eastAsia="ko-KR"/>
              </w:rPr>
            </w:pPr>
            <w:r>
              <w:rPr>
                <w:rFonts w:ascii="Calibri" w:eastAsia="Malgun Gothic" w:hAnsi="Calibri" w:cs="Calibri" w:hint="eastAsia"/>
                <w:lang w:eastAsia="ko-KR"/>
              </w:rPr>
              <w:t xml:space="preserve">For component 3 (i.e., multi-PDSCH scheduling DCI), if </w:t>
            </w:r>
            <w:r>
              <w:rPr>
                <w:rFonts w:ascii="Calibri" w:eastAsia="Malgun Gothic" w:hAnsi="Calibri" w:cs="Calibri"/>
                <w:lang w:eastAsia="ko-KR"/>
              </w:rPr>
              <w:t xml:space="preserve">it will be separated, we prefer to merge it into FG 24-1d, which means that </w:t>
            </w:r>
            <w:r w:rsidR="00264BD4">
              <w:rPr>
                <w:rFonts w:ascii="Calibri" w:eastAsia="Malgun Gothic" w:hAnsi="Calibri" w:cs="Calibri"/>
                <w:lang w:eastAsia="ko-KR"/>
              </w:rPr>
              <w:t xml:space="preserve">the </w:t>
            </w:r>
            <w:r>
              <w:rPr>
                <w:rFonts w:ascii="Calibri" w:eastAsia="Malgun Gothic" w:hAnsi="Calibri" w:cs="Calibri"/>
                <w:lang w:eastAsia="ko-KR"/>
              </w:rPr>
              <w:t>FG related to multi-PDSCH scheduling DCI is SCS-agnostic.</w:t>
            </w:r>
          </w:p>
        </w:tc>
      </w:tr>
      <w:tr w:rsidR="007B0F90" w:rsidRPr="00FA5A56" w14:paraId="0DE9B689"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44C5F28" w14:textId="6A5FE51F" w:rsidR="007B0F90" w:rsidRDefault="00E60F20" w:rsidP="00F62CD4">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CB24989" w14:textId="77777777" w:rsidR="007B0F90" w:rsidRDefault="001A74A2" w:rsidP="00F62CD4">
            <w:pPr>
              <w:rPr>
                <w:lang w:eastAsia="zh-CN"/>
              </w:rPr>
            </w:pPr>
            <w:r>
              <w:rPr>
                <w:rFonts w:ascii="Calibri" w:eastAsia="Malgun Gothic" w:hAnsi="Calibri" w:cs="Calibri"/>
                <w:lang w:eastAsia="ko-KR"/>
              </w:rPr>
              <w:t>On LG proposal, w</w:t>
            </w:r>
            <w:r w:rsidR="00E60F20">
              <w:rPr>
                <w:rFonts w:ascii="Calibri" w:eastAsia="Malgun Gothic" w:hAnsi="Calibri" w:cs="Calibri"/>
                <w:lang w:eastAsia="ko-KR"/>
              </w:rPr>
              <w:t xml:space="preserve">e </w:t>
            </w:r>
            <w:r w:rsidR="00D6741E">
              <w:rPr>
                <w:rFonts w:ascii="Calibri" w:eastAsia="Malgun Gothic" w:hAnsi="Calibri" w:cs="Calibri"/>
                <w:lang w:eastAsia="ko-KR"/>
              </w:rPr>
              <w:t xml:space="preserve">are not sure </w:t>
            </w:r>
            <w:r>
              <w:rPr>
                <w:rFonts w:ascii="Calibri" w:eastAsia="Malgun Gothic" w:hAnsi="Calibri" w:cs="Calibri"/>
                <w:lang w:eastAsia="ko-KR"/>
              </w:rPr>
              <w:t xml:space="preserve">that is the real difference by referring FG 3-5b or referring to </w:t>
            </w:r>
            <w:proofErr w:type="spellStart"/>
            <w:ins w:id="320" w:author="Seonwook Kim" w:date="2022-01-21T10:10:00Z">
              <w:r w:rsidRPr="00834E94">
                <w:rPr>
                  <w:lang w:eastAsia="zh-CN"/>
                </w:rPr>
                <w:t>pdcch-MonitoringAnyOccasionsWithSpanGap</w:t>
              </w:r>
            </w:ins>
            <w:proofErr w:type="spellEnd"/>
            <w:r w:rsidR="004F7FFC">
              <w:rPr>
                <w:lang w:eastAsia="zh-CN"/>
              </w:rPr>
              <w:t xml:space="preserve">. The </w:t>
            </w:r>
            <w:r w:rsidR="002E7AFF">
              <w:rPr>
                <w:lang w:eastAsia="zh-CN"/>
              </w:rPr>
              <w:t xml:space="preserve">alternative way will be to copy the definition of ‘set2’ here. </w:t>
            </w:r>
          </w:p>
          <w:p w14:paraId="70EB4CAF" w14:textId="4B3BD5A1" w:rsidR="00DE32AC" w:rsidRDefault="00DE32AC" w:rsidP="00F62CD4">
            <w:pPr>
              <w:rPr>
                <w:rFonts w:ascii="Calibri" w:eastAsia="Malgun Gothic" w:hAnsi="Calibri" w:cs="Calibri"/>
                <w:lang w:eastAsia="ko-KR"/>
              </w:rPr>
            </w:pPr>
            <w:r>
              <w:rPr>
                <w:lang w:eastAsia="zh-CN"/>
              </w:rPr>
              <w:t>Since handling of Group (2) SS is still open, we may wait for the</w:t>
            </w:r>
            <w:r w:rsidR="005D4FD5">
              <w:rPr>
                <w:lang w:eastAsia="zh-CN"/>
              </w:rPr>
              <w:t xml:space="preserve"> further agreement and tune the wording together. </w:t>
            </w:r>
          </w:p>
        </w:tc>
      </w:tr>
      <w:tr w:rsidR="00D416BB" w:rsidRPr="00FA5A56" w14:paraId="204311D4"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45E0F5B" w14:textId="51C35EC6" w:rsidR="00D416BB" w:rsidRPr="00302608" w:rsidRDefault="00D416BB" w:rsidP="00F62CD4">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77FE363" w14:textId="0FE0E955" w:rsidR="00D416BB" w:rsidRPr="00302608" w:rsidRDefault="00D416BB" w:rsidP="00F62CD4">
            <w:pPr>
              <w:rPr>
                <w:rFonts w:ascii="Calibri" w:eastAsiaTheme="minorEastAsia" w:hAnsi="Calibri" w:cs="Calibri"/>
                <w:lang w:eastAsia="ja-JP"/>
              </w:rPr>
            </w:pPr>
            <w:r>
              <w:rPr>
                <w:rFonts w:ascii="Calibri" w:eastAsiaTheme="minorEastAsia" w:hAnsi="Calibri" w:cs="Calibri"/>
                <w:lang w:eastAsia="ja-JP"/>
              </w:rPr>
              <w:t xml:space="preserve">We agree copying the definition of ‘set 2’ (or component 1 of FG 3-5b itself) could be considered. For </w:t>
            </w:r>
            <w:proofErr w:type="gramStart"/>
            <w:r>
              <w:rPr>
                <w:rFonts w:ascii="Calibri" w:eastAsiaTheme="minorEastAsia" w:hAnsi="Calibri" w:cs="Calibri"/>
                <w:lang w:eastAsia="ja-JP"/>
              </w:rPr>
              <w:t>Group(</w:t>
            </w:r>
            <w:proofErr w:type="gramEnd"/>
            <w:r>
              <w:rPr>
                <w:rFonts w:ascii="Calibri" w:eastAsiaTheme="minorEastAsia" w:hAnsi="Calibri" w:cs="Calibri"/>
                <w:lang w:eastAsia="ja-JP"/>
              </w:rPr>
              <w:t xml:space="preserve">2) SS, we agree it would be reasonable to wait for WI progress. </w:t>
            </w:r>
          </w:p>
        </w:tc>
      </w:tr>
      <w:tr w:rsidR="005E1C89" w:rsidRPr="00FA5A56" w14:paraId="59E8318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41AD373" w14:textId="0ED42B45" w:rsidR="005E1C89" w:rsidRPr="005E1C89" w:rsidRDefault="005E1C89" w:rsidP="00F62CD4">
            <w:pPr>
              <w:rPr>
                <w:rFonts w:ascii="Calibri" w:eastAsia="等线" w:hAnsi="Calibri" w:cs="Calibri" w:hint="eastAsia"/>
                <w:lang w:eastAsia="zh-CN"/>
              </w:rPr>
            </w:pPr>
            <w:r>
              <w:rPr>
                <w:rFonts w:ascii="Calibri" w:eastAsia="等线" w:hAnsi="Calibri" w:cs="Calibri" w:hint="eastAsia"/>
                <w:lang w:eastAsia="zh-CN"/>
              </w:rPr>
              <w:t>v</w:t>
            </w:r>
            <w:r>
              <w:rPr>
                <w:rFonts w:ascii="Calibri" w:eastAsia="等线"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2E93C9" w14:textId="3AFE459A" w:rsidR="005E1C89" w:rsidRPr="005E1C89" w:rsidRDefault="005E1C89" w:rsidP="00F62CD4">
            <w:pPr>
              <w:rPr>
                <w:rFonts w:ascii="Calibri" w:eastAsia="等线" w:hAnsi="Calibri" w:cs="Calibri" w:hint="eastAsia"/>
                <w:lang w:eastAsia="zh-CN"/>
              </w:rPr>
            </w:pPr>
            <w:r>
              <w:rPr>
                <w:rFonts w:ascii="Calibri" w:eastAsia="等线" w:hAnsi="Calibri" w:cs="Calibri" w:hint="eastAsia"/>
                <w:lang w:eastAsia="zh-CN"/>
              </w:rPr>
              <w:t>A</w:t>
            </w:r>
            <w:r>
              <w:rPr>
                <w:rFonts w:ascii="Calibri" w:eastAsia="等线" w:hAnsi="Calibri" w:cs="Calibri"/>
                <w:lang w:eastAsia="zh-CN"/>
              </w:rPr>
              <w:t>gree with Intel and Docomo</w:t>
            </w:r>
          </w:p>
        </w:tc>
      </w:tr>
    </w:tbl>
    <w:p w14:paraId="0AFD7690" w14:textId="032F332E" w:rsidR="00F62CD4" w:rsidRDefault="00F62CD4" w:rsidP="00F62CD4">
      <w:pPr>
        <w:pStyle w:val="maintext"/>
        <w:ind w:firstLineChars="90" w:firstLine="180"/>
        <w:rPr>
          <w:rFonts w:ascii="Calibri" w:hAnsi="Calibri" w:cs="Arial"/>
          <w:color w:val="000000"/>
        </w:rPr>
      </w:pPr>
    </w:p>
    <w:p w14:paraId="38BA3812" w14:textId="77777777" w:rsidR="00F62CD4" w:rsidRDefault="00F62CD4" w:rsidP="00F62CD4">
      <w:pPr>
        <w:pStyle w:val="1"/>
        <w:numPr>
          <w:ilvl w:val="1"/>
          <w:numId w:val="10"/>
        </w:numPr>
        <w:jc w:val="both"/>
        <w:rPr>
          <w:color w:val="000000"/>
        </w:rPr>
      </w:pPr>
      <w:r>
        <w:rPr>
          <w:color w:val="000000"/>
        </w:rPr>
        <w:t>Issue 9: FG 24-4a</w:t>
      </w:r>
    </w:p>
    <w:p w14:paraId="5B05E87F" w14:textId="77777777" w:rsidR="00F62CD4" w:rsidRDefault="00F62CD4" w:rsidP="00F62CD4">
      <w:pPr>
        <w:pStyle w:val="maintext"/>
        <w:ind w:firstLineChars="90" w:firstLine="180"/>
        <w:rPr>
          <w:rFonts w:ascii="Calibri" w:hAnsi="Calibri" w:cs="Arial"/>
        </w:rPr>
      </w:pPr>
    </w:p>
    <w:p w14:paraId="0CB547CD" w14:textId="7C342293"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62CD4" w14:paraId="50AB3FE0" w14:textId="77777777" w:rsidTr="00F62CD4">
        <w:tc>
          <w:tcPr>
            <w:tcW w:w="0" w:type="auto"/>
            <w:shd w:val="clear" w:color="auto" w:fill="auto"/>
          </w:tcPr>
          <w:p w14:paraId="21903A06" w14:textId="77777777" w:rsidR="00F62CD4" w:rsidRDefault="00F62CD4" w:rsidP="00F62CD4">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350EB4A6" w14:textId="77777777" w:rsidR="00F62CD4" w:rsidRDefault="00F62CD4" w:rsidP="00F62CD4">
            <w:pPr>
              <w:pStyle w:val="TAL"/>
              <w:rPr>
                <w:rFonts w:cs="Arial"/>
                <w:color w:val="000000"/>
                <w:szCs w:val="18"/>
              </w:rPr>
            </w:pPr>
            <w:r>
              <w:rPr>
                <w:rFonts w:cs="Arial"/>
                <w:color w:val="000000"/>
                <w:szCs w:val="18"/>
              </w:rPr>
              <w:t>24-4a</w:t>
            </w:r>
          </w:p>
        </w:tc>
        <w:tc>
          <w:tcPr>
            <w:tcW w:w="0" w:type="auto"/>
            <w:shd w:val="clear" w:color="auto" w:fill="auto"/>
          </w:tcPr>
          <w:p w14:paraId="10350E30" w14:textId="77777777" w:rsidR="00F62CD4" w:rsidRDefault="00F62CD4" w:rsidP="00F62CD4">
            <w:pPr>
              <w:pStyle w:val="TAL"/>
              <w:rPr>
                <w:rFonts w:eastAsia="宋体" w:cs="Arial"/>
                <w:color w:val="000000"/>
                <w:szCs w:val="18"/>
                <w:lang w:eastAsia="zh-CN"/>
              </w:rPr>
            </w:pPr>
            <w:r>
              <w:rPr>
                <w:rFonts w:eastAsia="宋体" w:cs="Arial"/>
                <w:color w:val="000000"/>
                <w:szCs w:val="18"/>
                <w:lang w:eastAsia="zh-CN"/>
              </w:rPr>
              <w:t>480KHz SCS support for UL</w:t>
            </w:r>
          </w:p>
        </w:tc>
        <w:tc>
          <w:tcPr>
            <w:tcW w:w="0" w:type="auto"/>
            <w:shd w:val="clear" w:color="auto" w:fill="auto"/>
          </w:tcPr>
          <w:p w14:paraId="5E6DFEA8"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3CCF6E37"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7CC3FF21"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 xml:space="preserve">3.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480 kHz SCS</w:t>
            </w:r>
          </w:p>
        </w:tc>
        <w:tc>
          <w:tcPr>
            <w:tcW w:w="0" w:type="auto"/>
            <w:shd w:val="clear" w:color="auto" w:fill="auto"/>
          </w:tcPr>
          <w:p w14:paraId="061F9C50" w14:textId="77777777" w:rsidR="00F62CD4" w:rsidRDefault="00F62CD4" w:rsidP="00F62CD4">
            <w:pPr>
              <w:pStyle w:val="TAL"/>
              <w:rPr>
                <w:rFonts w:cs="Arial"/>
                <w:color w:val="FF0000"/>
                <w:szCs w:val="18"/>
              </w:rPr>
            </w:pPr>
            <w:r>
              <w:rPr>
                <w:rFonts w:cs="Arial"/>
                <w:color w:val="FF0000"/>
                <w:szCs w:val="18"/>
              </w:rPr>
              <w:t>24-1a, 24-4</w:t>
            </w:r>
          </w:p>
        </w:tc>
        <w:tc>
          <w:tcPr>
            <w:tcW w:w="0" w:type="auto"/>
            <w:shd w:val="clear" w:color="auto" w:fill="auto"/>
          </w:tcPr>
          <w:p w14:paraId="05BC5E57" w14:textId="77777777" w:rsidR="00F62CD4" w:rsidRDefault="00F62CD4" w:rsidP="00F62CD4">
            <w:pPr>
              <w:pStyle w:val="TAL"/>
              <w:rPr>
                <w:rFonts w:cs="Arial"/>
                <w:color w:val="000000"/>
                <w:szCs w:val="18"/>
              </w:rPr>
            </w:pPr>
            <w:r>
              <w:rPr>
                <w:rFonts w:cs="Arial"/>
                <w:color w:val="FF0000"/>
                <w:szCs w:val="18"/>
              </w:rPr>
              <w:t>Yes</w:t>
            </w:r>
          </w:p>
        </w:tc>
        <w:tc>
          <w:tcPr>
            <w:tcW w:w="0" w:type="auto"/>
            <w:shd w:val="clear" w:color="auto" w:fill="auto"/>
          </w:tcPr>
          <w:p w14:paraId="267BE8B4" w14:textId="77777777" w:rsidR="00F62CD4" w:rsidRDefault="00F62CD4" w:rsidP="00F62CD4">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A9B0499" w14:textId="77777777" w:rsidR="00F62CD4" w:rsidRDefault="00F62CD4" w:rsidP="00F62CD4">
            <w:pPr>
              <w:pStyle w:val="TAL"/>
              <w:rPr>
                <w:rFonts w:eastAsia="宋体" w:cs="Arial"/>
                <w:color w:val="FF0000"/>
                <w:szCs w:val="18"/>
                <w:lang w:eastAsia="zh-CN"/>
              </w:rPr>
            </w:pPr>
            <w:r>
              <w:rPr>
                <w:rFonts w:eastAsia="宋体" w:cs="Arial"/>
                <w:color w:val="FF0000"/>
                <w:szCs w:val="18"/>
                <w:lang w:eastAsia="zh-CN"/>
              </w:rPr>
              <w:t>480KHz SCS support for UL is not supported</w:t>
            </w:r>
          </w:p>
        </w:tc>
        <w:tc>
          <w:tcPr>
            <w:tcW w:w="0" w:type="auto"/>
            <w:shd w:val="clear" w:color="auto" w:fill="auto"/>
          </w:tcPr>
          <w:p w14:paraId="280C5F2A" w14:textId="77777777" w:rsidR="00F62CD4" w:rsidRDefault="00F62CD4" w:rsidP="00F62CD4">
            <w:pPr>
              <w:pStyle w:val="TAL"/>
              <w:rPr>
                <w:rFonts w:cs="Arial"/>
                <w:color w:val="FF0000"/>
                <w:szCs w:val="18"/>
                <w:highlight w:val="yellow"/>
              </w:rPr>
            </w:pPr>
            <w:r>
              <w:rPr>
                <w:rFonts w:cs="Arial"/>
                <w:color w:val="FF0000"/>
                <w:szCs w:val="18"/>
              </w:rPr>
              <w:t>Per band</w:t>
            </w:r>
          </w:p>
        </w:tc>
        <w:tc>
          <w:tcPr>
            <w:tcW w:w="0" w:type="auto"/>
            <w:shd w:val="clear" w:color="auto" w:fill="auto"/>
          </w:tcPr>
          <w:p w14:paraId="7DAB9237" w14:textId="77777777" w:rsidR="00F62CD4" w:rsidRDefault="00F62CD4" w:rsidP="00F62CD4">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A153E85" w14:textId="77777777" w:rsidR="00F62CD4" w:rsidRDefault="00F62CD4" w:rsidP="00F62CD4">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C0C3594" w14:textId="77777777" w:rsidR="00F62CD4" w:rsidRDefault="00F62CD4" w:rsidP="00F62CD4">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B70509F" w14:textId="77777777" w:rsidR="00F62CD4" w:rsidRDefault="00F62CD4" w:rsidP="00F62CD4">
            <w:pPr>
              <w:pStyle w:val="TAL"/>
              <w:rPr>
                <w:rFonts w:cs="Arial"/>
                <w:color w:val="000000"/>
                <w:szCs w:val="18"/>
              </w:rPr>
            </w:pPr>
          </w:p>
        </w:tc>
        <w:tc>
          <w:tcPr>
            <w:tcW w:w="0" w:type="auto"/>
            <w:shd w:val="clear" w:color="auto" w:fill="auto"/>
          </w:tcPr>
          <w:p w14:paraId="7ED1C624"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54BE4453" w14:textId="2C430575" w:rsidR="00F62CD4" w:rsidRDefault="00F62CD4" w:rsidP="00F62CD4">
      <w:pPr>
        <w:pStyle w:val="maintext"/>
        <w:ind w:firstLineChars="90" w:firstLine="180"/>
        <w:rPr>
          <w:rFonts w:ascii="Calibri" w:hAnsi="Calibri" w:cs="Arial"/>
          <w:b/>
        </w:rPr>
      </w:pPr>
    </w:p>
    <w:p w14:paraId="22352363" w14:textId="6B9B5B30" w:rsidR="00A478B2" w:rsidRDefault="00A478B2" w:rsidP="00F62CD4">
      <w:pPr>
        <w:pStyle w:val="maintext"/>
        <w:ind w:firstLineChars="90" w:firstLine="325"/>
        <w:rPr>
          <w:rFonts w:ascii="Calibri" w:hAnsi="Calibri" w:cs="Arial"/>
          <w:b/>
        </w:rPr>
      </w:pPr>
      <w:r>
        <w:rPr>
          <w:rFonts w:ascii="Calibri" w:eastAsia="宋体" w:hAnsi="Calibri" w:cs="Calibri"/>
          <w:b/>
          <w:i/>
          <w:sz w:val="36"/>
          <w:lang w:eastAsia="zh-CN"/>
        </w:rPr>
        <w:t>[Please only comment in the table if you are NOT okay with the proposed agreement]</w:t>
      </w:r>
    </w:p>
    <w:p w14:paraId="224FF6BA"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009B3DE6"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B8F77D"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FB5FEA"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8F24AE" w:rsidRPr="00E57622" w14:paraId="418CA5E5"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5EA24246" w14:textId="710DACD0" w:rsidR="008F24AE" w:rsidRPr="00E57622" w:rsidRDefault="008F24AE" w:rsidP="008F24AE">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1D55E3B" w14:textId="26431A66" w:rsidR="008F24AE" w:rsidRPr="00E57622" w:rsidRDefault="008F24AE" w:rsidP="008F24AE">
            <w:pPr>
              <w:rPr>
                <w:rFonts w:ascii="Calibri" w:eastAsia="MS Mincho" w:hAnsi="Calibri" w:cs="Calibri"/>
              </w:rPr>
            </w:pPr>
            <w:r>
              <w:rPr>
                <w:rFonts w:eastAsia="等线"/>
                <w:lang w:eastAsia="zh-CN"/>
              </w:rPr>
              <w:t>We still prefer to separate component 3 multi-PUSCH scheduling as an individual FG or at least FFS component 3.</w:t>
            </w:r>
          </w:p>
        </w:tc>
      </w:tr>
      <w:tr w:rsidR="00206CC0" w:rsidRPr="00E57622" w14:paraId="38E9A23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5F0A902D" w14:textId="76020002" w:rsidR="00206CC0" w:rsidRPr="00206CC0" w:rsidRDefault="00206CC0" w:rsidP="008F24AE">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49FFDD" w14:textId="2893322E" w:rsidR="00206CC0" w:rsidRDefault="00206CC0" w:rsidP="00206CC0">
            <w:pPr>
              <w:rPr>
                <w:rFonts w:eastAsia="等线"/>
                <w:lang w:eastAsia="zh-CN"/>
              </w:rPr>
            </w:pPr>
            <w:r>
              <w:rPr>
                <w:rFonts w:ascii="Calibri" w:eastAsia="Malgun Gothic" w:hAnsi="Calibri" w:cs="Calibri"/>
                <w:lang w:eastAsia="ko-KR"/>
              </w:rPr>
              <w:t>F</w:t>
            </w:r>
            <w:r>
              <w:rPr>
                <w:rFonts w:ascii="Calibri" w:eastAsia="Malgun Gothic" w:hAnsi="Calibri" w:cs="Calibri" w:hint="eastAsia"/>
                <w:lang w:eastAsia="ko-KR"/>
              </w:rPr>
              <w:t>or component 3 (i.e., multi-P</w:t>
            </w:r>
            <w:r>
              <w:rPr>
                <w:rFonts w:ascii="Calibri" w:eastAsia="Malgun Gothic" w:hAnsi="Calibri" w:cs="Calibri"/>
                <w:lang w:eastAsia="ko-KR"/>
              </w:rPr>
              <w:t>U</w:t>
            </w:r>
            <w:r>
              <w:rPr>
                <w:rFonts w:ascii="Calibri" w:eastAsia="Malgun Gothic" w:hAnsi="Calibri" w:cs="Calibri" w:hint="eastAsia"/>
                <w:lang w:eastAsia="ko-KR"/>
              </w:rPr>
              <w:t xml:space="preserve">SCH scheduling DCI), if </w:t>
            </w:r>
            <w:r>
              <w:rPr>
                <w:rFonts w:ascii="Calibri" w:eastAsia="Malgun Gothic" w:hAnsi="Calibri" w:cs="Calibri"/>
                <w:lang w:eastAsia="ko-KR"/>
              </w:rPr>
              <w:t xml:space="preserve">it will be separated, we prefer to merge it into FG 24-1e, which means that </w:t>
            </w:r>
            <w:r w:rsidR="00264BD4">
              <w:rPr>
                <w:rFonts w:ascii="Calibri" w:eastAsia="Malgun Gothic" w:hAnsi="Calibri" w:cs="Calibri"/>
                <w:lang w:eastAsia="ko-KR"/>
              </w:rPr>
              <w:t xml:space="preserve">the </w:t>
            </w:r>
            <w:r>
              <w:rPr>
                <w:rFonts w:ascii="Calibri" w:eastAsia="Malgun Gothic" w:hAnsi="Calibri" w:cs="Calibri"/>
                <w:lang w:eastAsia="ko-KR"/>
              </w:rPr>
              <w:t>FG related to multi-PUSCH scheduling DCI is SCS-agnostic.</w:t>
            </w:r>
          </w:p>
        </w:tc>
      </w:tr>
      <w:tr w:rsidR="007B0F90" w:rsidRPr="00E57622" w14:paraId="6AC5B4FC"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F050FB7" w14:textId="5F4D2756" w:rsidR="007B0F90" w:rsidRPr="00D416BB" w:rsidRDefault="00D416BB" w:rsidP="008F24AE">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038B6B3" w14:textId="0C29202B" w:rsidR="007B0F90" w:rsidRPr="00D416BB" w:rsidRDefault="00D416BB" w:rsidP="00206CC0">
            <w:pPr>
              <w:rPr>
                <w:rFonts w:ascii="Calibri" w:eastAsiaTheme="minorEastAsia" w:hAnsi="Calibri" w:cs="Calibri"/>
                <w:lang w:eastAsia="ja-JP"/>
              </w:rPr>
            </w:pPr>
            <w:r>
              <w:rPr>
                <w:rFonts w:ascii="Calibri" w:eastAsiaTheme="minorEastAsia" w:hAnsi="Calibri" w:cs="Calibri"/>
                <w:lang w:eastAsia="ja-JP"/>
              </w:rPr>
              <w:t xml:space="preserve">We strongly believe component 3 has to be here, given that multi-slot PDCCH monitoring is the only way to detect PDCCH. </w:t>
            </w:r>
          </w:p>
        </w:tc>
      </w:tr>
    </w:tbl>
    <w:p w14:paraId="36F61E65" w14:textId="77777777" w:rsidR="00F62CD4" w:rsidRDefault="00F62CD4" w:rsidP="00F62CD4">
      <w:pPr>
        <w:pStyle w:val="maintext"/>
        <w:ind w:firstLineChars="90" w:firstLine="180"/>
        <w:rPr>
          <w:rFonts w:ascii="Calibri" w:hAnsi="Calibri" w:cs="Arial"/>
          <w:color w:val="000000"/>
        </w:rPr>
      </w:pPr>
    </w:p>
    <w:p w14:paraId="1AF8DF03" w14:textId="77777777" w:rsidR="00F62CD4" w:rsidRDefault="00F62CD4" w:rsidP="00F62CD4">
      <w:pPr>
        <w:pStyle w:val="1"/>
        <w:numPr>
          <w:ilvl w:val="1"/>
          <w:numId w:val="10"/>
        </w:numPr>
        <w:jc w:val="both"/>
        <w:rPr>
          <w:color w:val="000000"/>
        </w:rPr>
      </w:pPr>
      <w:r>
        <w:rPr>
          <w:color w:val="000000"/>
        </w:rPr>
        <w:t>Issue 10: FG 24-4b</w:t>
      </w:r>
    </w:p>
    <w:p w14:paraId="58903328" w14:textId="38E560D6" w:rsidR="00F62CD4" w:rsidRDefault="00A478B2" w:rsidP="00F62CD4">
      <w:pPr>
        <w:pStyle w:val="maintext"/>
        <w:ind w:firstLineChars="90" w:firstLine="180"/>
        <w:rPr>
          <w:rFonts w:ascii="Calibri" w:hAnsi="Calibri" w:cs="Arial"/>
        </w:rPr>
      </w:pPr>
      <w:r>
        <w:rPr>
          <w:rFonts w:ascii="Calibri" w:hAnsi="Calibri" w:cs="Arial"/>
        </w:rPr>
        <w:t>The following was agreed during RAN1 #107bis-e. Continue discussion at RAN1 #108-e.</w:t>
      </w:r>
    </w:p>
    <w:p w14:paraId="52C0C24A" w14:textId="77777777" w:rsidR="00A478B2" w:rsidRDefault="00A478B2" w:rsidP="00F62CD4">
      <w:pPr>
        <w:pStyle w:val="maintext"/>
        <w:ind w:firstLineChars="90" w:firstLine="180"/>
        <w:rPr>
          <w:rFonts w:ascii="Calibri" w:hAnsi="Calibri" w:cs="Arial"/>
        </w:rPr>
      </w:pPr>
    </w:p>
    <w:p w14:paraId="7733CF3F"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564"/>
        <w:gridCol w:w="3842"/>
        <w:gridCol w:w="1858"/>
        <w:gridCol w:w="564"/>
        <w:gridCol w:w="527"/>
        <w:gridCol w:w="517"/>
        <w:gridCol w:w="2675"/>
        <w:gridCol w:w="761"/>
        <w:gridCol w:w="517"/>
        <w:gridCol w:w="517"/>
        <w:gridCol w:w="517"/>
        <w:gridCol w:w="4435"/>
        <w:gridCol w:w="3206"/>
      </w:tblGrid>
      <w:tr w:rsidR="00A478B2" w14:paraId="0DBEDBAD" w14:textId="77777777" w:rsidTr="00091282">
        <w:tc>
          <w:tcPr>
            <w:tcW w:w="0" w:type="auto"/>
            <w:shd w:val="clear" w:color="auto" w:fill="auto"/>
          </w:tcPr>
          <w:p w14:paraId="19A2A43E"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F8397D9" w14:textId="77777777" w:rsidR="00A478B2" w:rsidRDefault="00A478B2" w:rsidP="00091282">
            <w:pPr>
              <w:pStyle w:val="TAL"/>
              <w:rPr>
                <w:rFonts w:cs="Arial"/>
                <w:color w:val="000000"/>
                <w:szCs w:val="18"/>
              </w:rPr>
            </w:pPr>
            <w:r>
              <w:rPr>
                <w:rFonts w:cs="Arial"/>
                <w:color w:val="000000"/>
                <w:szCs w:val="18"/>
              </w:rPr>
              <w:t>24-4b</w:t>
            </w:r>
          </w:p>
        </w:tc>
        <w:tc>
          <w:tcPr>
            <w:tcW w:w="0" w:type="auto"/>
            <w:shd w:val="clear" w:color="auto" w:fill="auto"/>
          </w:tcPr>
          <w:p w14:paraId="46651196" w14:textId="77777777" w:rsidR="00A478B2" w:rsidRDefault="00A478B2" w:rsidP="00091282">
            <w:pPr>
              <w:pStyle w:val="TAL"/>
              <w:rPr>
                <w:rFonts w:eastAsia="宋体" w:cs="Arial"/>
                <w:color w:val="000000"/>
                <w:szCs w:val="18"/>
                <w:lang w:eastAsia="zh-CN"/>
              </w:rPr>
            </w:pPr>
            <w:r>
              <w:rPr>
                <w:rFonts w:cs="Arial"/>
                <w:color w:val="000000"/>
                <w:szCs w:val="18"/>
                <w:lang w:eastAsia="zh-CN"/>
              </w:rPr>
              <w:t xml:space="preserve">Wideband </w:t>
            </w:r>
            <w:proofErr w:type="gramStart"/>
            <w:r>
              <w:rPr>
                <w:rFonts w:cs="Arial"/>
                <w:color w:val="000000"/>
                <w:szCs w:val="18"/>
                <w:lang w:eastAsia="zh-CN"/>
              </w:rPr>
              <w:t>PRACH  for</w:t>
            </w:r>
            <w:proofErr w:type="gramEnd"/>
            <w:r>
              <w:rPr>
                <w:rFonts w:cs="Arial"/>
                <w:color w:val="000000"/>
                <w:szCs w:val="18"/>
                <w:lang w:eastAsia="zh-CN"/>
              </w:rPr>
              <w:t xml:space="preserve">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2E607259" w14:textId="77777777" w:rsidR="00A478B2" w:rsidRDefault="00A478B2" w:rsidP="00091282">
            <w:pPr>
              <w:jc w:val="left"/>
              <w:rPr>
                <w:rFonts w:cs="Arial"/>
                <w:color w:val="000000"/>
                <w:sz w:val="18"/>
                <w:szCs w:val="18"/>
              </w:rPr>
            </w:pPr>
            <w:r>
              <w:rPr>
                <w:rFonts w:cs="Arial"/>
                <w:color w:val="000000"/>
                <w:sz w:val="18"/>
                <w:szCs w:val="18"/>
              </w:rPr>
              <w:t>PRACH with 480KHz and length 571</w:t>
            </w:r>
          </w:p>
          <w:p w14:paraId="450F856A"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F7E1F7A" w14:textId="77777777" w:rsidR="00A478B2" w:rsidRDefault="00A478B2" w:rsidP="00091282">
            <w:pPr>
              <w:pStyle w:val="TAL"/>
              <w:rPr>
                <w:rFonts w:cs="Arial"/>
                <w:color w:val="000000"/>
                <w:szCs w:val="18"/>
              </w:rPr>
            </w:pPr>
            <w:r>
              <w:rPr>
                <w:rFonts w:cs="Arial"/>
                <w:color w:val="FF0000"/>
                <w:szCs w:val="18"/>
              </w:rPr>
              <w:t>24-4a</w:t>
            </w:r>
          </w:p>
        </w:tc>
        <w:tc>
          <w:tcPr>
            <w:tcW w:w="0" w:type="auto"/>
            <w:shd w:val="clear" w:color="auto" w:fill="auto"/>
          </w:tcPr>
          <w:p w14:paraId="248A81B6" w14:textId="77777777" w:rsidR="00A478B2" w:rsidRDefault="00A478B2" w:rsidP="00091282">
            <w:pPr>
              <w:pStyle w:val="TAL"/>
              <w:rPr>
                <w:rFonts w:cs="Arial"/>
                <w:color w:val="000000"/>
                <w:szCs w:val="18"/>
              </w:rPr>
            </w:pPr>
            <w:r>
              <w:rPr>
                <w:rFonts w:cs="Arial"/>
                <w:color w:val="FF0000"/>
                <w:szCs w:val="18"/>
              </w:rPr>
              <w:t>Yes</w:t>
            </w:r>
          </w:p>
        </w:tc>
        <w:tc>
          <w:tcPr>
            <w:tcW w:w="0" w:type="auto"/>
            <w:shd w:val="clear" w:color="auto" w:fill="auto"/>
          </w:tcPr>
          <w:p w14:paraId="709ED64A" w14:textId="77777777" w:rsidR="00A478B2" w:rsidRDefault="00A478B2" w:rsidP="00091282">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88FD769" w14:textId="77777777" w:rsidR="00A478B2" w:rsidRDefault="00A478B2" w:rsidP="00091282">
            <w:pPr>
              <w:pStyle w:val="TAL"/>
              <w:rPr>
                <w:rFonts w:eastAsia="宋体" w:cs="Arial"/>
                <w:color w:val="000000"/>
                <w:szCs w:val="18"/>
                <w:lang w:eastAsia="zh-CN"/>
              </w:rPr>
            </w:pPr>
            <w:r>
              <w:rPr>
                <w:rFonts w:eastAsia="宋体" w:cs="Arial"/>
                <w:color w:val="FF0000"/>
                <w:szCs w:val="18"/>
                <w:lang w:eastAsia="zh-CN"/>
              </w:rPr>
              <w:t xml:space="preserve">Wideband </w:t>
            </w:r>
            <w:proofErr w:type="gramStart"/>
            <w:r>
              <w:rPr>
                <w:rFonts w:eastAsia="宋体" w:cs="Arial"/>
                <w:color w:val="FF0000"/>
                <w:szCs w:val="18"/>
                <w:lang w:eastAsia="zh-CN"/>
              </w:rPr>
              <w:t>PRACH  for</w:t>
            </w:r>
            <w:proofErr w:type="gramEnd"/>
            <w:r>
              <w:rPr>
                <w:rFonts w:eastAsia="宋体" w:cs="Arial"/>
                <w:color w:val="FF0000"/>
                <w:szCs w:val="18"/>
                <w:lang w:eastAsia="zh-CN"/>
              </w:rPr>
              <w:t xml:space="preserve"> 480 kHz</w:t>
            </w:r>
            <w:r>
              <w:rPr>
                <w:rFonts w:cs="Arial"/>
                <w:color w:val="FF0000"/>
                <w:szCs w:val="18"/>
                <w:lang w:eastAsia="zh-CN"/>
              </w:rPr>
              <w:t xml:space="preserve"> in FR2-2</w:t>
            </w:r>
            <w:r>
              <w:rPr>
                <w:rFonts w:eastAsia="宋体" w:cs="Arial"/>
                <w:color w:val="FF0000"/>
                <w:szCs w:val="18"/>
                <w:lang w:eastAsia="zh-CN"/>
              </w:rPr>
              <w:t xml:space="preserve"> is not supported</w:t>
            </w:r>
          </w:p>
        </w:tc>
        <w:tc>
          <w:tcPr>
            <w:tcW w:w="0" w:type="auto"/>
            <w:shd w:val="clear" w:color="auto" w:fill="auto"/>
          </w:tcPr>
          <w:p w14:paraId="61479ACE" w14:textId="77777777" w:rsidR="00A478B2" w:rsidRDefault="00A478B2" w:rsidP="00091282">
            <w:pPr>
              <w:pStyle w:val="TAL"/>
              <w:rPr>
                <w:rFonts w:cs="Arial"/>
                <w:color w:val="000000"/>
                <w:szCs w:val="18"/>
                <w:highlight w:val="yellow"/>
              </w:rPr>
            </w:pPr>
            <w:r>
              <w:rPr>
                <w:rFonts w:cs="Arial"/>
                <w:color w:val="FF0000"/>
                <w:szCs w:val="18"/>
              </w:rPr>
              <w:t>Per band</w:t>
            </w:r>
          </w:p>
        </w:tc>
        <w:tc>
          <w:tcPr>
            <w:tcW w:w="0" w:type="auto"/>
            <w:shd w:val="clear" w:color="auto" w:fill="auto"/>
          </w:tcPr>
          <w:p w14:paraId="130AAB81" w14:textId="77777777" w:rsidR="00A478B2" w:rsidRDefault="00A478B2" w:rsidP="00091282">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B621F19" w14:textId="77777777" w:rsidR="00A478B2" w:rsidRDefault="00A478B2" w:rsidP="00091282">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E4FD481" w14:textId="77777777" w:rsidR="00A478B2" w:rsidRDefault="00A478B2" w:rsidP="00091282">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7982B35" w14:textId="77777777" w:rsidR="00A478B2" w:rsidRDefault="00A478B2" w:rsidP="00091282">
            <w:pPr>
              <w:pStyle w:val="TAL"/>
              <w:rPr>
                <w:rFonts w:cs="Arial"/>
                <w:strike/>
                <w:color w:val="FF0000"/>
                <w:szCs w:val="18"/>
              </w:rPr>
            </w:pPr>
            <w:r>
              <w:rPr>
                <w:rFonts w:cs="Arial"/>
                <w:strike/>
                <w:color w:val="FF0000"/>
                <w:szCs w:val="18"/>
              </w:rPr>
              <w:t>FFS: whether to split this FG for SA and DC</w:t>
            </w:r>
          </w:p>
          <w:p w14:paraId="23BE81FF" w14:textId="77777777" w:rsidR="00A478B2" w:rsidRDefault="00A478B2" w:rsidP="00091282">
            <w:pPr>
              <w:pStyle w:val="TAL"/>
              <w:rPr>
                <w:rFonts w:cs="Arial"/>
                <w:strike/>
                <w:color w:val="FF0000"/>
                <w:szCs w:val="18"/>
              </w:rPr>
            </w:pPr>
          </w:p>
          <w:p w14:paraId="5E8DE349" w14:textId="77777777" w:rsidR="00A478B2" w:rsidRDefault="00A478B2" w:rsidP="00091282">
            <w:pPr>
              <w:pStyle w:val="TAL"/>
              <w:rPr>
                <w:rFonts w:cs="Arial"/>
                <w:strike/>
                <w:color w:val="FF0000"/>
                <w:szCs w:val="18"/>
              </w:rPr>
            </w:pPr>
            <w:r>
              <w:rPr>
                <w:rFonts w:cs="Arial"/>
                <w:strike/>
                <w:color w:val="FF0000"/>
                <w:szCs w:val="18"/>
              </w:rPr>
              <w:t>[Agreement:</w:t>
            </w:r>
          </w:p>
          <w:p w14:paraId="04554496" w14:textId="77777777" w:rsidR="00A478B2" w:rsidRDefault="00A478B2" w:rsidP="00091282">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5634D288" w14:textId="77777777" w:rsidR="00A478B2" w:rsidRDefault="00A478B2" w:rsidP="00091282">
            <w:pPr>
              <w:pStyle w:val="TAL"/>
              <w:rPr>
                <w:rFonts w:cs="Arial"/>
                <w:color w:val="000000"/>
                <w:szCs w:val="18"/>
              </w:rPr>
            </w:pPr>
            <w:r>
              <w:rPr>
                <w:rFonts w:cs="Arial"/>
                <w:color w:val="000000"/>
                <w:szCs w:val="18"/>
              </w:rPr>
              <w:t>Optional with capability signalling</w:t>
            </w:r>
          </w:p>
          <w:p w14:paraId="437D9368" w14:textId="77777777" w:rsidR="00A478B2" w:rsidRDefault="00A478B2" w:rsidP="00091282">
            <w:pPr>
              <w:pStyle w:val="TAL"/>
              <w:rPr>
                <w:rFonts w:cs="Arial"/>
                <w:color w:val="000000"/>
                <w:szCs w:val="18"/>
              </w:rPr>
            </w:pPr>
          </w:p>
          <w:p w14:paraId="438CDB1E" w14:textId="77777777" w:rsidR="00A478B2" w:rsidRDefault="00A478B2" w:rsidP="00091282">
            <w:pPr>
              <w:pStyle w:val="TAL"/>
              <w:rPr>
                <w:rFonts w:cs="Arial"/>
                <w:color w:val="000000"/>
                <w:szCs w:val="18"/>
              </w:rPr>
            </w:pPr>
            <w:r w:rsidRPr="005A1508">
              <w:rPr>
                <w:rFonts w:cs="Arial"/>
                <w:color w:val="FF0000"/>
                <w:szCs w:val="18"/>
                <w:highlight w:val="yellow"/>
              </w:rPr>
              <w:t>[Note: This FG is only supported in bands for shared spectrum operation]</w:t>
            </w:r>
          </w:p>
        </w:tc>
      </w:tr>
    </w:tbl>
    <w:p w14:paraId="6DFE4427" w14:textId="77777777" w:rsidR="00A478B2" w:rsidRDefault="00A478B2" w:rsidP="00A478B2">
      <w:pPr>
        <w:pStyle w:val="maintext"/>
        <w:ind w:firstLineChars="90" w:firstLine="180"/>
        <w:rPr>
          <w:rFonts w:ascii="Calibri" w:hAnsi="Calibri" w:cs="Arial"/>
          <w:b/>
        </w:rPr>
      </w:pPr>
    </w:p>
    <w:p w14:paraId="38149D30"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4E8E7653"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DEF9C1"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20273F"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DE27B2" w14:paraId="4171A30C"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A5E3135" w14:textId="1D434AA8" w:rsidR="00F62CD4" w:rsidRPr="00DE27B2" w:rsidRDefault="007B0F90" w:rsidP="00F62CD4">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1ABA8A5" w14:textId="4E0FCEBE" w:rsidR="00F62CD4" w:rsidRPr="00DE27B2" w:rsidRDefault="007B0F90" w:rsidP="00F62CD4">
            <w:pPr>
              <w:rPr>
                <w:rFonts w:ascii="Calibri" w:eastAsia="MS Mincho" w:hAnsi="Calibri" w:cs="Calibri"/>
              </w:rPr>
            </w:pPr>
            <w:r>
              <w:rPr>
                <w:rFonts w:ascii="Calibri" w:eastAsia="MS Mincho" w:hAnsi="Calibri" w:cs="Calibri"/>
              </w:rPr>
              <w:t>Similar to 24-1b, we think we should add “</w:t>
            </w:r>
            <w:r w:rsidRPr="00985FC4">
              <w:rPr>
                <w:rFonts w:ascii="Calibri" w:eastAsia="MS Mincho" w:hAnsi="Calibri" w:cs="Calibri"/>
              </w:rPr>
              <w:t>A UE that supports 24-</w:t>
            </w:r>
            <w:r>
              <w:rPr>
                <w:rFonts w:ascii="Calibri" w:eastAsia="MS Mincho" w:hAnsi="Calibri" w:cs="Calibri"/>
              </w:rPr>
              <w:t>3</w:t>
            </w:r>
            <w:r w:rsidRPr="00985FC4">
              <w:rPr>
                <w:rFonts w:ascii="Calibri" w:eastAsia="MS Mincho" w:hAnsi="Calibri" w:cs="Calibri"/>
              </w:rPr>
              <w:t xml:space="preserve"> must indicate this FG is supported</w:t>
            </w:r>
            <w:r>
              <w:rPr>
                <w:rFonts w:ascii="Calibri" w:eastAsia="MS Mincho" w:hAnsi="Calibri" w:cs="Calibri"/>
              </w:rPr>
              <w:t xml:space="preserve">” </w:t>
            </w:r>
          </w:p>
        </w:tc>
      </w:tr>
      <w:tr w:rsidR="00D416BB" w:rsidRPr="00DE27B2" w14:paraId="42616571"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748030B1" w14:textId="66A6FEB6" w:rsidR="00D416BB" w:rsidRDefault="00D416BB" w:rsidP="00F62CD4">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D8F5FA" w14:textId="7569C536" w:rsidR="00D416BB" w:rsidRDefault="00D416BB" w:rsidP="00F62CD4">
            <w:pPr>
              <w:rPr>
                <w:rFonts w:ascii="Calibri" w:eastAsia="MS Mincho" w:hAnsi="Calibri" w:cs="Calibri"/>
                <w:lang w:eastAsia="ja-JP"/>
              </w:rPr>
            </w:pPr>
            <w:r>
              <w:rPr>
                <w:rFonts w:ascii="Calibri" w:eastAsia="MS Mincho" w:hAnsi="Calibri" w:cs="Calibri"/>
                <w:lang w:eastAsia="ja-JP"/>
              </w:rPr>
              <w:t xml:space="preserve">Agree with Intel. </w:t>
            </w:r>
          </w:p>
        </w:tc>
      </w:tr>
      <w:tr w:rsidR="005E1C89" w:rsidRPr="00DE27B2" w14:paraId="1AADB53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A2DF2BA" w14:textId="5AF82818" w:rsidR="005E1C89" w:rsidRPr="005E1C89" w:rsidRDefault="005E1C89" w:rsidP="00F62CD4">
            <w:pPr>
              <w:rPr>
                <w:rFonts w:ascii="Calibri" w:eastAsia="等线" w:hAnsi="Calibri" w:cs="Calibri" w:hint="eastAsia"/>
                <w:lang w:eastAsia="zh-CN"/>
              </w:rPr>
            </w:pPr>
            <w:r>
              <w:rPr>
                <w:rFonts w:ascii="Calibri" w:eastAsia="等线" w:hAnsi="Calibri" w:cs="Calibri" w:hint="eastAsia"/>
                <w:lang w:eastAsia="zh-CN"/>
              </w:rPr>
              <w:t>v</w:t>
            </w:r>
            <w:r>
              <w:rPr>
                <w:rFonts w:ascii="Calibri" w:eastAsia="等线"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FC599E5" w14:textId="46C32D82" w:rsidR="005E1C89" w:rsidRPr="005E1C89" w:rsidRDefault="005E1C89" w:rsidP="00F62CD4">
            <w:pPr>
              <w:rPr>
                <w:rFonts w:ascii="Calibri" w:eastAsia="等线" w:hAnsi="Calibri" w:cs="Calibri" w:hint="eastAsia"/>
                <w:lang w:eastAsia="zh-CN"/>
              </w:rPr>
            </w:pPr>
            <w:r>
              <w:rPr>
                <w:rFonts w:ascii="Calibri" w:eastAsia="等线" w:hAnsi="Calibri" w:cs="Calibri" w:hint="eastAsia"/>
                <w:lang w:eastAsia="zh-CN"/>
              </w:rPr>
              <w:t>S</w:t>
            </w:r>
            <w:r>
              <w:rPr>
                <w:rFonts w:ascii="Calibri" w:eastAsia="等线" w:hAnsi="Calibri" w:cs="Calibri"/>
                <w:lang w:eastAsia="zh-CN"/>
              </w:rPr>
              <w:t>imilar to 24-1b</w:t>
            </w:r>
          </w:p>
        </w:tc>
      </w:tr>
    </w:tbl>
    <w:p w14:paraId="54B8F4DD" w14:textId="77777777" w:rsidR="00F62CD4" w:rsidRDefault="00F62CD4" w:rsidP="00F62CD4">
      <w:pPr>
        <w:pStyle w:val="maintext"/>
        <w:ind w:firstLineChars="90" w:firstLine="180"/>
        <w:rPr>
          <w:rFonts w:ascii="Calibri" w:hAnsi="Calibri" w:cs="Arial"/>
          <w:color w:val="000000"/>
        </w:rPr>
      </w:pPr>
    </w:p>
    <w:p w14:paraId="5696953B" w14:textId="77777777" w:rsidR="00F62CD4" w:rsidRDefault="00F62CD4" w:rsidP="00F62CD4">
      <w:pPr>
        <w:pStyle w:val="1"/>
        <w:numPr>
          <w:ilvl w:val="1"/>
          <w:numId w:val="10"/>
        </w:numPr>
        <w:jc w:val="both"/>
        <w:rPr>
          <w:color w:val="000000"/>
        </w:rPr>
      </w:pPr>
      <w:r>
        <w:rPr>
          <w:color w:val="000000"/>
        </w:rPr>
        <w:t>Issue 11: FG 24-4f</w:t>
      </w:r>
    </w:p>
    <w:p w14:paraId="69E7D531" w14:textId="77777777" w:rsidR="00F62CD4" w:rsidRDefault="00F62CD4" w:rsidP="00F62CD4">
      <w:pPr>
        <w:pStyle w:val="maintext"/>
        <w:ind w:firstLineChars="90" w:firstLine="180"/>
        <w:rPr>
          <w:rFonts w:ascii="Calibri" w:hAnsi="Calibri" w:cs="Arial"/>
        </w:rPr>
      </w:pPr>
    </w:p>
    <w:p w14:paraId="6198403C"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511"/>
        <w:gridCol w:w="1793"/>
        <w:gridCol w:w="6631"/>
        <w:gridCol w:w="500"/>
        <w:gridCol w:w="527"/>
        <w:gridCol w:w="517"/>
        <w:gridCol w:w="2095"/>
        <w:gridCol w:w="692"/>
        <w:gridCol w:w="517"/>
        <w:gridCol w:w="517"/>
        <w:gridCol w:w="517"/>
        <w:gridCol w:w="4361"/>
        <w:gridCol w:w="1396"/>
      </w:tblGrid>
      <w:tr w:rsidR="00A478B2" w14:paraId="7FD54182" w14:textId="77777777" w:rsidTr="00091282">
        <w:tc>
          <w:tcPr>
            <w:tcW w:w="0" w:type="auto"/>
            <w:shd w:val="clear" w:color="auto" w:fill="auto"/>
          </w:tcPr>
          <w:p w14:paraId="28E518D6"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7F697D0" w14:textId="77777777" w:rsidR="00A478B2" w:rsidRDefault="00A478B2" w:rsidP="00091282">
            <w:pPr>
              <w:pStyle w:val="TAL"/>
              <w:rPr>
                <w:rFonts w:cs="Arial"/>
                <w:color w:val="000000"/>
                <w:szCs w:val="18"/>
              </w:rPr>
            </w:pPr>
            <w:r>
              <w:rPr>
                <w:rFonts w:cs="Arial"/>
                <w:color w:val="000000"/>
                <w:szCs w:val="18"/>
              </w:rPr>
              <w:t>24-4f</w:t>
            </w:r>
          </w:p>
        </w:tc>
        <w:tc>
          <w:tcPr>
            <w:tcW w:w="0" w:type="auto"/>
            <w:shd w:val="clear" w:color="auto" w:fill="auto"/>
          </w:tcPr>
          <w:p w14:paraId="4A2B111B" w14:textId="77777777" w:rsidR="00A478B2" w:rsidRDefault="00A478B2" w:rsidP="00091282">
            <w:pPr>
              <w:pStyle w:val="TAL"/>
              <w:jc w:val="both"/>
              <w:rPr>
                <w:rFonts w:eastAsia="宋体"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713C0D1A" w14:textId="77777777" w:rsidR="00A478B2" w:rsidRPr="006B6A8D" w:rsidRDefault="00A478B2" w:rsidP="00091282">
            <w:pPr>
              <w:autoSpaceDE w:val="0"/>
              <w:autoSpaceDN w:val="0"/>
              <w:adjustRightInd w:val="0"/>
              <w:snapToGrid w:val="0"/>
              <w:contextualSpacing/>
              <w:rPr>
                <w:rFonts w:cs="Arial"/>
                <w:strike/>
                <w:color w:val="4472C4" w:themeColor="accent1"/>
                <w:sz w:val="18"/>
                <w:szCs w:val="18"/>
              </w:rPr>
            </w:pPr>
            <w:r w:rsidRPr="006B6A8D">
              <w:rPr>
                <w:rFonts w:cs="Arial"/>
                <w:strike/>
                <w:color w:val="4472C4" w:themeColor="accent1"/>
                <w:sz w:val="18"/>
                <w:szCs w:val="18"/>
              </w:rPr>
              <w:t>[1.) Multiple-slot PDCCH monitoring for 480KHz with (</w:t>
            </w:r>
            <w:proofErr w:type="spellStart"/>
            <w:proofErr w:type="gramStart"/>
            <w:r w:rsidRPr="006B6A8D">
              <w:rPr>
                <w:rFonts w:cs="Arial"/>
                <w:strike/>
                <w:color w:val="4472C4" w:themeColor="accent1"/>
                <w:sz w:val="18"/>
                <w:szCs w:val="18"/>
              </w:rPr>
              <w:t>Xs,Ys</w:t>
            </w:r>
            <w:proofErr w:type="spellEnd"/>
            <w:proofErr w:type="gramEnd"/>
            <w:r w:rsidRPr="006B6A8D">
              <w:rPr>
                <w:rFonts w:cs="Arial"/>
                <w:strike/>
                <w:color w:val="4472C4" w:themeColor="accent1"/>
                <w:sz w:val="18"/>
                <w:szCs w:val="18"/>
              </w:rPr>
              <w:t>)=(2,1)]</w:t>
            </w:r>
          </w:p>
          <w:p w14:paraId="27CF858C" w14:textId="77777777" w:rsidR="00A478B2" w:rsidRDefault="00A478B2" w:rsidP="00091282">
            <w:pPr>
              <w:autoSpaceDE w:val="0"/>
              <w:autoSpaceDN w:val="0"/>
              <w:adjustRightInd w:val="0"/>
              <w:snapToGrid w:val="0"/>
              <w:contextualSpacing/>
              <w:rPr>
                <w:rFonts w:cs="Arial"/>
                <w:strike/>
                <w:color w:val="FF0000"/>
                <w:sz w:val="18"/>
                <w:szCs w:val="18"/>
              </w:rPr>
            </w:pPr>
            <w:r>
              <w:rPr>
                <w:rFonts w:cs="Arial"/>
                <w:color w:val="FF0000"/>
                <w:sz w:val="18"/>
                <w:szCs w:val="18"/>
              </w:rPr>
              <w:t xml:space="preserve">1.) </w:t>
            </w:r>
            <w:r>
              <w:rPr>
                <w:rFonts w:cs="Arial"/>
                <w:color w:val="000000"/>
                <w:sz w:val="18"/>
                <w:szCs w:val="18"/>
              </w:rPr>
              <w:t xml:space="preserve">Multiple-slot PDCCH monitoring for 480KHz with </w:t>
            </w:r>
            <w:r>
              <w:rPr>
                <w:rFonts w:cs="Arial"/>
                <w:color w:val="FF0000"/>
                <w:sz w:val="18"/>
                <w:szCs w:val="18"/>
              </w:rPr>
              <w:t>(</w:t>
            </w:r>
            <w:proofErr w:type="spellStart"/>
            <w:proofErr w:type="gramStart"/>
            <w:r>
              <w:rPr>
                <w:rFonts w:cs="Arial"/>
                <w:color w:val="000000"/>
                <w:sz w:val="18"/>
                <w:szCs w:val="18"/>
              </w:rPr>
              <w:t>X</w:t>
            </w:r>
            <w:r>
              <w:rPr>
                <w:rFonts w:cs="Arial"/>
                <w:color w:val="FF0000"/>
                <w:sz w:val="18"/>
                <w:szCs w:val="18"/>
              </w:rPr>
              <w:t>s,Ys</w:t>
            </w:r>
            <w:proofErr w:type="spellEnd"/>
            <w:proofErr w:type="gramEnd"/>
            <w:r>
              <w:rPr>
                <w:rFonts w:cs="Arial"/>
                <w:color w:val="FF0000"/>
                <w:sz w:val="18"/>
                <w:szCs w:val="18"/>
              </w:rPr>
              <w:t>)</w:t>
            </w:r>
            <w:r w:rsidRPr="006B6A8D">
              <w:rPr>
                <w:rFonts w:cs="Arial"/>
                <w:strike/>
                <w:color w:val="4472C4" w:themeColor="accent1"/>
                <w:sz w:val="18"/>
                <w:szCs w:val="18"/>
              </w:rPr>
              <w:t>=[(4,2)] slots</w:t>
            </w:r>
          </w:p>
          <w:p w14:paraId="5F43234D"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FF0000"/>
                <w:sz w:val="18"/>
                <w:szCs w:val="18"/>
              </w:rPr>
              <w:t>2</w:t>
            </w:r>
            <w:r w:rsidRPr="00FA5A56">
              <w:rPr>
                <w:rFonts w:cs="Arial"/>
                <w:color w:val="FF0000"/>
                <w:sz w:val="18"/>
                <w:szCs w:val="18"/>
              </w:rPr>
              <w:t>.</w:t>
            </w:r>
            <w:r>
              <w:rPr>
                <w:rFonts w:cs="Arial"/>
                <w:color w:val="FF0000"/>
                <w:sz w:val="18"/>
                <w:szCs w:val="18"/>
              </w:rPr>
              <w:t>)</w:t>
            </w:r>
            <w:r w:rsidRPr="00FA5A56">
              <w:rPr>
                <w:rFonts w:cs="Arial"/>
                <w:color w:val="FF0000"/>
                <w:sz w:val="18"/>
                <w:szCs w:val="18"/>
              </w:rPr>
              <w:t xml:space="preserve"> Within each of the Ys = 2 slots, monitoring of type 1 CSS with dedicated RRC configuration, type 3 CSS, and UE-SS </w:t>
            </w:r>
            <w:r w:rsidRPr="006B6A8D">
              <w:rPr>
                <w:rFonts w:cs="Arial"/>
                <w:color w:val="4472C4" w:themeColor="accent1"/>
                <w:sz w:val="18"/>
                <w:szCs w:val="18"/>
              </w:rPr>
              <w:t xml:space="preserve">in the first 3 OFDM symbols of each slot as in </w:t>
            </w:r>
            <w:r w:rsidRPr="006B6A8D">
              <w:rPr>
                <w:rFonts w:cs="Arial"/>
                <w:strike/>
                <w:color w:val="4472C4" w:themeColor="accent1"/>
                <w:sz w:val="18"/>
                <w:szCs w:val="18"/>
              </w:rPr>
              <w:t>according to</w:t>
            </w:r>
            <w:r w:rsidRPr="00FA5A56">
              <w:rPr>
                <w:rFonts w:cs="Arial"/>
                <w:color w:val="FF0000"/>
                <w:sz w:val="18"/>
                <w:szCs w:val="18"/>
              </w:rPr>
              <w:t xml:space="preserve"> FG 3-1</w:t>
            </w:r>
            <w:r>
              <w:rPr>
                <w:rFonts w:cs="Arial"/>
                <w:color w:val="FF0000"/>
                <w:sz w:val="18"/>
                <w:szCs w:val="18"/>
              </w:rPr>
              <w:t xml:space="preserve"> </w:t>
            </w:r>
            <w:r w:rsidRPr="006B6A8D">
              <w:rPr>
                <w:rFonts w:cs="Arial"/>
                <w:color w:val="4472C4" w:themeColor="accent1"/>
                <w:sz w:val="18"/>
                <w:szCs w:val="18"/>
                <w:highlight w:val="yellow"/>
              </w:rPr>
              <w:t>(FFS: Monitoring capability within slots of type 1 CSS without dedicated RRC configuration and type0, 0A, and 2 CSS)</w:t>
            </w:r>
          </w:p>
        </w:tc>
        <w:tc>
          <w:tcPr>
            <w:tcW w:w="0" w:type="auto"/>
            <w:shd w:val="clear" w:color="auto" w:fill="auto"/>
          </w:tcPr>
          <w:p w14:paraId="2DAE19D7" w14:textId="77777777" w:rsidR="00A478B2" w:rsidRDefault="00A478B2" w:rsidP="00091282">
            <w:pPr>
              <w:pStyle w:val="TAL"/>
              <w:rPr>
                <w:rFonts w:cs="Arial"/>
                <w:color w:val="FF0000"/>
                <w:szCs w:val="18"/>
              </w:rPr>
            </w:pPr>
            <w:r>
              <w:rPr>
                <w:rFonts w:cs="Arial"/>
                <w:color w:val="FF0000"/>
                <w:szCs w:val="18"/>
              </w:rPr>
              <w:t>24-4</w:t>
            </w:r>
          </w:p>
        </w:tc>
        <w:tc>
          <w:tcPr>
            <w:tcW w:w="0" w:type="auto"/>
            <w:shd w:val="clear" w:color="auto" w:fill="auto"/>
          </w:tcPr>
          <w:p w14:paraId="0B2210EB" w14:textId="77777777" w:rsidR="00A478B2" w:rsidRDefault="00A478B2" w:rsidP="00091282">
            <w:pPr>
              <w:pStyle w:val="TAL"/>
              <w:rPr>
                <w:rFonts w:cs="Arial"/>
                <w:color w:val="000000"/>
                <w:szCs w:val="18"/>
              </w:rPr>
            </w:pPr>
            <w:r>
              <w:rPr>
                <w:rFonts w:cs="Arial"/>
                <w:color w:val="FF0000"/>
                <w:szCs w:val="18"/>
              </w:rPr>
              <w:t>Yes</w:t>
            </w:r>
          </w:p>
        </w:tc>
        <w:tc>
          <w:tcPr>
            <w:tcW w:w="0" w:type="auto"/>
            <w:shd w:val="clear" w:color="auto" w:fill="auto"/>
          </w:tcPr>
          <w:p w14:paraId="34EFC99C" w14:textId="77777777" w:rsidR="00A478B2" w:rsidRDefault="00A478B2" w:rsidP="00091282">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E162F06" w14:textId="77777777" w:rsidR="00A478B2" w:rsidRDefault="00A478B2" w:rsidP="00091282">
            <w:pPr>
              <w:pStyle w:val="TAL"/>
              <w:rPr>
                <w:rFonts w:eastAsia="宋体" w:cs="Arial"/>
                <w:color w:val="000000"/>
                <w:szCs w:val="18"/>
                <w:lang w:eastAsia="zh-CN"/>
              </w:rPr>
            </w:pPr>
            <w:r>
              <w:rPr>
                <w:rFonts w:eastAsia="宋体" w:cs="Arial"/>
                <w:color w:val="FF0000"/>
                <w:szCs w:val="18"/>
                <w:lang w:eastAsia="zh-CN"/>
              </w:rPr>
              <w:t xml:space="preserve">Enhanced PDCCH monitoring for 480KHz </w:t>
            </w:r>
            <w:r>
              <w:rPr>
                <w:rFonts w:cs="Arial"/>
                <w:color w:val="FF0000"/>
                <w:szCs w:val="18"/>
                <w:lang w:eastAsia="zh-CN"/>
              </w:rPr>
              <w:t>in FR2-2</w:t>
            </w:r>
            <w:r>
              <w:rPr>
                <w:rFonts w:eastAsia="宋体" w:cs="Arial"/>
                <w:color w:val="FF0000"/>
                <w:szCs w:val="18"/>
                <w:lang w:eastAsia="zh-CN"/>
              </w:rPr>
              <w:t xml:space="preserve"> is not supported</w:t>
            </w:r>
          </w:p>
        </w:tc>
        <w:tc>
          <w:tcPr>
            <w:tcW w:w="0" w:type="auto"/>
            <w:shd w:val="clear" w:color="auto" w:fill="auto"/>
          </w:tcPr>
          <w:p w14:paraId="6416F2B6" w14:textId="77777777" w:rsidR="00A478B2" w:rsidRDefault="00A478B2" w:rsidP="00091282">
            <w:pPr>
              <w:pStyle w:val="TAL"/>
              <w:rPr>
                <w:rFonts w:cs="Arial"/>
                <w:color w:val="000000"/>
                <w:szCs w:val="18"/>
                <w:highlight w:val="yellow"/>
              </w:rPr>
            </w:pPr>
            <w:r>
              <w:rPr>
                <w:rFonts w:cs="Arial"/>
                <w:color w:val="FF0000"/>
                <w:szCs w:val="18"/>
              </w:rPr>
              <w:t>Per band</w:t>
            </w:r>
          </w:p>
        </w:tc>
        <w:tc>
          <w:tcPr>
            <w:tcW w:w="0" w:type="auto"/>
            <w:shd w:val="clear" w:color="auto" w:fill="auto"/>
          </w:tcPr>
          <w:p w14:paraId="5F6A21EF" w14:textId="77777777" w:rsidR="00A478B2" w:rsidRDefault="00A478B2" w:rsidP="00091282">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5A4A44C" w14:textId="77777777" w:rsidR="00A478B2" w:rsidRDefault="00A478B2" w:rsidP="00091282">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83F9C41" w14:textId="77777777" w:rsidR="00A478B2" w:rsidRDefault="00A478B2" w:rsidP="00091282">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B5A1645" w14:textId="77777777" w:rsidR="00A478B2" w:rsidRDefault="00A478B2" w:rsidP="00091282">
            <w:pPr>
              <w:pStyle w:val="TAL"/>
              <w:rPr>
                <w:rFonts w:cs="Arial"/>
                <w:color w:val="4472C4" w:themeColor="accent1"/>
                <w:szCs w:val="18"/>
              </w:rPr>
            </w:pPr>
            <w:r w:rsidRPr="006B6A8D">
              <w:rPr>
                <w:rFonts w:cs="Arial"/>
                <w:color w:val="4472C4" w:themeColor="accent1"/>
                <w:szCs w:val="18"/>
              </w:rPr>
              <w:t xml:space="preserve">Component 1 candidate values: </w:t>
            </w:r>
            <w:r w:rsidRPr="00803855">
              <w:rPr>
                <w:rFonts w:cs="Arial"/>
                <w:color w:val="4472C4" w:themeColor="accent1"/>
                <w:szCs w:val="18"/>
                <w:highlight w:val="yellow"/>
              </w:rPr>
              <w:t>[one or more of]</w:t>
            </w:r>
            <w:r w:rsidRPr="006B6A8D">
              <w:rPr>
                <w:rFonts w:cs="Arial"/>
                <w:color w:val="4472C4" w:themeColor="accent1"/>
                <w:szCs w:val="18"/>
              </w:rPr>
              <w:t xml:space="preserve"> {</w:t>
            </w:r>
            <w:r w:rsidRPr="006B6A8D">
              <w:rPr>
                <w:rFonts w:cs="Arial"/>
                <w:color w:val="4472C4" w:themeColor="accent1"/>
                <w:szCs w:val="18"/>
                <w:highlight w:val="yellow"/>
              </w:rPr>
              <w:t>[(2,1),]</w:t>
            </w:r>
            <w:r w:rsidRPr="006B6A8D">
              <w:rPr>
                <w:rFonts w:cs="Arial"/>
                <w:color w:val="4472C4" w:themeColor="accent1"/>
                <w:szCs w:val="18"/>
              </w:rPr>
              <w:t xml:space="preserve"> (4,2</w:t>
            </w:r>
            <w:proofErr w:type="gramStart"/>
            <w:r w:rsidRPr="006B6A8D">
              <w:rPr>
                <w:rFonts w:cs="Arial"/>
                <w:color w:val="4472C4" w:themeColor="accent1"/>
                <w:szCs w:val="18"/>
              </w:rPr>
              <w:t>) }</w:t>
            </w:r>
            <w:proofErr w:type="gramEnd"/>
          </w:p>
          <w:p w14:paraId="2A1538CC" w14:textId="77777777" w:rsidR="00A478B2" w:rsidRDefault="00A478B2" w:rsidP="00091282">
            <w:pPr>
              <w:pStyle w:val="TAL"/>
              <w:rPr>
                <w:rFonts w:cs="Arial"/>
                <w:color w:val="4472C4" w:themeColor="accent1"/>
                <w:szCs w:val="18"/>
              </w:rPr>
            </w:pPr>
          </w:p>
          <w:p w14:paraId="0B30BAE3" w14:textId="77777777" w:rsidR="00A478B2" w:rsidRDefault="00A478B2" w:rsidP="00091282">
            <w:pPr>
              <w:pStyle w:val="TAL"/>
              <w:rPr>
                <w:rFonts w:cs="Arial"/>
                <w:color w:val="ED7D31" w:themeColor="accent2"/>
                <w:szCs w:val="18"/>
              </w:rPr>
            </w:pPr>
            <w:r w:rsidRPr="00513E30">
              <w:rPr>
                <w:rFonts w:cs="Arial"/>
                <w:color w:val="ED7D31" w:themeColor="accent2"/>
                <w:szCs w:val="18"/>
                <w:highlight w:val="yellow"/>
              </w:rPr>
              <w:t>Note: If (2,1) is not agreed, this FG will have no component candidate values and the component 1 description will be updated from (</w:t>
            </w:r>
            <w:proofErr w:type="spellStart"/>
            <w:proofErr w:type="gramStart"/>
            <w:r w:rsidRPr="00513E30">
              <w:rPr>
                <w:rFonts w:cs="Arial"/>
                <w:color w:val="ED7D31" w:themeColor="accent2"/>
                <w:szCs w:val="18"/>
                <w:highlight w:val="yellow"/>
              </w:rPr>
              <w:t>Xs,Ys</w:t>
            </w:r>
            <w:proofErr w:type="spellEnd"/>
            <w:proofErr w:type="gramEnd"/>
            <w:r w:rsidRPr="00513E30">
              <w:rPr>
                <w:rFonts w:cs="Arial"/>
                <w:color w:val="ED7D31" w:themeColor="accent2"/>
                <w:szCs w:val="18"/>
                <w:highlight w:val="yellow"/>
              </w:rPr>
              <w:t>) to (</w:t>
            </w:r>
            <w:proofErr w:type="spellStart"/>
            <w:r w:rsidRPr="00513E30">
              <w:rPr>
                <w:rFonts w:cs="Arial"/>
                <w:color w:val="ED7D31" w:themeColor="accent2"/>
                <w:szCs w:val="18"/>
                <w:highlight w:val="yellow"/>
              </w:rPr>
              <w:t>Xs,Ys</w:t>
            </w:r>
            <w:proofErr w:type="spellEnd"/>
            <w:r w:rsidRPr="00513E30">
              <w:rPr>
                <w:rFonts w:cs="Arial"/>
                <w:color w:val="ED7D31" w:themeColor="accent2"/>
                <w:szCs w:val="18"/>
                <w:highlight w:val="yellow"/>
              </w:rPr>
              <w:t>)=(4,2) similar to FG 24-4 and 24-5</w:t>
            </w:r>
          </w:p>
          <w:p w14:paraId="677E4298" w14:textId="77777777" w:rsidR="00A478B2" w:rsidRDefault="00A478B2" w:rsidP="00091282">
            <w:pPr>
              <w:pStyle w:val="TAL"/>
              <w:rPr>
                <w:rFonts w:cs="Arial"/>
                <w:color w:val="ED7D31" w:themeColor="accent2"/>
                <w:szCs w:val="18"/>
              </w:rPr>
            </w:pPr>
          </w:p>
          <w:p w14:paraId="71CDC0E5" w14:textId="77777777" w:rsidR="00A478B2" w:rsidRDefault="00A478B2" w:rsidP="00091282">
            <w:pPr>
              <w:pStyle w:val="TAL"/>
              <w:rPr>
                <w:rFonts w:cs="Arial"/>
                <w:color w:val="000000"/>
                <w:szCs w:val="18"/>
              </w:rPr>
            </w:pPr>
            <w:r w:rsidRPr="001C14D4">
              <w:rPr>
                <w:rFonts w:cs="Arial"/>
                <w:color w:val="ED7D31" w:themeColor="accent2"/>
                <w:szCs w:val="18"/>
                <w:highlight w:val="yellow"/>
              </w:rPr>
              <w:t>FFS: component description without a reference to other R15 FGs</w:t>
            </w:r>
          </w:p>
        </w:tc>
        <w:tc>
          <w:tcPr>
            <w:tcW w:w="0" w:type="auto"/>
            <w:shd w:val="clear" w:color="auto" w:fill="auto"/>
          </w:tcPr>
          <w:p w14:paraId="7D6DFECF" w14:textId="77777777" w:rsidR="00A478B2" w:rsidRDefault="00A478B2" w:rsidP="00091282">
            <w:pPr>
              <w:pStyle w:val="TAL"/>
              <w:rPr>
                <w:rFonts w:cs="Arial"/>
                <w:color w:val="000000"/>
                <w:szCs w:val="18"/>
              </w:rPr>
            </w:pPr>
            <w:r>
              <w:rPr>
                <w:rFonts w:cs="Arial"/>
                <w:color w:val="000000"/>
                <w:szCs w:val="18"/>
              </w:rPr>
              <w:t>Optional with capability signalling</w:t>
            </w:r>
          </w:p>
        </w:tc>
      </w:tr>
    </w:tbl>
    <w:p w14:paraId="333F113D" w14:textId="77777777" w:rsidR="00A478B2" w:rsidRDefault="00A478B2" w:rsidP="00A478B2">
      <w:pPr>
        <w:pStyle w:val="maintext"/>
        <w:ind w:firstLineChars="90" w:firstLine="180"/>
        <w:rPr>
          <w:rFonts w:ascii="Calibri" w:hAnsi="Calibri" w:cs="Arial"/>
          <w:b/>
        </w:rPr>
      </w:pPr>
    </w:p>
    <w:p w14:paraId="665E9D82" w14:textId="11E1C2B5" w:rsidR="00F62CD4" w:rsidRDefault="00A478B2" w:rsidP="00F62CD4">
      <w:pPr>
        <w:pStyle w:val="maintext"/>
        <w:ind w:firstLineChars="90" w:firstLine="325"/>
        <w:rPr>
          <w:rFonts w:ascii="Calibri" w:hAnsi="Calibri" w:cs="Arial"/>
          <w:b/>
        </w:rPr>
      </w:pPr>
      <w:r>
        <w:rPr>
          <w:rFonts w:ascii="Calibri" w:eastAsia="宋体" w:hAnsi="Calibri" w:cs="Calibri"/>
          <w:b/>
          <w:i/>
          <w:sz w:val="36"/>
          <w:lang w:eastAsia="zh-CN"/>
        </w:rPr>
        <w:lastRenderedPageBreak/>
        <w:t>[Companies to provide proposals how to remove references to other R15/16 FGs in the component descriptions]</w:t>
      </w:r>
    </w:p>
    <w:p w14:paraId="603FFD35" w14:textId="77777777" w:rsidR="00A478B2" w:rsidRDefault="00A478B2"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08B4AE22"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CD7FB5"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A929C8"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5518A9" w14:paraId="453BFC70"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68904FA" w14:textId="006229EB" w:rsidR="00F62CD4" w:rsidRPr="004B6396" w:rsidRDefault="00206CC0" w:rsidP="00F62CD4">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A695057" w14:textId="5AFB6239" w:rsidR="00F62CD4" w:rsidRPr="004B6396" w:rsidRDefault="00206CC0" w:rsidP="00F62CD4">
            <w:pPr>
              <w:rPr>
                <w:rFonts w:ascii="Calibri" w:eastAsia="Malgun Gothic" w:hAnsi="Calibri" w:cs="Calibri"/>
                <w:lang w:eastAsia="ko-KR"/>
              </w:rPr>
            </w:pPr>
            <w:r>
              <w:rPr>
                <w:rFonts w:ascii="Calibri" w:eastAsia="Malgun Gothic" w:hAnsi="Calibri" w:cs="Calibri" w:hint="eastAsia"/>
                <w:lang w:eastAsia="ko-KR"/>
              </w:rPr>
              <w:t xml:space="preserve">We </w:t>
            </w:r>
            <w:r>
              <w:rPr>
                <w:rFonts w:ascii="Calibri" w:eastAsia="Malgun Gothic" w:hAnsi="Calibri" w:cs="Calibri"/>
                <w:lang w:eastAsia="ko-KR"/>
              </w:rPr>
              <w:t>think</w:t>
            </w:r>
            <w:r>
              <w:rPr>
                <w:rFonts w:ascii="Calibri" w:eastAsia="Malgun Gothic" w:hAnsi="Calibri" w:cs="Calibri" w:hint="eastAsia"/>
                <w:lang w:eastAsia="ko-KR"/>
              </w:rPr>
              <w:t xml:space="preserve"> </w:t>
            </w:r>
            <w:r>
              <w:rPr>
                <w:rFonts w:ascii="Calibri" w:eastAsia="Malgun Gothic" w:hAnsi="Calibri" w:cs="Calibri"/>
                <w:lang w:eastAsia="ko-KR"/>
              </w:rPr>
              <w:t>“as in FG 3-1” can be just removed.</w:t>
            </w:r>
          </w:p>
        </w:tc>
      </w:tr>
      <w:tr w:rsidR="007B0F90" w:rsidRPr="005518A9" w14:paraId="14FC5E08"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A6BC332" w14:textId="6E26C490" w:rsidR="007B0F90" w:rsidRDefault="00555B99" w:rsidP="00F62CD4">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8D30B7" w14:textId="77777777" w:rsidR="007B0F90" w:rsidRDefault="00555B99" w:rsidP="00F62CD4">
            <w:pPr>
              <w:rPr>
                <w:rFonts w:ascii="Calibri" w:eastAsia="Malgun Gothic" w:hAnsi="Calibri" w:cs="Calibri"/>
                <w:lang w:eastAsia="ko-KR"/>
              </w:rPr>
            </w:pPr>
            <w:r>
              <w:rPr>
                <w:rFonts w:ascii="Calibri" w:eastAsia="Malgun Gothic" w:hAnsi="Calibri" w:cs="Calibri"/>
                <w:lang w:eastAsia="ko-KR"/>
              </w:rPr>
              <w:t>We share LG’s view that “as in FG 3-1” can be removed</w:t>
            </w:r>
          </w:p>
          <w:p w14:paraId="0EC4FB77" w14:textId="10EFD534" w:rsidR="00DB761E" w:rsidRDefault="00C86EEA" w:rsidP="00F62CD4">
            <w:pPr>
              <w:rPr>
                <w:rFonts w:ascii="Calibri" w:eastAsia="Malgun Gothic" w:hAnsi="Calibri" w:cs="Calibri"/>
                <w:lang w:eastAsia="ko-KR"/>
              </w:rPr>
            </w:pPr>
            <w:r>
              <w:rPr>
                <w:rFonts w:ascii="Calibri" w:eastAsia="Malgun Gothic" w:hAnsi="Calibri" w:cs="Calibri"/>
                <w:lang w:eastAsia="ko-KR"/>
              </w:rPr>
              <w:t xml:space="preserve">Further, similar to </w:t>
            </w:r>
            <w:r w:rsidR="00955D06">
              <w:rPr>
                <w:rFonts w:ascii="Calibri" w:eastAsia="Malgun Gothic" w:hAnsi="Calibri" w:cs="Calibri"/>
                <w:lang w:eastAsia="ko-KR"/>
              </w:rPr>
              <w:t>24-4, the limitation on number of processed DCI can be added</w:t>
            </w:r>
          </w:p>
          <w:p w14:paraId="35EFB828" w14:textId="450C1C98" w:rsidR="00C86EEA" w:rsidRPr="00FA5A56" w:rsidRDefault="00955D06" w:rsidP="00C86EEA">
            <w:pPr>
              <w:autoSpaceDE w:val="0"/>
              <w:autoSpaceDN w:val="0"/>
              <w:adjustRightInd w:val="0"/>
              <w:snapToGrid w:val="0"/>
              <w:contextualSpacing/>
              <w:rPr>
                <w:rFonts w:cs="Arial"/>
                <w:color w:val="FF0000"/>
                <w:sz w:val="18"/>
                <w:szCs w:val="18"/>
              </w:rPr>
            </w:pPr>
            <w:r>
              <w:rPr>
                <w:rFonts w:cs="Arial"/>
                <w:color w:val="FF0000"/>
                <w:sz w:val="18"/>
                <w:szCs w:val="18"/>
              </w:rPr>
              <w:t>3</w:t>
            </w:r>
            <w:r w:rsidR="00C86EEA" w:rsidRPr="00FA5A56">
              <w:rPr>
                <w:rFonts w:cs="Arial"/>
                <w:color w:val="FF0000"/>
                <w:sz w:val="18"/>
                <w:szCs w:val="18"/>
              </w:rPr>
              <w:t xml:space="preserve">. Processing one unicast DCI scheduling DL and one unicast DCI scheduling UL per slot group of </w:t>
            </w:r>
            <w:proofErr w:type="spellStart"/>
            <w:r w:rsidR="00C86EEA" w:rsidRPr="00FA5A56">
              <w:rPr>
                <w:rFonts w:cs="Arial"/>
                <w:color w:val="FF0000"/>
                <w:sz w:val="18"/>
                <w:szCs w:val="18"/>
              </w:rPr>
              <w:t>Xs</w:t>
            </w:r>
            <w:proofErr w:type="spellEnd"/>
            <w:r w:rsidR="00C86EEA" w:rsidRPr="00FA5A56">
              <w:rPr>
                <w:rFonts w:cs="Arial"/>
                <w:color w:val="FF0000"/>
                <w:sz w:val="18"/>
                <w:szCs w:val="18"/>
              </w:rPr>
              <w:t xml:space="preserve"> slots per scheduled CC for FDD </w:t>
            </w:r>
          </w:p>
          <w:p w14:paraId="432C4914" w14:textId="4D117EBD" w:rsidR="00C86EEA" w:rsidRDefault="00955D06" w:rsidP="00C86EEA">
            <w:pPr>
              <w:rPr>
                <w:rFonts w:ascii="Calibri" w:eastAsia="Malgun Gothic" w:hAnsi="Calibri" w:cs="Calibri"/>
                <w:lang w:eastAsia="ko-KR"/>
              </w:rPr>
            </w:pPr>
            <w:r>
              <w:rPr>
                <w:rFonts w:cs="Arial"/>
                <w:color w:val="FF0000"/>
                <w:sz w:val="18"/>
                <w:szCs w:val="18"/>
              </w:rPr>
              <w:t>4</w:t>
            </w:r>
            <w:r w:rsidR="00C86EEA" w:rsidRPr="00FA5A56">
              <w:rPr>
                <w:rFonts w:cs="Arial"/>
                <w:color w:val="FF0000"/>
                <w:sz w:val="18"/>
                <w:szCs w:val="18"/>
              </w:rPr>
              <w:t xml:space="preserve">. Processing one unicast DCI scheduling DL and 2 unicast DCI scheduling UL per slot group of </w:t>
            </w:r>
            <w:proofErr w:type="spellStart"/>
            <w:r w:rsidR="00C86EEA" w:rsidRPr="00FA5A56">
              <w:rPr>
                <w:rFonts w:cs="Arial"/>
                <w:color w:val="FF0000"/>
                <w:sz w:val="18"/>
                <w:szCs w:val="18"/>
              </w:rPr>
              <w:t>Xs</w:t>
            </w:r>
            <w:proofErr w:type="spellEnd"/>
            <w:r w:rsidR="00C86EEA" w:rsidRPr="00FA5A56">
              <w:rPr>
                <w:rFonts w:cs="Arial"/>
                <w:color w:val="FF0000"/>
                <w:sz w:val="18"/>
                <w:szCs w:val="18"/>
              </w:rPr>
              <w:t xml:space="preserve"> slots per scheduled CC for TDD </w:t>
            </w:r>
          </w:p>
        </w:tc>
      </w:tr>
      <w:tr w:rsidR="00D416BB" w:rsidRPr="005518A9" w14:paraId="63584A64"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135F2BA" w14:textId="4E67B589" w:rsidR="00D416BB" w:rsidRPr="00D416BB" w:rsidRDefault="00D416BB" w:rsidP="00F62CD4">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AD7B19" w14:textId="7E1126EF" w:rsidR="00D416BB" w:rsidRPr="00D416BB" w:rsidRDefault="00D416BB" w:rsidP="00F62CD4">
            <w:pPr>
              <w:rPr>
                <w:rFonts w:ascii="Calibri" w:eastAsiaTheme="minorEastAsia" w:hAnsi="Calibri" w:cs="Calibri"/>
                <w:lang w:eastAsia="ja-JP"/>
              </w:rPr>
            </w:pPr>
            <w:r>
              <w:rPr>
                <w:rFonts w:ascii="Calibri" w:eastAsiaTheme="minorEastAsia" w:hAnsi="Calibri" w:cs="Calibri"/>
                <w:lang w:eastAsia="ja-JP"/>
              </w:rPr>
              <w:t xml:space="preserve">Agree with the suggestions by LGE and Intel. </w:t>
            </w:r>
          </w:p>
        </w:tc>
      </w:tr>
    </w:tbl>
    <w:p w14:paraId="582E1908" w14:textId="77777777" w:rsidR="00F62CD4" w:rsidRDefault="00F62CD4" w:rsidP="00F62CD4">
      <w:pPr>
        <w:pStyle w:val="maintext"/>
        <w:ind w:firstLineChars="90" w:firstLine="180"/>
        <w:rPr>
          <w:rFonts w:ascii="Calibri" w:hAnsi="Calibri" w:cs="Arial"/>
          <w:color w:val="000000"/>
        </w:rPr>
      </w:pPr>
    </w:p>
    <w:p w14:paraId="7B8320D8" w14:textId="77777777" w:rsidR="00F62CD4" w:rsidRDefault="00F62CD4" w:rsidP="00F62CD4">
      <w:pPr>
        <w:pStyle w:val="1"/>
        <w:numPr>
          <w:ilvl w:val="1"/>
          <w:numId w:val="10"/>
        </w:numPr>
        <w:jc w:val="both"/>
        <w:rPr>
          <w:color w:val="000000"/>
        </w:rPr>
      </w:pPr>
      <w:r>
        <w:rPr>
          <w:color w:val="000000"/>
        </w:rPr>
        <w:t>Issue 12: FG 24-5</w:t>
      </w:r>
    </w:p>
    <w:p w14:paraId="708FEF9C" w14:textId="77777777" w:rsidR="00F62CD4" w:rsidRDefault="00F62CD4" w:rsidP="00F62CD4">
      <w:pPr>
        <w:pStyle w:val="maintext"/>
        <w:ind w:firstLineChars="90" w:firstLine="180"/>
        <w:rPr>
          <w:rFonts w:ascii="Calibri" w:hAnsi="Calibri" w:cs="Arial"/>
        </w:rPr>
      </w:pPr>
    </w:p>
    <w:p w14:paraId="7969A07B"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508"/>
        <w:gridCol w:w="1353"/>
        <w:gridCol w:w="8620"/>
        <w:gridCol w:w="508"/>
        <w:gridCol w:w="527"/>
        <w:gridCol w:w="517"/>
        <w:gridCol w:w="1874"/>
        <w:gridCol w:w="1084"/>
        <w:gridCol w:w="517"/>
        <w:gridCol w:w="517"/>
        <w:gridCol w:w="517"/>
        <w:gridCol w:w="2454"/>
        <w:gridCol w:w="1550"/>
      </w:tblGrid>
      <w:tr w:rsidR="00A478B2" w14:paraId="711CA437" w14:textId="77777777" w:rsidTr="00091282">
        <w:tc>
          <w:tcPr>
            <w:tcW w:w="0" w:type="auto"/>
            <w:shd w:val="clear" w:color="auto" w:fill="auto"/>
          </w:tcPr>
          <w:p w14:paraId="643E9674"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01EBF13" w14:textId="77777777" w:rsidR="00A478B2" w:rsidRDefault="00A478B2" w:rsidP="00091282">
            <w:pPr>
              <w:pStyle w:val="TAL"/>
              <w:rPr>
                <w:rFonts w:cs="Arial"/>
                <w:color w:val="000000"/>
                <w:szCs w:val="18"/>
              </w:rPr>
            </w:pPr>
            <w:r>
              <w:rPr>
                <w:rFonts w:cs="Arial"/>
                <w:color w:val="000000"/>
                <w:szCs w:val="18"/>
              </w:rPr>
              <w:t>24-5</w:t>
            </w:r>
          </w:p>
        </w:tc>
        <w:tc>
          <w:tcPr>
            <w:tcW w:w="0" w:type="auto"/>
            <w:shd w:val="clear" w:color="auto" w:fill="auto"/>
          </w:tcPr>
          <w:p w14:paraId="46951B10" w14:textId="77777777" w:rsidR="00A478B2" w:rsidRDefault="00A478B2" w:rsidP="00091282">
            <w:pPr>
              <w:pStyle w:val="TAL"/>
              <w:rPr>
                <w:rFonts w:eastAsia="宋体" w:cs="Arial"/>
                <w:color w:val="000000"/>
                <w:szCs w:val="18"/>
                <w:lang w:eastAsia="zh-CN"/>
              </w:rPr>
            </w:pPr>
            <w:r>
              <w:rPr>
                <w:rFonts w:eastAsia="宋体" w:cs="Arial"/>
                <w:color w:val="000000"/>
                <w:szCs w:val="18"/>
                <w:lang w:eastAsia="zh-CN"/>
              </w:rPr>
              <w:t>960KHz SCS support for DL</w:t>
            </w:r>
          </w:p>
        </w:tc>
        <w:tc>
          <w:tcPr>
            <w:tcW w:w="0" w:type="auto"/>
            <w:shd w:val="clear" w:color="auto" w:fill="auto"/>
          </w:tcPr>
          <w:p w14:paraId="613C0283"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5639434A"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proofErr w:type="spellStart"/>
            <w:proofErr w:type="gramStart"/>
            <w:r>
              <w:rPr>
                <w:rFonts w:cs="Arial"/>
                <w:color w:val="000000"/>
                <w:sz w:val="18"/>
                <w:szCs w:val="18"/>
              </w:rPr>
              <w:t>X</w:t>
            </w:r>
            <w:r>
              <w:rPr>
                <w:rFonts w:cs="Arial"/>
                <w:color w:val="FF0000"/>
                <w:sz w:val="18"/>
                <w:szCs w:val="18"/>
              </w:rPr>
              <w:t>s,Ys</w:t>
            </w:r>
            <w:proofErr w:type="spellEnd"/>
            <w:proofErr w:type="gramEnd"/>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6DD756B4" w14:textId="77777777" w:rsidR="00A478B2" w:rsidRDefault="00A478B2" w:rsidP="00091282">
            <w:pPr>
              <w:autoSpaceDE w:val="0"/>
              <w:autoSpaceDN w:val="0"/>
              <w:adjustRightInd w:val="0"/>
              <w:snapToGrid w:val="0"/>
              <w:contextualSpacing/>
              <w:rPr>
                <w:rFonts w:cs="Arial"/>
                <w:color w:val="000000"/>
                <w:sz w:val="18"/>
                <w:szCs w:val="18"/>
              </w:rPr>
            </w:pPr>
            <w:r w:rsidRPr="001C14D4">
              <w:rPr>
                <w:rFonts w:cs="Arial"/>
                <w:color w:val="000000"/>
                <w:sz w:val="18"/>
                <w:szCs w:val="18"/>
                <w:highlight w:val="yellow"/>
              </w:rPr>
              <w:t>FFS:</w:t>
            </w:r>
            <w:r w:rsidRPr="001C14D4">
              <w:rPr>
                <w:rFonts w:cs="Arial"/>
                <w:color w:val="FF0000"/>
                <w:sz w:val="18"/>
                <w:szCs w:val="18"/>
                <w:highlight w:val="yellow"/>
              </w:rPr>
              <w:t xml:space="preserve"> </w:t>
            </w:r>
            <w:r w:rsidRPr="001C14D4">
              <w:rPr>
                <w:rFonts w:cs="Arial"/>
                <w:color w:val="000000"/>
                <w:sz w:val="18"/>
                <w:szCs w:val="18"/>
                <w:highlight w:val="yellow"/>
              </w:rPr>
              <w:t>3. Multi</w:t>
            </w:r>
            <w:r w:rsidRPr="001C14D4">
              <w:rPr>
                <w:rFonts w:cs="Arial"/>
                <w:color w:val="FF0000"/>
                <w:sz w:val="18"/>
                <w:szCs w:val="18"/>
                <w:highlight w:val="yellow"/>
              </w:rPr>
              <w:t>-</w:t>
            </w:r>
            <w:r w:rsidRPr="001C14D4">
              <w:rPr>
                <w:rFonts w:cs="Arial"/>
                <w:color w:val="000000"/>
                <w:sz w:val="18"/>
                <w:szCs w:val="18"/>
                <w:highlight w:val="yellow"/>
              </w:rPr>
              <w:t>PDSCH scheduling by single DCI for the operation with 960 kHz SCS and corresponding HARQ enhancements</w:t>
            </w:r>
          </w:p>
          <w:p w14:paraId="79263C03" w14:textId="77777777" w:rsidR="00A478B2" w:rsidRPr="005518A9" w:rsidRDefault="00A478B2" w:rsidP="00091282">
            <w:pPr>
              <w:autoSpaceDE w:val="0"/>
              <w:autoSpaceDN w:val="0"/>
              <w:adjustRightInd w:val="0"/>
              <w:snapToGrid w:val="0"/>
              <w:contextualSpacing/>
              <w:rPr>
                <w:rFonts w:cs="Arial"/>
                <w:color w:val="FF0000"/>
                <w:sz w:val="18"/>
                <w:szCs w:val="18"/>
              </w:rPr>
            </w:pPr>
            <w:r w:rsidRPr="005518A9">
              <w:rPr>
                <w:rFonts w:cs="Arial"/>
                <w:color w:val="FF0000"/>
                <w:sz w:val="18"/>
                <w:szCs w:val="18"/>
              </w:rPr>
              <w:t xml:space="preserve">3. Within the Ys = 1 slot, monitoring of type 1 CSS with dedicated RRC configuration, type 3 CSS, and UE-SS </w:t>
            </w:r>
            <w:r w:rsidRPr="006B6A8D">
              <w:rPr>
                <w:rFonts w:cs="Arial"/>
                <w:strike/>
                <w:color w:val="4472C4" w:themeColor="accent1"/>
                <w:sz w:val="18"/>
                <w:szCs w:val="18"/>
              </w:rPr>
              <w:t>according to FG 3-5b</w:t>
            </w:r>
            <w:r w:rsidRPr="005518A9">
              <w:rPr>
                <w:rFonts w:cs="Arial"/>
                <w:color w:val="FF0000"/>
                <w:sz w:val="18"/>
                <w:szCs w:val="18"/>
              </w:rPr>
              <w:t xml:space="preserve"> with set1 = (7, 3) symbols</w:t>
            </w:r>
            <w:r>
              <w:t xml:space="preserve"> </w:t>
            </w:r>
            <w:r w:rsidRPr="006B6A8D">
              <w:rPr>
                <w:rFonts w:cs="Arial"/>
                <w:color w:val="4472C4" w:themeColor="accent1"/>
                <w:sz w:val="18"/>
                <w:szCs w:val="18"/>
              </w:rPr>
              <w:t>where set1 is defined in FG3-5b</w:t>
            </w:r>
            <w:r>
              <w:rPr>
                <w:rFonts w:cs="Arial"/>
                <w:color w:val="4472C4" w:themeColor="accent1"/>
                <w:sz w:val="18"/>
                <w:szCs w:val="18"/>
              </w:rPr>
              <w:t xml:space="preserve"> </w:t>
            </w:r>
            <w:r w:rsidRPr="006B6A8D">
              <w:rPr>
                <w:rFonts w:cs="Arial"/>
                <w:color w:val="4472C4" w:themeColor="accent1"/>
                <w:sz w:val="18"/>
                <w:szCs w:val="18"/>
                <w:highlight w:val="yellow"/>
              </w:rPr>
              <w:t>(FFS: Monitoring capability within slots of type 1 CSS without dedicated RRC configuration and type0, 0A, and 2 CSS)</w:t>
            </w:r>
          </w:p>
          <w:p w14:paraId="4AD92C69" w14:textId="77777777" w:rsidR="00A478B2" w:rsidRPr="005518A9" w:rsidRDefault="00A478B2" w:rsidP="00091282">
            <w:pPr>
              <w:autoSpaceDE w:val="0"/>
              <w:autoSpaceDN w:val="0"/>
              <w:adjustRightInd w:val="0"/>
              <w:snapToGrid w:val="0"/>
              <w:contextualSpacing/>
              <w:rPr>
                <w:rFonts w:cs="Arial"/>
                <w:color w:val="FF0000"/>
                <w:sz w:val="18"/>
                <w:szCs w:val="18"/>
              </w:rPr>
            </w:pPr>
            <w:r w:rsidRPr="005518A9">
              <w:rPr>
                <w:rFonts w:cs="Arial"/>
                <w:color w:val="FF0000"/>
                <w:sz w:val="18"/>
                <w:szCs w:val="18"/>
              </w:rPr>
              <w:t xml:space="preserve">4. Processing one unicast DCI scheduling DL and one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FDD (This supersedes corresponding component of FG 3-5b)</w:t>
            </w:r>
          </w:p>
          <w:p w14:paraId="08899296" w14:textId="77777777" w:rsidR="00A478B2" w:rsidRDefault="00A478B2" w:rsidP="00091282">
            <w:pPr>
              <w:autoSpaceDE w:val="0"/>
              <w:autoSpaceDN w:val="0"/>
              <w:adjustRightInd w:val="0"/>
              <w:snapToGrid w:val="0"/>
              <w:contextualSpacing/>
              <w:rPr>
                <w:rFonts w:cs="Arial"/>
                <w:color w:val="000000"/>
                <w:sz w:val="18"/>
                <w:szCs w:val="18"/>
              </w:rPr>
            </w:pPr>
            <w:r w:rsidRPr="005518A9">
              <w:rPr>
                <w:rFonts w:cs="Arial"/>
                <w:color w:val="FF0000"/>
                <w:sz w:val="18"/>
                <w:szCs w:val="18"/>
              </w:rPr>
              <w:t xml:space="preserve">5. Processing one unicast DCI scheduling DL and 2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TDD (This supersedes</w:t>
            </w:r>
            <w:r>
              <w:rPr>
                <w:rFonts w:cs="Arial"/>
                <w:color w:val="FF0000"/>
                <w:sz w:val="18"/>
                <w:szCs w:val="18"/>
              </w:rPr>
              <w:t xml:space="preserve"> </w:t>
            </w:r>
            <w:r w:rsidRPr="00803855">
              <w:rPr>
                <w:rFonts w:cs="Arial"/>
                <w:color w:val="4472C4" w:themeColor="accent1"/>
                <w:sz w:val="18"/>
                <w:szCs w:val="18"/>
              </w:rPr>
              <w:t xml:space="preserve">corresponding </w:t>
            </w:r>
            <w:r>
              <w:rPr>
                <w:rFonts w:cs="Arial"/>
                <w:color w:val="FF0000"/>
                <w:sz w:val="18"/>
                <w:szCs w:val="18"/>
              </w:rPr>
              <w:t>c</w:t>
            </w:r>
            <w:r w:rsidRPr="005518A9">
              <w:rPr>
                <w:rFonts w:cs="Arial"/>
                <w:color w:val="FF0000"/>
                <w:sz w:val="18"/>
                <w:szCs w:val="18"/>
              </w:rPr>
              <w:t xml:space="preserve">omponent </w:t>
            </w:r>
            <w:r w:rsidRPr="00803855">
              <w:rPr>
                <w:rFonts w:cs="Arial"/>
                <w:strike/>
                <w:color w:val="4472C4" w:themeColor="accent1"/>
                <w:sz w:val="18"/>
                <w:szCs w:val="18"/>
              </w:rPr>
              <w:t>6</w:t>
            </w:r>
            <w:r w:rsidRPr="005518A9">
              <w:rPr>
                <w:rFonts w:cs="Arial"/>
                <w:color w:val="FF0000"/>
                <w:sz w:val="18"/>
                <w:szCs w:val="18"/>
              </w:rPr>
              <w:t xml:space="preserve"> of FG 3-5b)</w:t>
            </w:r>
          </w:p>
        </w:tc>
        <w:tc>
          <w:tcPr>
            <w:tcW w:w="0" w:type="auto"/>
            <w:shd w:val="clear" w:color="auto" w:fill="auto"/>
          </w:tcPr>
          <w:p w14:paraId="20C94130" w14:textId="77777777" w:rsidR="00A478B2" w:rsidRDefault="00A478B2" w:rsidP="00091282">
            <w:pPr>
              <w:pStyle w:val="TAL"/>
              <w:rPr>
                <w:rFonts w:cs="Arial"/>
                <w:color w:val="000000"/>
                <w:szCs w:val="18"/>
              </w:rPr>
            </w:pPr>
            <w:r>
              <w:rPr>
                <w:rFonts w:cs="Arial"/>
                <w:color w:val="000000"/>
                <w:szCs w:val="18"/>
              </w:rPr>
              <w:t>24-1</w:t>
            </w:r>
          </w:p>
        </w:tc>
        <w:tc>
          <w:tcPr>
            <w:tcW w:w="0" w:type="auto"/>
            <w:shd w:val="clear" w:color="auto" w:fill="auto"/>
          </w:tcPr>
          <w:p w14:paraId="63D686DB" w14:textId="77777777" w:rsidR="00A478B2" w:rsidRDefault="00A478B2" w:rsidP="00091282">
            <w:pPr>
              <w:pStyle w:val="TAL"/>
              <w:rPr>
                <w:rFonts w:eastAsia="宋体" w:cs="Arial"/>
                <w:color w:val="000000"/>
                <w:szCs w:val="18"/>
                <w:lang w:eastAsia="zh-CN"/>
              </w:rPr>
            </w:pPr>
            <w:r>
              <w:rPr>
                <w:rFonts w:cs="Arial"/>
                <w:color w:val="000000"/>
                <w:szCs w:val="18"/>
              </w:rPr>
              <w:t>Yes</w:t>
            </w:r>
          </w:p>
        </w:tc>
        <w:tc>
          <w:tcPr>
            <w:tcW w:w="0" w:type="auto"/>
            <w:shd w:val="clear" w:color="auto" w:fill="auto"/>
          </w:tcPr>
          <w:p w14:paraId="38007725" w14:textId="77777777" w:rsidR="00A478B2" w:rsidRDefault="00A478B2" w:rsidP="00091282">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4E79C63" w14:textId="77777777" w:rsidR="00A478B2" w:rsidRDefault="00A478B2" w:rsidP="00091282">
            <w:pPr>
              <w:pStyle w:val="TAL"/>
              <w:rPr>
                <w:rFonts w:eastAsia="宋体" w:cs="Arial"/>
                <w:color w:val="FF0000"/>
                <w:szCs w:val="18"/>
                <w:lang w:eastAsia="zh-CN"/>
              </w:rPr>
            </w:pPr>
            <w:r>
              <w:rPr>
                <w:rFonts w:eastAsia="宋体" w:cs="Arial"/>
                <w:color w:val="FF0000"/>
                <w:szCs w:val="18"/>
                <w:lang w:eastAsia="zh-CN"/>
              </w:rPr>
              <w:t>960KHz SCS support for DL is not supported</w:t>
            </w:r>
          </w:p>
        </w:tc>
        <w:tc>
          <w:tcPr>
            <w:tcW w:w="0" w:type="auto"/>
            <w:shd w:val="clear" w:color="auto" w:fill="auto"/>
          </w:tcPr>
          <w:p w14:paraId="4467428E" w14:textId="77777777" w:rsidR="00A478B2" w:rsidRDefault="00A478B2" w:rsidP="00091282">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48710B17" w14:textId="77777777" w:rsidR="00A478B2" w:rsidRDefault="00A478B2" w:rsidP="00091282">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3C35277" w14:textId="77777777" w:rsidR="00A478B2" w:rsidRDefault="00A478B2" w:rsidP="00091282">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73F624A" w14:textId="77777777" w:rsidR="00A478B2" w:rsidRDefault="00A478B2" w:rsidP="00091282">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5AAA088" w14:textId="77777777" w:rsidR="00A478B2" w:rsidRDefault="00A478B2" w:rsidP="00091282">
            <w:pPr>
              <w:pStyle w:val="TAL"/>
              <w:rPr>
                <w:rFonts w:cs="Arial"/>
                <w:color w:val="000000"/>
                <w:szCs w:val="18"/>
              </w:rPr>
            </w:pPr>
            <w:r w:rsidRPr="001C14D4">
              <w:rPr>
                <w:rFonts w:cs="Arial"/>
                <w:color w:val="ED7D31" w:themeColor="accent2"/>
                <w:szCs w:val="18"/>
                <w:highlight w:val="yellow"/>
              </w:rPr>
              <w:t>FFS: component description without a reference to other R15 FGs</w:t>
            </w:r>
          </w:p>
        </w:tc>
        <w:tc>
          <w:tcPr>
            <w:tcW w:w="0" w:type="auto"/>
            <w:shd w:val="clear" w:color="auto" w:fill="auto"/>
          </w:tcPr>
          <w:p w14:paraId="7DDD273E" w14:textId="77777777" w:rsidR="00A478B2" w:rsidRDefault="00A478B2" w:rsidP="00091282">
            <w:pPr>
              <w:pStyle w:val="TAL"/>
              <w:rPr>
                <w:rFonts w:cs="Arial"/>
                <w:color w:val="000000"/>
                <w:szCs w:val="18"/>
              </w:rPr>
            </w:pPr>
            <w:r>
              <w:rPr>
                <w:rFonts w:cs="Arial"/>
                <w:color w:val="000000"/>
                <w:szCs w:val="18"/>
              </w:rPr>
              <w:t>Optional with capability signalling</w:t>
            </w:r>
          </w:p>
          <w:p w14:paraId="28376B50" w14:textId="77777777" w:rsidR="00A478B2" w:rsidRDefault="00A478B2" w:rsidP="00091282">
            <w:pPr>
              <w:pStyle w:val="TAL"/>
              <w:rPr>
                <w:rFonts w:cs="Arial"/>
                <w:color w:val="000000"/>
                <w:szCs w:val="18"/>
              </w:rPr>
            </w:pPr>
          </w:p>
        </w:tc>
      </w:tr>
    </w:tbl>
    <w:p w14:paraId="72D4CF1C" w14:textId="77777777" w:rsidR="00A478B2" w:rsidRDefault="00A478B2" w:rsidP="00A478B2">
      <w:pPr>
        <w:pStyle w:val="maintext"/>
        <w:ind w:firstLineChars="90" w:firstLine="180"/>
        <w:rPr>
          <w:rFonts w:ascii="Calibri" w:hAnsi="Calibri" w:cs="Arial"/>
          <w:b/>
        </w:rPr>
      </w:pPr>
    </w:p>
    <w:p w14:paraId="2B215C3D" w14:textId="77777777" w:rsidR="00A478B2" w:rsidRDefault="00A478B2" w:rsidP="00A478B2">
      <w:pPr>
        <w:pStyle w:val="maintext"/>
        <w:ind w:firstLineChars="90" w:firstLine="325"/>
        <w:rPr>
          <w:rFonts w:ascii="Calibri" w:hAnsi="Calibri" w:cs="Arial"/>
          <w:b/>
        </w:rPr>
      </w:pPr>
      <w:r>
        <w:rPr>
          <w:rFonts w:ascii="Calibri" w:eastAsia="宋体" w:hAnsi="Calibri" w:cs="Calibri"/>
          <w:b/>
          <w:i/>
          <w:sz w:val="36"/>
          <w:lang w:eastAsia="zh-CN"/>
        </w:rPr>
        <w:t>[Companies to provide proposals how to remove references to other R15/16 FGs in the component descriptions]</w:t>
      </w:r>
    </w:p>
    <w:p w14:paraId="54B330F2" w14:textId="77777777" w:rsidR="00A478B2" w:rsidRDefault="00A478B2"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8C7EF29"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7F1BE42"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1CB7E8"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0C53AE" w14:paraId="0C8245C2"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6ACC70E" w14:textId="78F41D0A" w:rsidR="00F62CD4" w:rsidRPr="00206CC0" w:rsidRDefault="00206CC0" w:rsidP="00F62CD4">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5D39E1" w14:textId="480AFDE5" w:rsidR="00F62CD4" w:rsidRPr="00206CC0" w:rsidRDefault="00206CC0" w:rsidP="00F62CD4">
            <w:pPr>
              <w:rPr>
                <w:rFonts w:eastAsia="Malgun Gothic"/>
                <w:lang w:eastAsia="ko-KR"/>
              </w:rPr>
            </w:pPr>
            <w:r>
              <w:rPr>
                <w:rFonts w:eastAsia="Malgun Gothic" w:hint="eastAsia"/>
                <w:lang w:eastAsia="ko-KR"/>
              </w:rPr>
              <w:t>Same comments with FG 24-4.</w:t>
            </w:r>
          </w:p>
        </w:tc>
      </w:tr>
      <w:tr w:rsidR="007B0F90" w:rsidRPr="000C53AE" w14:paraId="291184F7"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994D9ED" w14:textId="1D563C42" w:rsidR="007B0F90" w:rsidRDefault="0091775D" w:rsidP="00F62CD4">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E792873" w14:textId="4823882E" w:rsidR="007B0F90" w:rsidRDefault="0091775D" w:rsidP="00F62CD4">
            <w:pPr>
              <w:rPr>
                <w:rFonts w:eastAsia="Malgun Gothic"/>
                <w:lang w:eastAsia="ko-KR"/>
              </w:rPr>
            </w:pPr>
            <w:r>
              <w:rPr>
                <w:rFonts w:eastAsia="Malgun Gothic" w:hint="eastAsia"/>
                <w:lang w:eastAsia="ko-KR"/>
              </w:rPr>
              <w:t>Same comments with FG 24-4.</w:t>
            </w:r>
          </w:p>
        </w:tc>
      </w:tr>
      <w:tr w:rsidR="00D416BB" w:rsidRPr="000C53AE" w14:paraId="6378A03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C1E4EC2" w14:textId="2712DE78" w:rsidR="00D416BB" w:rsidRPr="00D416BB" w:rsidRDefault="00D416BB" w:rsidP="00F62CD4">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1C025D8" w14:textId="4B6F0FE4" w:rsidR="00D416BB" w:rsidRPr="00D416BB" w:rsidRDefault="00D416BB" w:rsidP="00F62CD4">
            <w:pPr>
              <w:rPr>
                <w:rFonts w:eastAsiaTheme="minorEastAsia"/>
                <w:lang w:eastAsia="ja-JP"/>
              </w:rPr>
            </w:pPr>
            <w:r>
              <w:rPr>
                <w:rFonts w:eastAsiaTheme="minorEastAsia"/>
                <w:lang w:eastAsia="ja-JP"/>
              </w:rPr>
              <w:t>Same comments with FG 24-4.</w:t>
            </w:r>
          </w:p>
        </w:tc>
      </w:tr>
      <w:tr w:rsidR="005E1C89" w:rsidRPr="000C53AE" w14:paraId="1EC5CB75"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3764797" w14:textId="518409FC" w:rsidR="005E1C89" w:rsidRPr="005E1C89" w:rsidRDefault="005E1C89" w:rsidP="00F62CD4">
            <w:pPr>
              <w:rPr>
                <w:rStyle w:val="normaltextrun"/>
                <w:rFonts w:eastAsia="等线" w:hint="eastAsia"/>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A547F1" w14:textId="35D716B4" w:rsidR="005E1C89" w:rsidRDefault="005E1C89" w:rsidP="00F62CD4">
            <w:pPr>
              <w:rPr>
                <w:rFonts w:eastAsiaTheme="minorEastAsia"/>
                <w:lang w:eastAsia="ja-JP"/>
              </w:rPr>
            </w:pPr>
            <w:r>
              <w:rPr>
                <w:rFonts w:eastAsiaTheme="minorEastAsia"/>
                <w:lang w:eastAsia="ja-JP"/>
              </w:rPr>
              <w:t>Same comments with FG 24-4.</w:t>
            </w:r>
          </w:p>
        </w:tc>
      </w:tr>
    </w:tbl>
    <w:p w14:paraId="7CBACEDB" w14:textId="77777777" w:rsidR="00F62CD4" w:rsidRDefault="00F62CD4" w:rsidP="00F62CD4">
      <w:pPr>
        <w:pStyle w:val="maintext"/>
        <w:ind w:firstLineChars="90" w:firstLine="180"/>
        <w:rPr>
          <w:rFonts w:ascii="Calibri" w:hAnsi="Calibri" w:cs="Arial"/>
          <w:color w:val="000000"/>
        </w:rPr>
      </w:pPr>
    </w:p>
    <w:p w14:paraId="259EAE48" w14:textId="77777777" w:rsidR="00F62CD4" w:rsidRDefault="00F62CD4" w:rsidP="00F62CD4">
      <w:pPr>
        <w:pStyle w:val="1"/>
        <w:numPr>
          <w:ilvl w:val="1"/>
          <w:numId w:val="10"/>
        </w:numPr>
        <w:jc w:val="both"/>
        <w:rPr>
          <w:color w:val="000000"/>
        </w:rPr>
      </w:pPr>
      <w:r>
        <w:rPr>
          <w:color w:val="000000"/>
        </w:rPr>
        <w:t>Issue 13: FG 24-5a</w:t>
      </w:r>
    </w:p>
    <w:p w14:paraId="5390CA69" w14:textId="77777777" w:rsidR="00F62CD4" w:rsidRDefault="00F62CD4" w:rsidP="00F62CD4">
      <w:pPr>
        <w:pStyle w:val="maintext"/>
        <w:ind w:firstLineChars="90" w:firstLine="180"/>
        <w:rPr>
          <w:rFonts w:ascii="Calibri" w:hAnsi="Calibri" w:cs="Arial"/>
        </w:rPr>
      </w:pPr>
    </w:p>
    <w:p w14:paraId="74B1F835" w14:textId="156CD80B"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62CD4" w14:paraId="06C6D83A" w14:textId="77777777" w:rsidTr="00F62CD4">
        <w:tc>
          <w:tcPr>
            <w:tcW w:w="0" w:type="auto"/>
            <w:shd w:val="clear" w:color="auto" w:fill="auto"/>
          </w:tcPr>
          <w:p w14:paraId="6A8BEFD4" w14:textId="77777777" w:rsidR="00F62CD4" w:rsidRDefault="00F62CD4" w:rsidP="00F62CD4">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157C8B7C" w14:textId="77777777" w:rsidR="00F62CD4" w:rsidRDefault="00F62CD4" w:rsidP="00F62CD4">
            <w:pPr>
              <w:pStyle w:val="TAL"/>
              <w:rPr>
                <w:rFonts w:cs="Arial"/>
                <w:color w:val="000000"/>
                <w:szCs w:val="18"/>
              </w:rPr>
            </w:pPr>
            <w:r>
              <w:rPr>
                <w:rFonts w:cs="Arial"/>
                <w:color w:val="000000"/>
                <w:szCs w:val="18"/>
              </w:rPr>
              <w:t>24-5a</w:t>
            </w:r>
          </w:p>
        </w:tc>
        <w:tc>
          <w:tcPr>
            <w:tcW w:w="0" w:type="auto"/>
            <w:shd w:val="clear" w:color="auto" w:fill="auto"/>
          </w:tcPr>
          <w:p w14:paraId="65FFC400" w14:textId="77777777" w:rsidR="00F62CD4" w:rsidRDefault="00F62CD4" w:rsidP="00F62CD4">
            <w:pPr>
              <w:pStyle w:val="TAL"/>
              <w:rPr>
                <w:rFonts w:eastAsia="宋体" w:cs="Arial"/>
                <w:color w:val="000000"/>
                <w:szCs w:val="18"/>
                <w:lang w:eastAsia="zh-CN"/>
              </w:rPr>
            </w:pPr>
            <w:r>
              <w:rPr>
                <w:rFonts w:eastAsia="宋体" w:cs="Arial"/>
                <w:color w:val="000000"/>
                <w:szCs w:val="18"/>
                <w:lang w:eastAsia="zh-CN"/>
              </w:rPr>
              <w:t>960KHz SCS support for UL</w:t>
            </w:r>
          </w:p>
        </w:tc>
        <w:tc>
          <w:tcPr>
            <w:tcW w:w="0" w:type="auto"/>
            <w:shd w:val="clear" w:color="auto" w:fill="auto"/>
          </w:tcPr>
          <w:p w14:paraId="200F176F"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7E02B238"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487C17B0" w14:textId="77777777" w:rsidR="00F62CD4" w:rsidRDefault="00F62CD4" w:rsidP="00F62CD4">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5BA592D4" w14:textId="77777777" w:rsidR="00F62CD4" w:rsidRDefault="00F62CD4" w:rsidP="00F62CD4">
            <w:pPr>
              <w:pStyle w:val="TAL"/>
              <w:rPr>
                <w:rFonts w:cs="Arial"/>
                <w:color w:val="FF0000"/>
                <w:szCs w:val="18"/>
              </w:rPr>
            </w:pPr>
            <w:r>
              <w:rPr>
                <w:rFonts w:cs="Arial"/>
                <w:color w:val="FF0000"/>
                <w:szCs w:val="18"/>
              </w:rPr>
              <w:t>24-1a, 24-5</w:t>
            </w:r>
          </w:p>
        </w:tc>
        <w:tc>
          <w:tcPr>
            <w:tcW w:w="0" w:type="auto"/>
            <w:shd w:val="clear" w:color="auto" w:fill="auto"/>
          </w:tcPr>
          <w:p w14:paraId="79FEAB53" w14:textId="77777777" w:rsidR="00F62CD4" w:rsidRDefault="00F62CD4" w:rsidP="00F62CD4">
            <w:pPr>
              <w:pStyle w:val="TAL"/>
              <w:rPr>
                <w:rFonts w:cs="Arial"/>
                <w:color w:val="000000"/>
                <w:szCs w:val="18"/>
              </w:rPr>
            </w:pPr>
            <w:r>
              <w:rPr>
                <w:rFonts w:cs="Arial"/>
                <w:color w:val="FF0000"/>
                <w:szCs w:val="18"/>
              </w:rPr>
              <w:t>Yes</w:t>
            </w:r>
          </w:p>
        </w:tc>
        <w:tc>
          <w:tcPr>
            <w:tcW w:w="0" w:type="auto"/>
            <w:shd w:val="clear" w:color="auto" w:fill="auto"/>
          </w:tcPr>
          <w:p w14:paraId="39FF86F7" w14:textId="77777777" w:rsidR="00F62CD4" w:rsidRDefault="00F62CD4" w:rsidP="00F62CD4">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AE9764B" w14:textId="77777777" w:rsidR="00F62CD4" w:rsidRDefault="00F62CD4" w:rsidP="00F62CD4">
            <w:pPr>
              <w:pStyle w:val="TAL"/>
              <w:rPr>
                <w:rFonts w:eastAsia="宋体" w:cs="Arial"/>
                <w:color w:val="FF0000"/>
                <w:szCs w:val="18"/>
                <w:lang w:eastAsia="zh-CN"/>
              </w:rPr>
            </w:pPr>
            <w:r>
              <w:rPr>
                <w:rFonts w:eastAsia="宋体" w:cs="Arial"/>
                <w:color w:val="FF0000"/>
                <w:szCs w:val="18"/>
                <w:lang w:eastAsia="zh-CN"/>
              </w:rPr>
              <w:t>960KHz SCS support for UL is not supported</w:t>
            </w:r>
          </w:p>
        </w:tc>
        <w:tc>
          <w:tcPr>
            <w:tcW w:w="0" w:type="auto"/>
            <w:shd w:val="clear" w:color="auto" w:fill="auto"/>
          </w:tcPr>
          <w:p w14:paraId="096BD671" w14:textId="77777777" w:rsidR="00F62CD4" w:rsidRDefault="00F62CD4" w:rsidP="00F62CD4">
            <w:pPr>
              <w:pStyle w:val="TAL"/>
              <w:rPr>
                <w:rFonts w:cs="Arial"/>
                <w:color w:val="000000"/>
                <w:szCs w:val="18"/>
                <w:highlight w:val="yellow"/>
              </w:rPr>
            </w:pPr>
            <w:r>
              <w:rPr>
                <w:rFonts w:cs="Arial"/>
                <w:color w:val="FF0000"/>
                <w:szCs w:val="18"/>
              </w:rPr>
              <w:t>Per band</w:t>
            </w:r>
          </w:p>
        </w:tc>
        <w:tc>
          <w:tcPr>
            <w:tcW w:w="0" w:type="auto"/>
            <w:shd w:val="clear" w:color="auto" w:fill="auto"/>
          </w:tcPr>
          <w:p w14:paraId="090E7390" w14:textId="77777777" w:rsidR="00F62CD4" w:rsidRDefault="00F62CD4" w:rsidP="00F62CD4">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A740BDF" w14:textId="77777777" w:rsidR="00F62CD4" w:rsidRDefault="00F62CD4" w:rsidP="00F62CD4">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0F8121A" w14:textId="77777777" w:rsidR="00F62CD4" w:rsidRDefault="00F62CD4" w:rsidP="00F62CD4">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7DB29BD" w14:textId="77777777" w:rsidR="00F62CD4" w:rsidRDefault="00F62CD4" w:rsidP="00F62CD4">
            <w:pPr>
              <w:pStyle w:val="B1"/>
              <w:spacing w:after="0"/>
              <w:ind w:left="0" w:firstLine="0"/>
              <w:rPr>
                <w:rFonts w:ascii="Arial" w:hAnsi="Arial" w:cs="Arial"/>
                <w:color w:val="000000"/>
                <w:sz w:val="18"/>
                <w:szCs w:val="18"/>
              </w:rPr>
            </w:pPr>
          </w:p>
        </w:tc>
        <w:tc>
          <w:tcPr>
            <w:tcW w:w="0" w:type="auto"/>
            <w:shd w:val="clear" w:color="auto" w:fill="auto"/>
          </w:tcPr>
          <w:p w14:paraId="5DDD1DA3"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1561CCAA" w14:textId="0ADE7476" w:rsidR="00F62CD4" w:rsidRDefault="00F62CD4" w:rsidP="00F62CD4">
      <w:pPr>
        <w:pStyle w:val="maintext"/>
        <w:ind w:firstLineChars="90" w:firstLine="180"/>
        <w:rPr>
          <w:rFonts w:ascii="Calibri" w:hAnsi="Calibri" w:cs="Arial"/>
          <w:b/>
        </w:rPr>
      </w:pPr>
    </w:p>
    <w:p w14:paraId="46EE7BCC" w14:textId="77777777" w:rsidR="00A478B2" w:rsidRDefault="00A478B2" w:rsidP="00A478B2">
      <w:pPr>
        <w:pStyle w:val="maintext"/>
        <w:ind w:firstLineChars="90" w:firstLine="325"/>
        <w:rPr>
          <w:rFonts w:ascii="Calibri" w:hAnsi="Calibri" w:cs="Arial"/>
          <w:b/>
        </w:rPr>
      </w:pPr>
      <w:r>
        <w:rPr>
          <w:rFonts w:ascii="Calibri" w:eastAsia="宋体" w:hAnsi="Calibri" w:cs="Calibri"/>
          <w:b/>
          <w:i/>
          <w:sz w:val="36"/>
          <w:lang w:eastAsia="zh-CN"/>
        </w:rPr>
        <w:t>[Please only comment in the table if you are NOT okay with the proposed agreement]</w:t>
      </w:r>
    </w:p>
    <w:p w14:paraId="63F553F2"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F4356C4"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A261F9"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1957F59"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8F24AE" w:rsidRPr="00DE27B2" w14:paraId="571104EF"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5648A74" w14:textId="7F30A1A5" w:rsidR="008F24AE" w:rsidRPr="00DE27B2" w:rsidRDefault="008F24AE" w:rsidP="008F24AE">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D203152" w14:textId="1C6C5733" w:rsidR="008F24AE" w:rsidRPr="00DE27B2" w:rsidRDefault="008F24AE" w:rsidP="008F24AE">
            <w:pPr>
              <w:rPr>
                <w:rFonts w:ascii="Calibri" w:eastAsia="MS Mincho" w:hAnsi="Calibri" w:cs="Calibri"/>
              </w:rPr>
            </w:pPr>
            <w:r>
              <w:rPr>
                <w:rFonts w:eastAsia="等线"/>
                <w:lang w:eastAsia="zh-CN"/>
              </w:rPr>
              <w:t>We still prefer to separate component 3 multi-PUSCH scheduling as an individual FG or at least FFS component 3</w:t>
            </w:r>
            <w:r w:rsidR="004C6871">
              <w:rPr>
                <w:rFonts w:eastAsia="等线"/>
                <w:lang w:eastAsia="zh-CN"/>
              </w:rPr>
              <w:t>.</w:t>
            </w:r>
          </w:p>
        </w:tc>
      </w:tr>
      <w:tr w:rsidR="00206CC0" w:rsidRPr="00DE27B2" w14:paraId="3DD5DA0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A6E4411" w14:textId="5019DB64" w:rsidR="00206CC0" w:rsidRPr="00206CC0" w:rsidRDefault="00206CC0" w:rsidP="008F24AE">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361BD0" w14:textId="5F44D67E" w:rsidR="00206CC0" w:rsidRDefault="00206CC0" w:rsidP="008F24AE">
            <w:pPr>
              <w:rPr>
                <w:rFonts w:eastAsia="等线"/>
                <w:lang w:eastAsia="zh-CN"/>
              </w:rPr>
            </w:pPr>
            <w:r>
              <w:rPr>
                <w:rFonts w:eastAsia="Malgun Gothic" w:hint="eastAsia"/>
                <w:lang w:eastAsia="ko-KR"/>
              </w:rPr>
              <w:t>Same comments with FG 24-4</w:t>
            </w:r>
            <w:r>
              <w:rPr>
                <w:rFonts w:eastAsia="Malgun Gothic"/>
                <w:lang w:eastAsia="ko-KR"/>
              </w:rPr>
              <w:t>a</w:t>
            </w:r>
            <w:r>
              <w:rPr>
                <w:rFonts w:eastAsia="Malgun Gothic" w:hint="eastAsia"/>
                <w:lang w:eastAsia="ko-KR"/>
              </w:rPr>
              <w:t>.</w:t>
            </w:r>
          </w:p>
        </w:tc>
      </w:tr>
      <w:tr w:rsidR="004873BA" w:rsidRPr="00DE27B2" w14:paraId="317A236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DDF19C2" w14:textId="769EB028" w:rsidR="004873BA" w:rsidRDefault="004873BA" w:rsidP="004873BA">
            <w:pPr>
              <w:rPr>
                <w:rFonts w:ascii="Calibri" w:eastAsia="Malgun Gothic" w:hAnsi="Calibri" w:cs="Calibri"/>
                <w:lang w:eastAsia="ko-KR"/>
              </w:rPr>
            </w:pPr>
            <w:r>
              <w:rPr>
                <w:rFonts w:ascii="Calibri" w:eastAsia="Malgun Gothic" w:hAnsi="Calibri" w:cs="Calibri"/>
                <w:lang w:eastAsia="ko-KR"/>
              </w:rPr>
              <w:t>DOCOMO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2EBF747" w14:textId="4501FDD5" w:rsidR="004873BA" w:rsidRDefault="004873BA" w:rsidP="004873BA">
            <w:pPr>
              <w:rPr>
                <w:rFonts w:eastAsia="Malgun Gothic"/>
                <w:lang w:eastAsia="ko-KR"/>
              </w:rPr>
            </w:pPr>
            <w:r>
              <w:rPr>
                <w:rFonts w:eastAsia="Malgun Gothic" w:hint="eastAsia"/>
                <w:lang w:eastAsia="ko-KR"/>
              </w:rPr>
              <w:t>Same comments with FG 24-4</w:t>
            </w:r>
            <w:r>
              <w:rPr>
                <w:rFonts w:eastAsia="Malgun Gothic"/>
                <w:lang w:eastAsia="ko-KR"/>
              </w:rPr>
              <w:t>a</w:t>
            </w:r>
            <w:r>
              <w:rPr>
                <w:rFonts w:eastAsia="Malgun Gothic" w:hint="eastAsia"/>
                <w:lang w:eastAsia="ko-KR"/>
              </w:rPr>
              <w:t>.</w:t>
            </w:r>
          </w:p>
        </w:tc>
      </w:tr>
    </w:tbl>
    <w:p w14:paraId="628F96D8" w14:textId="77777777" w:rsidR="00F62CD4" w:rsidRDefault="00F62CD4" w:rsidP="00F62CD4">
      <w:pPr>
        <w:pStyle w:val="maintext"/>
        <w:ind w:firstLineChars="90" w:firstLine="180"/>
        <w:rPr>
          <w:rFonts w:ascii="Calibri" w:hAnsi="Calibri" w:cs="Arial"/>
          <w:color w:val="000000"/>
        </w:rPr>
      </w:pPr>
    </w:p>
    <w:p w14:paraId="399AC0B9" w14:textId="77777777" w:rsidR="00F62CD4" w:rsidRDefault="00F62CD4" w:rsidP="00F62CD4">
      <w:pPr>
        <w:pStyle w:val="1"/>
        <w:numPr>
          <w:ilvl w:val="1"/>
          <w:numId w:val="10"/>
        </w:numPr>
        <w:jc w:val="both"/>
        <w:rPr>
          <w:color w:val="000000"/>
        </w:rPr>
      </w:pPr>
      <w:r>
        <w:rPr>
          <w:color w:val="000000"/>
        </w:rPr>
        <w:t>Issue 14: FG 24-5f</w:t>
      </w:r>
    </w:p>
    <w:p w14:paraId="00E05466" w14:textId="77777777" w:rsidR="00F62CD4" w:rsidRDefault="00F62CD4" w:rsidP="00F62CD4">
      <w:pPr>
        <w:pStyle w:val="maintext"/>
        <w:ind w:firstLineChars="90" w:firstLine="180"/>
        <w:rPr>
          <w:rFonts w:ascii="Calibri" w:hAnsi="Calibri" w:cs="Arial"/>
        </w:rPr>
      </w:pPr>
    </w:p>
    <w:p w14:paraId="4AFD98B1"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521"/>
        <w:gridCol w:w="1796"/>
        <w:gridCol w:w="8274"/>
        <w:gridCol w:w="507"/>
        <w:gridCol w:w="527"/>
        <w:gridCol w:w="517"/>
        <w:gridCol w:w="2190"/>
        <w:gridCol w:w="715"/>
        <w:gridCol w:w="517"/>
        <w:gridCol w:w="517"/>
        <w:gridCol w:w="517"/>
        <w:gridCol w:w="2427"/>
        <w:gridCol w:w="1526"/>
      </w:tblGrid>
      <w:tr w:rsidR="00A478B2" w14:paraId="0DB217F8" w14:textId="77777777" w:rsidTr="00091282">
        <w:tc>
          <w:tcPr>
            <w:tcW w:w="0" w:type="auto"/>
            <w:shd w:val="clear" w:color="auto" w:fill="auto"/>
          </w:tcPr>
          <w:p w14:paraId="7DD790DE"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1DD9B4B" w14:textId="77777777" w:rsidR="00A478B2" w:rsidRDefault="00A478B2" w:rsidP="00091282">
            <w:pPr>
              <w:pStyle w:val="TAL"/>
              <w:rPr>
                <w:rFonts w:cs="Arial"/>
                <w:color w:val="000000"/>
                <w:szCs w:val="18"/>
              </w:rPr>
            </w:pPr>
            <w:r>
              <w:rPr>
                <w:rFonts w:cs="Arial"/>
                <w:color w:val="000000"/>
                <w:szCs w:val="18"/>
              </w:rPr>
              <w:t>24-5f</w:t>
            </w:r>
          </w:p>
        </w:tc>
        <w:tc>
          <w:tcPr>
            <w:tcW w:w="0" w:type="auto"/>
            <w:shd w:val="clear" w:color="auto" w:fill="auto"/>
          </w:tcPr>
          <w:p w14:paraId="3D9B75D2" w14:textId="77777777" w:rsidR="00A478B2" w:rsidRDefault="00A478B2" w:rsidP="00091282">
            <w:pPr>
              <w:pStyle w:val="TAL"/>
              <w:rPr>
                <w:rFonts w:eastAsia="宋体"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1003D082" w14:textId="77777777" w:rsidR="00A478B2" w:rsidRPr="006B6A8D" w:rsidRDefault="00A478B2" w:rsidP="00091282">
            <w:pPr>
              <w:autoSpaceDE w:val="0"/>
              <w:autoSpaceDN w:val="0"/>
              <w:adjustRightInd w:val="0"/>
              <w:snapToGrid w:val="0"/>
              <w:contextualSpacing/>
              <w:rPr>
                <w:rFonts w:cs="Arial"/>
                <w:strike/>
                <w:color w:val="4472C4" w:themeColor="accent1"/>
                <w:sz w:val="18"/>
                <w:szCs w:val="18"/>
              </w:rPr>
            </w:pPr>
            <w:r w:rsidRPr="006B6A8D">
              <w:rPr>
                <w:rFonts w:cs="Arial"/>
                <w:strike/>
                <w:color w:val="4472C4" w:themeColor="accent1"/>
                <w:sz w:val="18"/>
                <w:szCs w:val="18"/>
              </w:rPr>
              <w:t>1.) Multiple-slot PDCCH monitoring for 960KHz with (</w:t>
            </w:r>
            <w:proofErr w:type="spellStart"/>
            <w:proofErr w:type="gramStart"/>
            <w:r w:rsidRPr="006B6A8D">
              <w:rPr>
                <w:rFonts w:cs="Arial"/>
                <w:strike/>
                <w:color w:val="4472C4" w:themeColor="accent1"/>
                <w:sz w:val="18"/>
                <w:szCs w:val="18"/>
              </w:rPr>
              <w:t>Xs,Ys</w:t>
            </w:r>
            <w:proofErr w:type="spellEnd"/>
            <w:proofErr w:type="gramEnd"/>
            <w:r w:rsidRPr="006B6A8D">
              <w:rPr>
                <w:rFonts w:cs="Arial"/>
                <w:strike/>
                <w:color w:val="4472C4" w:themeColor="accent1"/>
                <w:sz w:val="18"/>
                <w:szCs w:val="18"/>
              </w:rPr>
              <w:t xml:space="preserve">)=(4,1) </w:t>
            </w:r>
          </w:p>
          <w:p w14:paraId="7D62CF2F" w14:textId="77777777" w:rsidR="00A478B2" w:rsidRPr="006B6A8D" w:rsidRDefault="00A478B2" w:rsidP="00091282">
            <w:pPr>
              <w:autoSpaceDE w:val="0"/>
              <w:autoSpaceDN w:val="0"/>
              <w:adjustRightInd w:val="0"/>
              <w:snapToGrid w:val="0"/>
              <w:contextualSpacing/>
              <w:rPr>
                <w:rFonts w:cs="Arial"/>
                <w:strike/>
                <w:color w:val="4472C4" w:themeColor="accent1"/>
                <w:sz w:val="18"/>
                <w:szCs w:val="18"/>
              </w:rPr>
            </w:pPr>
            <w:r w:rsidRPr="006B6A8D">
              <w:rPr>
                <w:rFonts w:cs="Arial"/>
                <w:strike/>
                <w:color w:val="4472C4" w:themeColor="accent1"/>
                <w:sz w:val="18"/>
                <w:szCs w:val="18"/>
              </w:rPr>
              <w:t>2.) Multiple-slot PDCCH monitoring for 960KHz with (</w:t>
            </w:r>
            <w:proofErr w:type="spellStart"/>
            <w:proofErr w:type="gramStart"/>
            <w:r w:rsidRPr="006B6A8D">
              <w:rPr>
                <w:rFonts w:cs="Arial"/>
                <w:strike/>
                <w:color w:val="4472C4" w:themeColor="accent1"/>
                <w:sz w:val="18"/>
                <w:szCs w:val="18"/>
              </w:rPr>
              <w:t>Xs,Ys</w:t>
            </w:r>
            <w:proofErr w:type="spellEnd"/>
            <w:proofErr w:type="gramEnd"/>
            <w:r w:rsidRPr="006B6A8D">
              <w:rPr>
                <w:rFonts w:cs="Arial"/>
                <w:strike/>
                <w:color w:val="4472C4" w:themeColor="accent1"/>
                <w:sz w:val="18"/>
                <w:szCs w:val="18"/>
              </w:rPr>
              <w:t>)= (4,2)</w:t>
            </w:r>
          </w:p>
          <w:p w14:paraId="52B3349C" w14:textId="77777777" w:rsidR="00A478B2" w:rsidRDefault="00A478B2" w:rsidP="00091282">
            <w:pPr>
              <w:autoSpaceDE w:val="0"/>
              <w:autoSpaceDN w:val="0"/>
              <w:adjustRightInd w:val="0"/>
              <w:snapToGrid w:val="0"/>
              <w:contextualSpacing/>
              <w:rPr>
                <w:rFonts w:cs="Arial"/>
                <w:strike/>
                <w:color w:val="FF0000"/>
                <w:sz w:val="18"/>
                <w:szCs w:val="18"/>
              </w:rPr>
            </w:pPr>
            <w:r>
              <w:rPr>
                <w:rFonts w:cs="Arial"/>
                <w:color w:val="FF0000"/>
                <w:sz w:val="18"/>
                <w:szCs w:val="18"/>
              </w:rPr>
              <w:t xml:space="preserve">1.) </w:t>
            </w:r>
            <w:r>
              <w:rPr>
                <w:rFonts w:cs="Arial"/>
                <w:color w:val="000000"/>
                <w:sz w:val="18"/>
                <w:szCs w:val="18"/>
              </w:rPr>
              <w:t xml:space="preserve">Multiple-slot PDCCH monitoring for 960KHz with </w:t>
            </w:r>
            <w:r>
              <w:rPr>
                <w:rFonts w:cs="Arial"/>
                <w:color w:val="FF0000"/>
                <w:sz w:val="18"/>
                <w:szCs w:val="18"/>
              </w:rPr>
              <w:t>(</w:t>
            </w:r>
            <w:proofErr w:type="spellStart"/>
            <w:proofErr w:type="gramStart"/>
            <w:r>
              <w:rPr>
                <w:rFonts w:cs="Arial"/>
                <w:color w:val="000000"/>
                <w:sz w:val="18"/>
                <w:szCs w:val="18"/>
              </w:rPr>
              <w:t>X</w:t>
            </w:r>
            <w:r>
              <w:rPr>
                <w:rFonts w:cs="Arial"/>
                <w:color w:val="FF0000"/>
                <w:sz w:val="18"/>
                <w:szCs w:val="18"/>
              </w:rPr>
              <w:t>s,Ys</w:t>
            </w:r>
            <w:proofErr w:type="spellEnd"/>
            <w:proofErr w:type="gramEnd"/>
            <w:r>
              <w:rPr>
                <w:rFonts w:cs="Arial"/>
                <w:color w:val="FF0000"/>
                <w:sz w:val="18"/>
                <w:szCs w:val="18"/>
              </w:rPr>
              <w:t>)</w:t>
            </w:r>
            <w:r w:rsidRPr="006B6A8D">
              <w:rPr>
                <w:rFonts w:cs="Arial"/>
                <w:strike/>
                <w:color w:val="4472C4" w:themeColor="accent1"/>
                <w:sz w:val="18"/>
                <w:szCs w:val="18"/>
              </w:rPr>
              <w:t>=(8,4) slots</w:t>
            </w:r>
          </w:p>
          <w:p w14:paraId="3FF62C4C"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FF0000"/>
                <w:sz w:val="18"/>
                <w:szCs w:val="18"/>
              </w:rPr>
              <w:t>2.)</w:t>
            </w:r>
            <w:r w:rsidRPr="005518A9">
              <w:rPr>
                <w:rFonts w:cs="Arial"/>
                <w:color w:val="FF0000"/>
                <w:sz w:val="18"/>
                <w:szCs w:val="18"/>
              </w:rPr>
              <w:t xml:space="preserve"> Within each of the Ys = 2 or 4 slots, monitoring of type 1 CSS with dedicated RRC configuration, type 3 CSS, and UE-SS </w:t>
            </w:r>
            <w:r w:rsidRPr="006B6A8D">
              <w:rPr>
                <w:rFonts w:cs="Arial"/>
                <w:color w:val="4472C4" w:themeColor="accent1"/>
                <w:sz w:val="18"/>
                <w:szCs w:val="18"/>
              </w:rPr>
              <w:t xml:space="preserve">in the first 3 OFDM symbols of each slot as in </w:t>
            </w:r>
            <w:r w:rsidRPr="006B6A8D">
              <w:rPr>
                <w:rFonts w:cs="Arial"/>
                <w:strike/>
                <w:color w:val="4472C4" w:themeColor="accent1"/>
                <w:sz w:val="18"/>
                <w:szCs w:val="18"/>
              </w:rPr>
              <w:t>according to</w:t>
            </w:r>
            <w:r w:rsidRPr="005518A9">
              <w:rPr>
                <w:rFonts w:cs="Arial"/>
                <w:color w:val="FF0000"/>
                <w:sz w:val="18"/>
                <w:szCs w:val="18"/>
              </w:rPr>
              <w:t xml:space="preserve"> FG 3-</w:t>
            </w:r>
            <w:proofErr w:type="gramStart"/>
            <w:r w:rsidRPr="005518A9">
              <w:rPr>
                <w:rFonts w:cs="Arial"/>
                <w:color w:val="FF0000"/>
                <w:sz w:val="18"/>
                <w:szCs w:val="18"/>
              </w:rPr>
              <w:t>1</w:t>
            </w:r>
            <w:r>
              <w:rPr>
                <w:rFonts w:cs="Arial"/>
                <w:color w:val="FF0000"/>
                <w:sz w:val="18"/>
                <w:szCs w:val="18"/>
              </w:rPr>
              <w:t xml:space="preserve">  </w:t>
            </w:r>
            <w:r w:rsidRPr="006B6A8D">
              <w:rPr>
                <w:rFonts w:cs="Arial"/>
                <w:color w:val="4472C4" w:themeColor="accent1"/>
                <w:sz w:val="18"/>
                <w:szCs w:val="18"/>
                <w:highlight w:val="yellow"/>
              </w:rPr>
              <w:t>(</w:t>
            </w:r>
            <w:proofErr w:type="gramEnd"/>
            <w:r w:rsidRPr="006B6A8D">
              <w:rPr>
                <w:rFonts w:cs="Arial"/>
                <w:color w:val="4472C4" w:themeColor="accent1"/>
                <w:sz w:val="18"/>
                <w:szCs w:val="18"/>
                <w:highlight w:val="yellow"/>
              </w:rPr>
              <w:t>FFS: Monitoring capability within slots of type 1 CSS without dedicated RRC configuration and type0, 0A, and 2 CSS)</w:t>
            </w:r>
          </w:p>
        </w:tc>
        <w:tc>
          <w:tcPr>
            <w:tcW w:w="0" w:type="auto"/>
            <w:shd w:val="clear" w:color="auto" w:fill="auto"/>
          </w:tcPr>
          <w:p w14:paraId="620E4177" w14:textId="77777777" w:rsidR="00A478B2" w:rsidRDefault="00A478B2" w:rsidP="00091282">
            <w:pPr>
              <w:pStyle w:val="TAL"/>
              <w:rPr>
                <w:rFonts w:cs="Arial"/>
                <w:color w:val="000000"/>
                <w:szCs w:val="18"/>
              </w:rPr>
            </w:pPr>
            <w:r>
              <w:rPr>
                <w:rFonts w:cs="Arial"/>
                <w:color w:val="FF0000"/>
                <w:szCs w:val="18"/>
              </w:rPr>
              <w:t>24-5</w:t>
            </w:r>
          </w:p>
        </w:tc>
        <w:tc>
          <w:tcPr>
            <w:tcW w:w="0" w:type="auto"/>
            <w:shd w:val="clear" w:color="auto" w:fill="auto"/>
          </w:tcPr>
          <w:p w14:paraId="57F2549C" w14:textId="77777777" w:rsidR="00A478B2" w:rsidRDefault="00A478B2" w:rsidP="00091282">
            <w:pPr>
              <w:pStyle w:val="TAL"/>
              <w:rPr>
                <w:rFonts w:cs="Arial"/>
                <w:color w:val="000000"/>
                <w:szCs w:val="18"/>
              </w:rPr>
            </w:pPr>
            <w:r>
              <w:rPr>
                <w:rFonts w:cs="Arial"/>
                <w:color w:val="FF0000"/>
                <w:szCs w:val="18"/>
              </w:rPr>
              <w:t>Yes</w:t>
            </w:r>
          </w:p>
        </w:tc>
        <w:tc>
          <w:tcPr>
            <w:tcW w:w="0" w:type="auto"/>
            <w:shd w:val="clear" w:color="auto" w:fill="auto"/>
          </w:tcPr>
          <w:p w14:paraId="06A4D179" w14:textId="77777777" w:rsidR="00A478B2" w:rsidRDefault="00A478B2" w:rsidP="00091282">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C04B88A" w14:textId="77777777" w:rsidR="00A478B2" w:rsidRDefault="00A478B2" w:rsidP="00091282">
            <w:pPr>
              <w:pStyle w:val="TAL"/>
              <w:rPr>
                <w:rFonts w:eastAsia="宋体"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宋体" w:cs="Arial"/>
                <w:color w:val="FF0000"/>
                <w:szCs w:val="18"/>
                <w:lang w:eastAsia="zh-CN"/>
              </w:rPr>
              <w:t>is not supported</w:t>
            </w:r>
          </w:p>
        </w:tc>
        <w:tc>
          <w:tcPr>
            <w:tcW w:w="0" w:type="auto"/>
            <w:shd w:val="clear" w:color="auto" w:fill="auto"/>
          </w:tcPr>
          <w:p w14:paraId="5C287F11" w14:textId="77777777" w:rsidR="00A478B2" w:rsidRDefault="00A478B2" w:rsidP="00091282">
            <w:pPr>
              <w:pStyle w:val="TAL"/>
              <w:rPr>
                <w:rFonts w:cs="Arial"/>
                <w:color w:val="000000"/>
                <w:szCs w:val="18"/>
                <w:highlight w:val="yellow"/>
              </w:rPr>
            </w:pPr>
            <w:r>
              <w:rPr>
                <w:rFonts w:cs="Arial"/>
                <w:color w:val="FF0000"/>
                <w:szCs w:val="18"/>
              </w:rPr>
              <w:t>Per band</w:t>
            </w:r>
          </w:p>
        </w:tc>
        <w:tc>
          <w:tcPr>
            <w:tcW w:w="0" w:type="auto"/>
            <w:shd w:val="clear" w:color="auto" w:fill="auto"/>
          </w:tcPr>
          <w:p w14:paraId="189F8F9C" w14:textId="77777777" w:rsidR="00A478B2" w:rsidRDefault="00A478B2" w:rsidP="00091282">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C5524BF" w14:textId="77777777" w:rsidR="00A478B2" w:rsidRDefault="00A478B2" w:rsidP="00091282">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96F7B65" w14:textId="77777777" w:rsidR="00A478B2" w:rsidRDefault="00A478B2" w:rsidP="00091282">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4DD9A86" w14:textId="77777777" w:rsidR="00A478B2" w:rsidRDefault="00A478B2" w:rsidP="00091282">
            <w:pPr>
              <w:pStyle w:val="B1"/>
              <w:spacing w:after="0"/>
              <w:ind w:left="0" w:firstLine="0"/>
              <w:rPr>
                <w:rFonts w:ascii="Arial" w:hAnsi="Arial" w:cs="Arial"/>
                <w:color w:val="4472C4" w:themeColor="accent1"/>
                <w:sz w:val="18"/>
                <w:szCs w:val="18"/>
              </w:rPr>
            </w:pPr>
            <w:r w:rsidRPr="006B6A8D">
              <w:rPr>
                <w:rFonts w:ascii="Arial" w:hAnsi="Arial" w:cs="Arial"/>
                <w:color w:val="4472C4" w:themeColor="accent1"/>
                <w:sz w:val="18"/>
                <w:szCs w:val="18"/>
              </w:rPr>
              <w:t>Component 1 candidate values: one or more of {(4,1), (4,2), (8,4)}</w:t>
            </w:r>
          </w:p>
          <w:p w14:paraId="347DCF70" w14:textId="77777777" w:rsidR="00A478B2" w:rsidRDefault="00A478B2" w:rsidP="00091282">
            <w:pPr>
              <w:pStyle w:val="B1"/>
              <w:spacing w:after="0"/>
              <w:ind w:left="0" w:firstLine="0"/>
              <w:rPr>
                <w:rFonts w:ascii="Arial" w:hAnsi="Arial" w:cs="Arial"/>
                <w:color w:val="4472C4" w:themeColor="accent1"/>
                <w:sz w:val="18"/>
                <w:szCs w:val="18"/>
              </w:rPr>
            </w:pPr>
          </w:p>
          <w:p w14:paraId="598BBD79" w14:textId="77777777" w:rsidR="00A478B2" w:rsidRDefault="00A478B2" w:rsidP="00091282">
            <w:pPr>
              <w:pStyle w:val="B1"/>
              <w:spacing w:after="0"/>
              <w:ind w:left="0" w:firstLine="0"/>
              <w:rPr>
                <w:rFonts w:ascii="Arial" w:hAnsi="Arial" w:cs="Arial"/>
                <w:color w:val="000000"/>
                <w:sz w:val="18"/>
                <w:szCs w:val="18"/>
              </w:rPr>
            </w:pPr>
            <w:r w:rsidRPr="001C14D4">
              <w:rPr>
                <w:rFonts w:ascii="Arial" w:hAnsi="Arial" w:cs="Arial"/>
                <w:color w:val="ED7D31" w:themeColor="accent2"/>
                <w:sz w:val="18"/>
                <w:szCs w:val="18"/>
                <w:highlight w:val="yellow"/>
              </w:rPr>
              <w:t>FFS: component description without a reference to other R15 FGs</w:t>
            </w:r>
          </w:p>
        </w:tc>
        <w:tc>
          <w:tcPr>
            <w:tcW w:w="0" w:type="auto"/>
            <w:shd w:val="clear" w:color="auto" w:fill="auto"/>
          </w:tcPr>
          <w:p w14:paraId="60F0B73A" w14:textId="77777777" w:rsidR="00A478B2" w:rsidRDefault="00A478B2" w:rsidP="00091282">
            <w:pPr>
              <w:pStyle w:val="TAL"/>
              <w:rPr>
                <w:rFonts w:cs="Arial"/>
                <w:color w:val="000000"/>
                <w:szCs w:val="18"/>
              </w:rPr>
            </w:pPr>
            <w:r>
              <w:rPr>
                <w:rFonts w:cs="Arial"/>
                <w:color w:val="000000"/>
                <w:szCs w:val="18"/>
              </w:rPr>
              <w:t>Optional with capability signalling</w:t>
            </w:r>
          </w:p>
        </w:tc>
      </w:tr>
    </w:tbl>
    <w:p w14:paraId="044E4E27" w14:textId="77777777" w:rsidR="00A478B2" w:rsidRDefault="00A478B2" w:rsidP="00A478B2">
      <w:pPr>
        <w:pStyle w:val="maintext"/>
        <w:ind w:firstLineChars="90" w:firstLine="180"/>
        <w:rPr>
          <w:rFonts w:ascii="Calibri" w:hAnsi="Calibri" w:cs="Arial"/>
          <w:b/>
        </w:rPr>
      </w:pPr>
    </w:p>
    <w:p w14:paraId="1D25862B" w14:textId="77777777" w:rsidR="00A478B2" w:rsidRDefault="00A478B2" w:rsidP="00A478B2">
      <w:pPr>
        <w:pStyle w:val="maintext"/>
        <w:ind w:firstLineChars="90" w:firstLine="325"/>
        <w:rPr>
          <w:rFonts w:ascii="Calibri" w:hAnsi="Calibri" w:cs="Arial"/>
          <w:b/>
        </w:rPr>
      </w:pPr>
      <w:r>
        <w:rPr>
          <w:rFonts w:ascii="Calibri" w:eastAsia="宋体" w:hAnsi="Calibri" w:cs="Calibri"/>
          <w:b/>
          <w:i/>
          <w:sz w:val="36"/>
          <w:lang w:eastAsia="zh-CN"/>
        </w:rPr>
        <w:t>[Companies to provide proposals how to remove references to other R15/16 FGs in the component descriptions]</w:t>
      </w:r>
    </w:p>
    <w:p w14:paraId="47BA23D6" w14:textId="77777777" w:rsidR="00A478B2" w:rsidRDefault="00A478B2"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5BD13CB8"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5CB1FB"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24CCCA"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206CC0" w:rsidRPr="000C53AE" w14:paraId="29954A53"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0C2D271" w14:textId="2ACD4BD5" w:rsidR="00206CC0" w:rsidRDefault="00206CC0" w:rsidP="00206CC0">
            <w:pPr>
              <w:rPr>
                <w:rStyle w:val="normaltextrun"/>
                <w:rFonts w:eastAsia="Malgun Gothic"/>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0FFE23" w14:textId="20E2F828" w:rsidR="00206CC0" w:rsidRDefault="00206CC0" w:rsidP="00206CC0">
            <w:pPr>
              <w:rPr>
                <w:rFonts w:eastAsiaTheme="minorEastAsia"/>
                <w:lang w:eastAsia="ja-JP"/>
              </w:rPr>
            </w:pPr>
            <w:r>
              <w:rPr>
                <w:rFonts w:ascii="Calibri" w:eastAsia="Malgun Gothic" w:hAnsi="Calibri" w:cs="Calibri" w:hint="eastAsia"/>
                <w:lang w:eastAsia="ko-KR"/>
              </w:rPr>
              <w:t xml:space="preserve">We </w:t>
            </w:r>
            <w:r>
              <w:rPr>
                <w:rFonts w:ascii="Calibri" w:eastAsia="Malgun Gothic" w:hAnsi="Calibri" w:cs="Calibri"/>
                <w:lang w:eastAsia="ko-KR"/>
              </w:rPr>
              <w:t>think</w:t>
            </w:r>
            <w:r>
              <w:rPr>
                <w:rFonts w:ascii="Calibri" w:eastAsia="Malgun Gothic" w:hAnsi="Calibri" w:cs="Calibri" w:hint="eastAsia"/>
                <w:lang w:eastAsia="ko-KR"/>
              </w:rPr>
              <w:t xml:space="preserve"> </w:t>
            </w:r>
            <w:r>
              <w:rPr>
                <w:rFonts w:ascii="Calibri" w:eastAsia="Malgun Gothic" w:hAnsi="Calibri" w:cs="Calibri"/>
                <w:lang w:eastAsia="ko-KR"/>
              </w:rPr>
              <w:t>“as in FG 3-1” can be just removed.</w:t>
            </w:r>
          </w:p>
        </w:tc>
      </w:tr>
      <w:tr w:rsidR="00955D06" w:rsidRPr="000C53AE" w14:paraId="0662EC3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7ACFACF9" w14:textId="289DEC8A" w:rsidR="00955D06" w:rsidRDefault="00955D06" w:rsidP="00955D06">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882AF2" w14:textId="77777777" w:rsidR="00955D06" w:rsidRDefault="00955D06" w:rsidP="00955D06">
            <w:pPr>
              <w:rPr>
                <w:rFonts w:ascii="Calibri" w:eastAsia="Malgun Gothic" w:hAnsi="Calibri" w:cs="Calibri"/>
                <w:lang w:eastAsia="ko-KR"/>
              </w:rPr>
            </w:pPr>
            <w:r>
              <w:rPr>
                <w:rFonts w:ascii="Calibri" w:eastAsia="Malgun Gothic" w:hAnsi="Calibri" w:cs="Calibri"/>
                <w:lang w:eastAsia="ko-KR"/>
              </w:rPr>
              <w:t>We share LG’s view that “as in FG 3-1” can be removed</w:t>
            </w:r>
          </w:p>
          <w:p w14:paraId="7BE46452" w14:textId="737AC33C" w:rsidR="00955D06" w:rsidRDefault="00955D06" w:rsidP="00955D06">
            <w:pPr>
              <w:rPr>
                <w:rFonts w:ascii="Calibri" w:eastAsia="Malgun Gothic" w:hAnsi="Calibri" w:cs="Calibri"/>
                <w:lang w:eastAsia="ko-KR"/>
              </w:rPr>
            </w:pPr>
            <w:r>
              <w:rPr>
                <w:rFonts w:ascii="Calibri" w:eastAsia="Malgun Gothic" w:hAnsi="Calibri" w:cs="Calibri"/>
                <w:lang w:eastAsia="ko-KR"/>
              </w:rPr>
              <w:t>Further, similar to 24-</w:t>
            </w:r>
            <w:r w:rsidR="00577DF4">
              <w:rPr>
                <w:rFonts w:ascii="Calibri" w:eastAsia="Malgun Gothic" w:hAnsi="Calibri" w:cs="Calibri"/>
                <w:lang w:eastAsia="ko-KR"/>
              </w:rPr>
              <w:t>5</w:t>
            </w:r>
            <w:r>
              <w:rPr>
                <w:rFonts w:ascii="Calibri" w:eastAsia="Malgun Gothic" w:hAnsi="Calibri" w:cs="Calibri"/>
                <w:lang w:eastAsia="ko-KR"/>
              </w:rPr>
              <w:t>, the limitation on number of processed DCI can be added</w:t>
            </w:r>
          </w:p>
          <w:p w14:paraId="03E998E6" w14:textId="77777777" w:rsidR="00955D06" w:rsidRPr="00FA5A56" w:rsidRDefault="00955D06" w:rsidP="00955D06">
            <w:pPr>
              <w:autoSpaceDE w:val="0"/>
              <w:autoSpaceDN w:val="0"/>
              <w:adjustRightInd w:val="0"/>
              <w:snapToGrid w:val="0"/>
              <w:contextualSpacing/>
              <w:rPr>
                <w:rFonts w:cs="Arial"/>
                <w:color w:val="FF0000"/>
                <w:sz w:val="18"/>
                <w:szCs w:val="18"/>
              </w:rPr>
            </w:pPr>
            <w:r>
              <w:rPr>
                <w:rFonts w:cs="Arial"/>
                <w:color w:val="FF0000"/>
                <w:sz w:val="18"/>
                <w:szCs w:val="18"/>
              </w:rPr>
              <w:t>3</w:t>
            </w:r>
            <w:r w:rsidRPr="00FA5A56">
              <w:rPr>
                <w:rFonts w:cs="Arial"/>
                <w:color w:val="FF0000"/>
                <w:sz w:val="18"/>
                <w:szCs w:val="18"/>
              </w:rPr>
              <w:t xml:space="preserve">. Processing one unicast DCI scheduling DL and one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FDD </w:t>
            </w:r>
          </w:p>
          <w:p w14:paraId="0C2BC64B" w14:textId="339B73D1" w:rsidR="00955D06" w:rsidRDefault="00955D06" w:rsidP="00955D06">
            <w:pPr>
              <w:rPr>
                <w:rFonts w:ascii="Calibri" w:eastAsia="Malgun Gothic" w:hAnsi="Calibri" w:cs="Calibri"/>
                <w:lang w:eastAsia="ko-KR"/>
              </w:rPr>
            </w:pPr>
            <w:r>
              <w:rPr>
                <w:rFonts w:cs="Arial"/>
                <w:color w:val="FF0000"/>
                <w:sz w:val="18"/>
                <w:szCs w:val="18"/>
              </w:rPr>
              <w:t>4</w:t>
            </w:r>
            <w:r w:rsidRPr="00FA5A56">
              <w:rPr>
                <w:rFonts w:cs="Arial"/>
                <w:color w:val="FF0000"/>
                <w:sz w:val="18"/>
                <w:szCs w:val="18"/>
              </w:rPr>
              <w:t xml:space="preserve">.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w:t>
            </w:r>
          </w:p>
        </w:tc>
      </w:tr>
      <w:tr w:rsidR="004873BA" w:rsidRPr="000C53AE" w14:paraId="23DDDC2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6976D94" w14:textId="288E389E" w:rsidR="004873BA" w:rsidRPr="004873BA" w:rsidRDefault="004873BA" w:rsidP="00955D06">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53973D" w14:textId="794BE56F" w:rsidR="004873BA" w:rsidRPr="004873BA" w:rsidRDefault="004873BA" w:rsidP="00955D06">
            <w:pPr>
              <w:rPr>
                <w:rFonts w:ascii="Calibri" w:eastAsiaTheme="minorEastAsia" w:hAnsi="Calibri" w:cs="Calibri"/>
                <w:lang w:eastAsia="ja-JP"/>
              </w:rPr>
            </w:pPr>
            <w:r>
              <w:rPr>
                <w:rFonts w:ascii="Calibri" w:eastAsiaTheme="minorEastAsia" w:hAnsi="Calibri" w:cs="Calibri"/>
                <w:lang w:eastAsia="ja-JP"/>
              </w:rPr>
              <w:t xml:space="preserve">Agree with suggestions by LGE and Intel. </w:t>
            </w:r>
          </w:p>
        </w:tc>
      </w:tr>
    </w:tbl>
    <w:p w14:paraId="5F51222D" w14:textId="77777777" w:rsidR="00F62CD4" w:rsidRDefault="00F62CD4" w:rsidP="00F62CD4">
      <w:pPr>
        <w:pStyle w:val="maintext"/>
        <w:ind w:firstLineChars="90" w:firstLine="180"/>
        <w:rPr>
          <w:rFonts w:ascii="Calibri" w:hAnsi="Calibri" w:cs="Arial"/>
          <w:color w:val="000000"/>
        </w:rPr>
      </w:pPr>
    </w:p>
    <w:p w14:paraId="4698F1E3" w14:textId="77777777" w:rsidR="00F62CD4" w:rsidRDefault="00F62CD4" w:rsidP="00F62CD4">
      <w:pPr>
        <w:pStyle w:val="1"/>
        <w:numPr>
          <w:ilvl w:val="1"/>
          <w:numId w:val="10"/>
        </w:numPr>
        <w:jc w:val="both"/>
        <w:rPr>
          <w:color w:val="000000"/>
        </w:rPr>
      </w:pPr>
      <w:r>
        <w:rPr>
          <w:color w:val="000000"/>
        </w:rPr>
        <w:t>Issue 15: FG 24-6</w:t>
      </w:r>
    </w:p>
    <w:p w14:paraId="74846DA0" w14:textId="77777777" w:rsidR="00F62CD4" w:rsidRDefault="00F62CD4" w:rsidP="00F62CD4">
      <w:pPr>
        <w:pStyle w:val="maintext"/>
        <w:ind w:firstLineChars="90" w:firstLine="180"/>
        <w:rPr>
          <w:rFonts w:ascii="Calibri" w:hAnsi="Calibri" w:cs="Arial"/>
        </w:rPr>
      </w:pPr>
    </w:p>
    <w:p w14:paraId="176E7D00" w14:textId="3C99B23E" w:rsidR="00F62CD4" w:rsidRDefault="00BD6060" w:rsidP="00F62CD4">
      <w:pPr>
        <w:pStyle w:val="maintext"/>
        <w:ind w:firstLineChars="90" w:firstLine="180"/>
        <w:rPr>
          <w:rFonts w:ascii="Calibri" w:hAnsi="Calibri" w:cs="Arial"/>
          <w:b/>
        </w:rPr>
      </w:pPr>
      <w:r w:rsidRPr="00BD6060">
        <w:rPr>
          <w:rFonts w:ascii="Calibri" w:hAnsi="Calibri" w:cs="Arial"/>
          <w:b/>
          <w:highlight w:val="yellow"/>
        </w:rPr>
        <w:t>Proposed Agreement</w:t>
      </w:r>
      <w:r w:rsidR="00F62CD4" w:rsidRPr="00BD6060">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F62CD4" w14:paraId="2E28388B" w14:textId="77777777" w:rsidTr="00F62CD4">
        <w:tc>
          <w:tcPr>
            <w:tcW w:w="0" w:type="auto"/>
            <w:shd w:val="clear" w:color="auto" w:fill="auto"/>
          </w:tcPr>
          <w:p w14:paraId="04BE35CE" w14:textId="77777777" w:rsidR="00F62CD4" w:rsidRDefault="00F62CD4" w:rsidP="00F62CD4">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1022DA49" w14:textId="77777777" w:rsidR="00F62CD4" w:rsidRDefault="00F62CD4" w:rsidP="00F62CD4">
            <w:pPr>
              <w:pStyle w:val="TAL"/>
              <w:rPr>
                <w:rFonts w:cs="Arial"/>
                <w:color w:val="000000"/>
                <w:szCs w:val="18"/>
              </w:rPr>
            </w:pPr>
            <w:r>
              <w:rPr>
                <w:rFonts w:cs="Arial"/>
                <w:color w:val="000000"/>
                <w:szCs w:val="18"/>
              </w:rPr>
              <w:t>24-6</w:t>
            </w:r>
          </w:p>
        </w:tc>
        <w:tc>
          <w:tcPr>
            <w:tcW w:w="0" w:type="auto"/>
            <w:shd w:val="clear" w:color="auto" w:fill="auto"/>
          </w:tcPr>
          <w:p w14:paraId="241CC9B6" w14:textId="77777777" w:rsidR="00F62CD4" w:rsidRDefault="00F62CD4" w:rsidP="00F62CD4">
            <w:pPr>
              <w:pStyle w:val="TAL"/>
              <w:rPr>
                <w:rFonts w:eastAsia="宋体" w:cs="Arial"/>
                <w:color w:val="000000"/>
                <w:szCs w:val="18"/>
                <w:lang w:eastAsia="zh-CN"/>
              </w:rPr>
            </w:pPr>
            <w:r>
              <w:rPr>
                <w:rFonts w:eastAsia="宋体" w:cs="Arial"/>
                <w:strike/>
                <w:color w:val="FF0000"/>
                <w:szCs w:val="18"/>
                <w:lang w:eastAsia="zh-CN"/>
              </w:rPr>
              <w:t>Support [</w:t>
            </w:r>
            <w:r>
              <w:rPr>
                <w:rFonts w:eastAsia="宋体" w:cs="Arial"/>
                <w:color w:val="000000"/>
                <w:szCs w:val="18"/>
                <w:lang w:eastAsia="zh-CN"/>
              </w:rPr>
              <w:t>Type 1</w:t>
            </w:r>
            <w:r>
              <w:rPr>
                <w:rFonts w:eastAsia="宋体" w:cs="Arial"/>
                <w:strike/>
                <w:color w:val="FF0000"/>
                <w:szCs w:val="18"/>
                <w:lang w:eastAsia="zh-CN"/>
              </w:rPr>
              <w:t>]</w:t>
            </w:r>
            <w:r>
              <w:rPr>
                <w:rFonts w:eastAsia="宋体" w:cs="Arial"/>
                <w:color w:val="000000"/>
                <w:szCs w:val="18"/>
                <w:lang w:eastAsia="zh-CN"/>
              </w:rPr>
              <w:t xml:space="preserve"> channel access procedure in uplink for FR2-2 </w:t>
            </w:r>
            <w:r>
              <w:rPr>
                <w:rFonts w:eastAsia="宋体" w:cs="Arial"/>
                <w:strike/>
                <w:color w:val="FF0000"/>
                <w:szCs w:val="18"/>
                <w:lang w:eastAsia="zh-CN"/>
              </w:rPr>
              <w:t>unlicensed operation</w:t>
            </w:r>
            <w:r>
              <w:rPr>
                <w:rFonts w:eastAsia="宋体" w:cs="Arial"/>
                <w:color w:val="FF0000"/>
                <w:szCs w:val="18"/>
                <w:lang w:eastAsia="zh-CN"/>
              </w:rPr>
              <w:t xml:space="preserve"> with shared spectrum channel access</w:t>
            </w:r>
            <w:r>
              <w:rPr>
                <w:rFonts w:eastAsia="宋体" w:cs="Arial"/>
                <w:color w:val="000000"/>
                <w:szCs w:val="18"/>
                <w:lang w:eastAsia="zh-CN"/>
              </w:rPr>
              <w:t xml:space="preserve"> </w:t>
            </w:r>
          </w:p>
        </w:tc>
        <w:tc>
          <w:tcPr>
            <w:tcW w:w="0" w:type="auto"/>
            <w:shd w:val="clear" w:color="auto" w:fill="auto"/>
          </w:tcPr>
          <w:p w14:paraId="7F72FE84" w14:textId="77777777" w:rsidR="00F62CD4" w:rsidRPr="00DE27B2" w:rsidRDefault="00F62CD4" w:rsidP="00F62CD4">
            <w:pPr>
              <w:autoSpaceDE w:val="0"/>
              <w:autoSpaceDN w:val="0"/>
              <w:adjustRightInd w:val="0"/>
              <w:snapToGrid w:val="0"/>
              <w:spacing w:before="0" w:after="0"/>
              <w:rPr>
                <w:rFonts w:cs="Arial"/>
                <w:color w:val="000000"/>
                <w:sz w:val="18"/>
                <w:szCs w:val="18"/>
              </w:rPr>
            </w:pPr>
            <w:r>
              <w:rPr>
                <w:rFonts w:cs="Arial"/>
                <w:color w:val="000000"/>
                <w:sz w:val="18"/>
                <w:szCs w:val="18"/>
              </w:rPr>
              <w:t xml:space="preserve">1. </w:t>
            </w:r>
            <w:r w:rsidRPr="00DE27B2">
              <w:rPr>
                <w:rFonts w:cs="Arial"/>
                <w:color w:val="000000"/>
                <w:sz w:val="18"/>
                <w:szCs w:val="18"/>
              </w:rPr>
              <w:t xml:space="preserve">Support </w:t>
            </w:r>
            <w:r w:rsidRPr="00DE27B2">
              <w:rPr>
                <w:rFonts w:cs="Arial"/>
                <w:strike/>
                <w:color w:val="FF0000"/>
                <w:sz w:val="18"/>
                <w:szCs w:val="18"/>
              </w:rPr>
              <w:t>[</w:t>
            </w:r>
            <w:r w:rsidRPr="00DE27B2">
              <w:rPr>
                <w:rFonts w:cs="Arial"/>
                <w:color w:val="000000"/>
                <w:sz w:val="18"/>
                <w:szCs w:val="18"/>
              </w:rPr>
              <w:t>Type 1</w:t>
            </w:r>
            <w:r w:rsidRPr="00DE27B2">
              <w:rPr>
                <w:rFonts w:cs="Arial"/>
                <w:strike/>
                <w:color w:val="FF0000"/>
                <w:sz w:val="18"/>
                <w:szCs w:val="18"/>
              </w:rPr>
              <w:t>]</w:t>
            </w:r>
            <w:r w:rsidRPr="00DE27B2">
              <w:rPr>
                <w:rFonts w:cs="Arial"/>
                <w:color w:val="000000"/>
                <w:sz w:val="18"/>
                <w:szCs w:val="18"/>
              </w:rPr>
              <w:t xml:space="preserve"> channel access procedure</w:t>
            </w:r>
          </w:p>
          <w:p w14:paraId="799AFF04" w14:textId="77777777" w:rsidR="00F62CD4" w:rsidRPr="00DE27B2" w:rsidRDefault="00F62CD4" w:rsidP="00F62CD4">
            <w:pPr>
              <w:autoSpaceDE w:val="0"/>
              <w:autoSpaceDN w:val="0"/>
              <w:adjustRightInd w:val="0"/>
              <w:snapToGrid w:val="0"/>
              <w:spacing w:before="0" w:after="0"/>
              <w:rPr>
                <w:rFonts w:cs="Arial"/>
                <w:color w:val="000000"/>
                <w:sz w:val="18"/>
                <w:szCs w:val="18"/>
              </w:rPr>
            </w:pPr>
            <w:r w:rsidRPr="00DE27B2">
              <w:rPr>
                <w:rFonts w:cs="Arial"/>
                <w:color w:val="000000" w:themeColor="text1"/>
                <w:sz w:val="18"/>
                <w:szCs w:val="18"/>
                <w:highlight w:val="yellow"/>
              </w:rPr>
              <w:t>[2</w:t>
            </w:r>
            <w:r w:rsidRPr="00DE27B2">
              <w:rPr>
                <w:rFonts w:cs="Arial"/>
                <w:color w:val="000000"/>
                <w:sz w:val="18"/>
                <w:szCs w:val="18"/>
                <w:highlight w:val="yellow"/>
              </w:rPr>
              <w:t>. Support LBT performed per carrier/BWP bandwidth]</w:t>
            </w:r>
          </w:p>
        </w:tc>
        <w:tc>
          <w:tcPr>
            <w:tcW w:w="0" w:type="auto"/>
            <w:shd w:val="clear" w:color="auto" w:fill="auto"/>
          </w:tcPr>
          <w:p w14:paraId="4A364067" w14:textId="77777777" w:rsidR="00F62CD4" w:rsidRDefault="00F62CD4" w:rsidP="00F62CD4">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1E518450" w14:textId="77777777" w:rsidR="00F62CD4" w:rsidRDefault="00F62CD4" w:rsidP="00F62CD4">
            <w:pPr>
              <w:pStyle w:val="TAL"/>
              <w:rPr>
                <w:rFonts w:eastAsia="宋体" w:cs="Arial"/>
                <w:color w:val="000000"/>
                <w:szCs w:val="18"/>
                <w:lang w:eastAsia="zh-CN"/>
              </w:rPr>
            </w:pPr>
            <w:r>
              <w:rPr>
                <w:rFonts w:cs="Arial"/>
                <w:color w:val="FF0000"/>
                <w:szCs w:val="18"/>
              </w:rPr>
              <w:t>Yes</w:t>
            </w:r>
          </w:p>
        </w:tc>
        <w:tc>
          <w:tcPr>
            <w:tcW w:w="0" w:type="auto"/>
            <w:shd w:val="clear" w:color="auto" w:fill="auto"/>
          </w:tcPr>
          <w:p w14:paraId="384DC32F" w14:textId="77777777" w:rsidR="00F62CD4" w:rsidRDefault="00F62CD4" w:rsidP="00F62CD4">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A45BEEA" w14:textId="77777777" w:rsidR="00F62CD4" w:rsidRDefault="00F62CD4" w:rsidP="00F62CD4">
            <w:pPr>
              <w:pStyle w:val="TAL"/>
              <w:rPr>
                <w:rFonts w:eastAsia="宋体" w:cs="Arial"/>
                <w:color w:val="FF0000"/>
                <w:szCs w:val="18"/>
                <w:lang w:eastAsia="zh-CN"/>
              </w:rPr>
            </w:pPr>
            <w:r>
              <w:rPr>
                <w:rFonts w:eastAsia="宋体" w:cs="Arial"/>
                <w:color w:val="FF0000"/>
                <w:szCs w:val="18"/>
                <w:lang w:eastAsia="zh-CN"/>
              </w:rPr>
              <w:t>Type 1 channel access procedure in uplink for FR2-2 with shared spectrum channel access is not supported</w:t>
            </w:r>
          </w:p>
        </w:tc>
        <w:tc>
          <w:tcPr>
            <w:tcW w:w="0" w:type="auto"/>
            <w:shd w:val="clear" w:color="auto" w:fill="auto"/>
          </w:tcPr>
          <w:p w14:paraId="00B9CC83" w14:textId="77777777" w:rsidR="00F62CD4" w:rsidRDefault="00F62CD4" w:rsidP="00F62CD4">
            <w:pPr>
              <w:pStyle w:val="TAL"/>
              <w:rPr>
                <w:rFonts w:cs="Arial"/>
                <w:color w:val="000000"/>
                <w:szCs w:val="18"/>
              </w:rPr>
            </w:pPr>
            <w:r>
              <w:rPr>
                <w:rFonts w:cs="Arial"/>
                <w:color w:val="000000"/>
                <w:szCs w:val="18"/>
              </w:rPr>
              <w:t>per band</w:t>
            </w:r>
          </w:p>
        </w:tc>
        <w:tc>
          <w:tcPr>
            <w:tcW w:w="0" w:type="auto"/>
            <w:shd w:val="clear" w:color="auto" w:fill="auto"/>
          </w:tcPr>
          <w:p w14:paraId="72E76539" w14:textId="77777777" w:rsidR="00F62CD4" w:rsidRDefault="00F62CD4" w:rsidP="00F62CD4">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2233F49" w14:textId="77777777" w:rsidR="00F62CD4" w:rsidRDefault="00F62CD4" w:rsidP="00F62CD4">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D3F910A" w14:textId="77777777" w:rsidR="00F62CD4" w:rsidRDefault="00F62CD4" w:rsidP="00F62CD4">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AABE4FA" w14:textId="77777777" w:rsidR="00F62CD4" w:rsidRDefault="00F62CD4" w:rsidP="00F62CD4">
            <w:pPr>
              <w:pStyle w:val="TAL"/>
              <w:rPr>
                <w:rFonts w:cs="Arial"/>
                <w:color w:val="000000"/>
                <w:szCs w:val="18"/>
              </w:rPr>
            </w:pPr>
          </w:p>
        </w:tc>
        <w:tc>
          <w:tcPr>
            <w:tcW w:w="0" w:type="auto"/>
            <w:shd w:val="clear" w:color="auto" w:fill="auto"/>
          </w:tcPr>
          <w:p w14:paraId="0F7C3B71" w14:textId="77777777" w:rsidR="00F62CD4" w:rsidRDefault="00F62CD4" w:rsidP="00F62CD4">
            <w:pPr>
              <w:pStyle w:val="TAL"/>
              <w:rPr>
                <w:rFonts w:cs="Arial"/>
                <w:color w:val="000000"/>
                <w:szCs w:val="18"/>
              </w:rPr>
            </w:pPr>
            <w:r>
              <w:rPr>
                <w:rFonts w:cs="Arial"/>
                <w:color w:val="000000"/>
                <w:szCs w:val="18"/>
              </w:rPr>
              <w:t>Optional with capability signalling</w:t>
            </w:r>
          </w:p>
          <w:p w14:paraId="2C0111C1" w14:textId="77777777" w:rsidR="00F62CD4" w:rsidRDefault="00F62CD4" w:rsidP="00F62CD4">
            <w:pPr>
              <w:pStyle w:val="TAL"/>
              <w:rPr>
                <w:rFonts w:cs="Arial"/>
                <w:color w:val="000000"/>
                <w:szCs w:val="18"/>
              </w:rPr>
            </w:pPr>
          </w:p>
          <w:p w14:paraId="4012D954" w14:textId="77777777" w:rsidR="00F62CD4" w:rsidRDefault="00F62CD4" w:rsidP="00F62CD4">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580DFBD8" w14:textId="4E194680" w:rsidR="00F62CD4" w:rsidRDefault="00F62CD4" w:rsidP="00F62CD4">
      <w:pPr>
        <w:pStyle w:val="maintext"/>
        <w:ind w:firstLineChars="90" w:firstLine="180"/>
        <w:rPr>
          <w:rFonts w:ascii="Calibri" w:hAnsi="Calibri" w:cs="Arial"/>
          <w:b/>
        </w:rPr>
      </w:pPr>
    </w:p>
    <w:p w14:paraId="6E4158F1" w14:textId="77777777" w:rsidR="00BD6060" w:rsidRDefault="00BD6060" w:rsidP="00BD6060">
      <w:pPr>
        <w:pStyle w:val="maintext"/>
        <w:ind w:firstLineChars="90" w:firstLine="325"/>
        <w:rPr>
          <w:rFonts w:ascii="Calibri" w:hAnsi="Calibri" w:cs="Arial"/>
          <w:b/>
        </w:rPr>
      </w:pPr>
      <w:r>
        <w:rPr>
          <w:rFonts w:ascii="Calibri" w:eastAsia="宋体" w:hAnsi="Calibri" w:cs="Calibri"/>
          <w:b/>
          <w:i/>
          <w:sz w:val="36"/>
          <w:lang w:eastAsia="zh-CN"/>
        </w:rPr>
        <w:t>[Please only comment in the table if you are NOT okay with the proposed agreement]</w:t>
      </w:r>
    </w:p>
    <w:p w14:paraId="2B837505"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0E1E4D41"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2D1BB4"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8CAEE4"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DE27B2" w14:paraId="39BF151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B8663CC" w14:textId="6C511E52" w:rsidR="00F62CD4" w:rsidRPr="00DE27B2" w:rsidRDefault="00F62CD4" w:rsidP="00F62CD4">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DAF50E4" w14:textId="6C113CA9" w:rsidR="00F62CD4" w:rsidRPr="00DE27B2" w:rsidRDefault="00F62CD4" w:rsidP="00F62CD4">
            <w:pPr>
              <w:rPr>
                <w:rFonts w:ascii="Calibri" w:eastAsia="MS Mincho" w:hAnsi="Calibri" w:cs="Calibri"/>
              </w:rPr>
            </w:pPr>
          </w:p>
        </w:tc>
      </w:tr>
    </w:tbl>
    <w:p w14:paraId="1233D894" w14:textId="77777777" w:rsidR="00F62CD4" w:rsidRDefault="00F62CD4" w:rsidP="00F62CD4">
      <w:pPr>
        <w:pStyle w:val="maintext"/>
        <w:ind w:firstLineChars="90" w:firstLine="180"/>
        <w:rPr>
          <w:rFonts w:ascii="Calibri" w:hAnsi="Calibri" w:cs="Arial"/>
          <w:color w:val="000000"/>
        </w:rPr>
      </w:pPr>
    </w:p>
    <w:p w14:paraId="6A084E73" w14:textId="77777777" w:rsidR="00F62CD4" w:rsidRDefault="00F62CD4" w:rsidP="00F62CD4">
      <w:pPr>
        <w:pStyle w:val="1"/>
        <w:numPr>
          <w:ilvl w:val="1"/>
          <w:numId w:val="10"/>
        </w:numPr>
        <w:jc w:val="both"/>
        <w:rPr>
          <w:color w:val="000000"/>
        </w:rPr>
      </w:pPr>
      <w:r>
        <w:rPr>
          <w:color w:val="000000"/>
        </w:rPr>
        <w:t>Issue 16: FG 24-7</w:t>
      </w:r>
    </w:p>
    <w:p w14:paraId="5BB683D1" w14:textId="77777777" w:rsidR="00F62CD4" w:rsidRDefault="00F62CD4" w:rsidP="00F62CD4">
      <w:pPr>
        <w:pStyle w:val="maintext"/>
        <w:ind w:firstLineChars="90" w:firstLine="180"/>
        <w:rPr>
          <w:rFonts w:ascii="Calibri" w:hAnsi="Calibri" w:cs="Arial"/>
        </w:rPr>
      </w:pPr>
    </w:p>
    <w:p w14:paraId="03EBD44D" w14:textId="2332ED57" w:rsidR="00F62CD4" w:rsidRDefault="00BD6060" w:rsidP="00F62CD4">
      <w:pPr>
        <w:pStyle w:val="maintext"/>
        <w:ind w:firstLineChars="90" w:firstLine="180"/>
        <w:rPr>
          <w:rFonts w:ascii="Calibri" w:hAnsi="Calibri" w:cs="Arial"/>
          <w:b/>
        </w:rPr>
      </w:pPr>
      <w:r w:rsidRPr="00BD6060">
        <w:rPr>
          <w:rFonts w:ascii="Calibri" w:hAnsi="Calibri" w:cs="Arial"/>
          <w:b/>
          <w:highlight w:val="yellow"/>
        </w:rPr>
        <w:t>Proposed Agreement</w:t>
      </w:r>
      <w:r w:rsidR="00F62CD4" w:rsidRPr="00BD6060">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F62CD4" w14:paraId="07867F1A" w14:textId="77777777" w:rsidTr="00F62CD4">
        <w:tc>
          <w:tcPr>
            <w:tcW w:w="0" w:type="auto"/>
            <w:shd w:val="clear" w:color="auto" w:fill="auto"/>
          </w:tcPr>
          <w:p w14:paraId="093C4C9E"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53F72D" w14:textId="77777777" w:rsidR="00F62CD4" w:rsidRDefault="00F62CD4" w:rsidP="00F62CD4">
            <w:pPr>
              <w:pStyle w:val="TAL"/>
              <w:rPr>
                <w:rFonts w:cs="Arial"/>
                <w:color w:val="000000"/>
                <w:szCs w:val="18"/>
              </w:rPr>
            </w:pPr>
            <w:r>
              <w:rPr>
                <w:rFonts w:cs="Arial"/>
                <w:color w:val="000000"/>
                <w:szCs w:val="18"/>
              </w:rPr>
              <w:t>24-7</w:t>
            </w:r>
          </w:p>
        </w:tc>
        <w:tc>
          <w:tcPr>
            <w:tcW w:w="0" w:type="auto"/>
            <w:shd w:val="clear" w:color="auto" w:fill="auto"/>
          </w:tcPr>
          <w:p w14:paraId="553E78E0" w14:textId="77777777" w:rsidR="00F62CD4" w:rsidRDefault="00F62CD4" w:rsidP="00F62CD4">
            <w:pPr>
              <w:pStyle w:val="TAL"/>
              <w:rPr>
                <w:rFonts w:eastAsia="宋体" w:cs="Arial"/>
                <w:color w:val="000000"/>
                <w:szCs w:val="18"/>
                <w:lang w:eastAsia="zh-CN"/>
              </w:rPr>
            </w:pPr>
            <w:r>
              <w:rPr>
                <w:rFonts w:eastAsia="宋体" w:cs="Arial"/>
                <w:strike/>
                <w:color w:val="FF0000"/>
                <w:szCs w:val="18"/>
                <w:lang w:eastAsia="zh-CN"/>
              </w:rPr>
              <w:t>Support [</w:t>
            </w:r>
            <w:r>
              <w:rPr>
                <w:rFonts w:eastAsia="宋体" w:cs="Arial"/>
                <w:color w:val="000000"/>
                <w:szCs w:val="18"/>
                <w:lang w:eastAsia="zh-CN"/>
              </w:rPr>
              <w:t>Type 2</w:t>
            </w:r>
            <w:r>
              <w:rPr>
                <w:rFonts w:eastAsia="宋体" w:cs="Arial"/>
                <w:strike/>
                <w:color w:val="FF0000"/>
                <w:szCs w:val="18"/>
                <w:lang w:eastAsia="zh-CN"/>
              </w:rPr>
              <w:t>]</w:t>
            </w:r>
            <w:r>
              <w:rPr>
                <w:rFonts w:eastAsia="宋体" w:cs="Arial"/>
                <w:color w:val="000000"/>
                <w:szCs w:val="18"/>
                <w:lang w:eastAsia="zh-CN"/>
              </w:rPr>
              <w:t xml:space="preserve"> channel access procedure in uplink for FR2-2 </w:t>
            </w:r>
            <w:r>
              <w:rPr>
                <w:rFonts w:eastAsia="宋体" w:cs="Arial"/>
                <w:strike/>
                <w:color w:val="FF0000"/>
                <w:szCs w:val="18"/>
                <w:lang w:eastAsia="zh-CN"/>
              </w:rPr>
              <w:t>unlicensed operation</w:t>
            </w:r>
            <w:r>
              <w:rPr>
                <w:rFonts w:eastAsia="宋体" w:cs="Arial"/>
                <w:color w:val="FF0000"/>
                <w:szCs w:val="18"/>
                <w:lang w:eastAsia="zh-CN"/>
              </w:rPr>
              <w:t xml:space="preserve"> with shared spectrum channel access</w:t>
            </w:r>
          </w:p>
        </w:tc>
        <w:tc>
          <w:tcPr>
            <w:tcW w:w="0" w:type="auto"/>
            <w:shd w:val="clear" w:color="auto" w:fill="auto"/>
          </w:tcPr>
          <w:p w14:paraId="58B0090F"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74585C90" w14:textId="77777777" w:rsidR="00F62CD4" w:rsidRDefault="00F62CD4" w:rsidP="00F62CD4">
            <w:pPr>
              <w:autoSpaceDE w:val="0"/>
              <w:autoSpaceDN w:val="0"/>
              <w:adjustRightInd w:val="0"/>
              <w:snapToGrid w:val="0"/>
              <w:contextualSpacing/>
              <w:rPr>
                <w:rFonts w:cs="Arial"/>
                <w:color w:val="000000"/>
                <w:sz w:val="18"/>
                <w:szCs w:val="18"/>
              </w:rPr>
            </w:pPr>
            <w:r w:rsidRPr="00DE27B2">
              <w:rPr>
                <w:rFonts w:cs="Arial"/>
                <w:color w:val="FF0000"/>
                <w:sz w:val="18"/>
                <w:szCs w:val="18"/>
                <w:highlight w:val="yellow"/>
              </w:rPr>
              <w:t>[2. Support LBT performed per carrier/BWP bandwidth]</w:t>
            </w:r>
          </w:p>
        </w:tc>
        <w:tc>
          <w:tcPr>
            <w:tcW w:w="0" w:type="auto"/>
            <w:shd w:val="clear" w:color="auto" w:fill="auto"/>
          </w:tcPr>
          <w:p w14:paraId="7CE3F187" w14:textId="77777777" w:rsidR="00F62CD4" w:rsidRDefault="00F62CD4" w:rsidP="00F62CD4">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4FB5B390" w14:textId="77777777" w:rsidR="00F62CD4" w:rsidRDefault="00F62CD4" w:rsidP="00F62CD4">
            <w:pPr>
              <w:pStyle w:val="TAL"/>
              <w:rPr>
                <w:rFonts w:eastAsia="宋体" w:cs="Arial"/>
                <w:color w:val="000000"/>
                <w:szCs w:val="18"/>
                <w:lang w:eastAsia="zh-CN"/>
              </w:rPr>
            </w:pPr>
            <w:r>
              <w:rPr>
                <w:rFonts w:cs="Arial"/>
                <w:color w:val="FF0000"/>
                <w:szCs w:val="18"/>
              </w:rPr>
              <w:t>Yes</w:t>
            </w:r>
          </w:p>
        </w:tc>
        <w:tc>
          <w:tcPr>
            <w:tcW w:w="0" w:type="auto"/>
            <w:shd w:val="clear" w:color="auto" w:fill="auto"/>
          </w:tcPr>
          <w:p w14:paraId="08B68E55" w14:textId="77777777" w:rsidR="00F62CD4" w:rsidRDefault="00F62CD4" w:rsidP="00F62CD4">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E7EFF63" w14:textId="77777777" w:rsidR="00F62CD4" w:rsidRDefault="00F62CD4" w:rsidP="00F62CD4">
            <w:pPr>
              <w:pStyle w:val="TAL"/>
              <w:rPr>
                <w:rFonts w:eastAsia="宋体" w:cs="Arial"/>
                <w:color w:val="FF0000"/>
                <w:szCs w:val="18"/>
                <w:lang w:eastAsia="zh-CN"/>
              </w:rPr>
            </w:pPr>
            <w:r>
              <w:rPr>
                <w:rFonts w:eastAsia="宋体" w:cs="Arial"/>
                <w:color w:val="FF0000"/>
                <w:szCs w:val="18"/>
                <w:lang w:eastAsia="zh-CN"/>
              </w:rPr>
              <w:t>Type 2 channel access procedure in uplink for FR2-2 with shared spectrum channel access is not supported</w:t>
            </w:r>
          </w:p>
        </w:tc>
        <w:tc>
          <w:tcPr>
            <w:tcW w:w="0" w:type="auto"/>
            <w:shd w:val="clear" w:color="auto" w:fill="auto"/>
          </w:tcPr>
          <w:p w14:paraId="49184EC2" w14:textId="77777777" w:rsidR="00F62CD4" w:rsidRDefault="00F62CD4" w:rsidP="00F62CD4">
            <w:pPr>
              <w:pStyle w:val="TAL"/>
              <w:rPr>
                <w:rFonts w:cs="Arial"/>
                <w:color w:val="000000"/>
                <w:szCs w:val="18"/>
              </w:rPr>
            </w:pPr>
            <w:r>
              <w:rPr>
                <w:rFonts w:cs="Arial"/>
                <w:color w:val="000000"/>
                <w:szCs w:val="18"/>
              </w:rPr>
              <w:t>per band</w:t>
            </w:r>
          </w:p>
        </w:tc>
        <w:tc>
          <w:tcPr>
            <w:tcW w:w="0" w:type="auto"/>
            <w:shd w:val="clear" w:color="auto" w:fill="auto"/>
          </w:tcPr>
          <w:p w14:paraId="4492417E" w14:textId="77777777" w:rsidR="00F62CD4" w:rsidRDefault="00F62CD4" w:rsidP="00F62CD4">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9E75085" w14:textId="77777777" w:rsidR="00F62CD4" w:rsidRDefault="00F62CD4" w:rsidP="00F62CD4">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A08DEAC" w14:textId="77777777" w:rsidR="00F62CD4" w:rsidRDefault="00F62CD4" w:rsidP="00F62CD4">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1535CF4" w14:textId="77777777" w:rsidR="00F62CD4" w:rsidRDefault="00F62CD4" w:rsidP="00F62CD4">
            <w:pPr>
              <w:pStyle w:val="TAL"/>
              <w:rPr>
                <w:rFonts w:cs="Arial"/>
                <w:color w:val="000000"/>
                <w:szCs w:val="18"/>
              </w:rPr>
            </w:pPr>
          </w:p>
        </w:tc>
        <w:tc>
          <w:tcPr>
            <w:tcW w:w="0" w:type="auto"/>
            <w:shd w:val="clear" w:color="auto" w:fill="auto"/>
          </w:tcPr>
          <w:p w14:paraId="3621C8D8" w14:textId="77777777" w:rsidR="00F62CD4" w:rsidRDefault="00F62CD4" w:rsidP="00F62CD4">
            <w:pPr>
              <w:pStyle w:val="TAL"/>
              <w:rPr>
                <w:rFonts w:cs="Arial"/>
                <w:color w:val="000000"/>
                <w:szCs w:val="18"/>
              </w:rPr>
            </w:pPr>
            <w:r>
              <w:rPr>
                <w:rFonts w:cs="Arial"/>
                <w:color w:val="000000"/>
                <w:szCs w:val="18"/>
              </w:rPr>
              <w:t>Optional with capability signalling</w:t>
            </w:r>
          </w:p>
          <w:p w14:paraId="4922D5E4" w14:textId="77777777" w:rsidR="00F62CD4" w:rsidRDefault="00F62CD4" w:rsidP="00F62CD4">
            <w:pPr>
              <w:pStyle w:val="TAL"/>
              <w:rPr>
                <w:rFonts w:cs="Arial"/>
                <w:color w:val="000000"/>
                <w:szCs w:val="18"/>
              </w:rPr>
            </w:pPr>
          </w:p>
          <w:p w14:paraId="58747A59" w14:textId="77777777" w:rsidR="00F62CD4" w:rsidRDefault="00F62CD4" w:rsidP="00F62CD4">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4DC6C8F5" w14:textId="1C609F6D" w:rsidR="00F62CD4" w:rsidRDefault="00F62CD4" w:rsidP="00F62CD4">
      <w:pPr>
        <w:pStyle w:val="maintext"/>
        <w:ind w:firstLineChars="90" w:firstLine="180"/>
        <w:rPr>
          <w:rFonts w:ascii="Calibri" w:hAnsi="Calibri" w:cs="Arial"/>
          <w:b/>
        </w:rPr>
      </w:pPr>
    </w:p>
    <w:p w14:paraId="06733590" w14:textId="77777777" w:rsidR="00986C04" w:rsidRDefault="00986C04" w:rsidP="00986C04">
      <w:pPr>
        <w:pStyle w:val="maintext"/>
        <w:ind w:firstLineChars="90" w:firstLine="325"/>
        <w:rPr>
          <w:rFonts w:ascii="Calibri" w:hAnsi="Calibri" w:cs="Arial"/>
          <w:b/>
        </w:rPr>
      </w:pPr>
      <w:r>
        <w:rPr>
          <w:rFonts w:ascii="Calibri" w:eastAsia="宋体" w:hAnsi="Calibri" w:cs="Calibri"/>
          <w:b/>
          <w:i/>
          <w:sz w:val="36"/>
          <w:lang w:eastAsia="zh-CN"/>
        </w:rPr>
        <w:t>[Please only comment in the table if you are NOT okay with the proposed agreement]</w:t>
      </w:r>
    </w:p>
    <w:p w14:paraId="5E1847E7"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2A021094"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8B4E25"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41CA7E"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DE27B2" w14:paraId="55E2F462"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C42B836" w14:textId="70242D8E" w:rsidR="00F62CD4" w:rsidRPr="00DE27B2" w:rsidRDefault="00F62CD4" w:rsidP="00F62CD4">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A1BD2C" w14:textId="19FBE8F1" w:rsidR="00F62CD4" w:rsidRPr="00DE27B2" w:rsidRDefault="00F62CD4" w:rsidP="00F62CD4">
            <w:pPr>
              <w:rPr>
                <w:rFonts w:ascii="Calibri" w:eastAsia="MS Mincho" w:hAnsi="Calibri" w:cs="Calibri"/>
              </w:rPr>
            </w:pPr>
          </w:p>
        </w:tc>
      </w:tr>
    </w:tbl>
    <w:p w14:paraId="65E7D83C" w14:textId="77777777" w:rsidR="00F62CD4" w:rsidRDefault="00F62CD4" w:rsidP="00F62CD4">
      <w:pPr>
        <w:pStyle w:val="maintext"/>
        <w:ind w:firstLineChars="90" w:firstLine="180"/>
        <w:rPr>
          <w:rFonts w:ascii="Calibri" w:hAnsi="Calibri" w:cs="Arial"/>
          <w:color w:val="000000"/>
        </w:rPr>
      </w:pPr>
    </w:p>
    <w:p w14:paraId="0A5F545C" w14:textId="77777777" w:rsidR="00F62CD4" w:rsidRDefault="00F62CD4" w:rsidP="00F62CD4">
      <w:pPr>
        <w:pStyle w:val="1"/>
        <w:numPr>
          <w:ilvl w:val="1"/>
          <w:numId w:val="10"/>
        </w:numPr>
        <w:jc w:val="both"/>
        <w:rPr>
          <w:color w:val="000000"/>
        </w:rPr>
      </w:pPr>
      <w:r>
        <w:rPr>
          <w:color w:val="000000"/>
        </w:rPr>
        <w:t>Issue 17: FG 24-10</w:t>
      </w:r>
    </w:p>
    <w:p w14:paraId="063409BE" w14:textId="77777777" w:rsidR="00F62CD4" w:rsidRDefault="00F62CD4" w:rsidP="00F62CD4">
      <w:pPr>
        <w:pStyle w:val="maintext"/>
        <w:ind w:firstLineChars="90" w:firstLine="180"/>
        <w:rPr>
          <w:rFonts w:ascii="Calibri" w:hAnsi="Calibri" w:cs="Arial"/>
        </w:rPr>
      </w:pPr>
    </w:p>
    <w:p w14:paraId="156679F8" w14:textId="77777777" w:rsidR="00F62CD4" w:rsidRDefault="00F62CD4" w:rsidP="00F62CD4">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Pr>
          <w:rFonts w:ascii="Calibri" w:hAnsi="Calibri" w:cs="Arial"/>
          <w:b/>
        </w:rPr>
        <w:t xml:space="preserve"> Adopt the following changes highlighted in chromatic fonts, while keeping the yellow highlighting, if any, as shown</w:t>
      </w:r>
    </w:p>
    <w:p w14:paraId="1761DE90" w14:textId="77777777" w:rsidR="00F62CD4" w:rsidRPr="003B460C" w:rsidRDefault="00F62CD4" w:rsidP="00F62CD4">
      <w:pPr>
        <w:tabs>
          <w:tab w:val="left" w:pos="10415"/>
        </w:tabs>
        <w:rPr>
          <w:lang w:val="en-GB" w:eastAsia="ko-KR"/>
        </w:rPr>
      </w:pPr>
      <w:r>
        <w:rPr>
          <w:lang w:val="en-GB" w:eastAsia="ko-K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F62CD4" w14:paraId="6F74DA8E" w14:textId="77777777" w:rsidTr="00F62CD4">
        <w:tc>
          <w:tcPr>
            <w:tcW w:w="0" w:type="auto"/>
            <w:shd w:val="clear" w:color="auto" w:fill="auto"/>
          </w:tcPr>
          <w:p w14:paraId="20A3E805" w14:textId="77777777" w:rsidR="00F62CD4" w:rsidRDefault="00F62CD4" w:rsidP="00F62CD4">
            <w:pPr>
              <w:pStyle w:val="TAL"/>
              <w:rPr>
                <w:rFonts w:cs="Arial"/>
                <w:color w:val="000000"/>
                <w:szCs w:val="18"/>
              </w:rPr>
            </w:pPr>
            <w:r>
              <w:rPr>
                <w:rFonts w:cs="Arial"/>
                <w:color w:val="000000"/>
                <w:szCs w:val="18"/>
              </w:rPr>
              <w:t>24. NR_ext_to_71GHz</w:t>
            </w:r>
          </w:p>
        </w:tc>
        <w:tc>
          <w:tcPr>
            <w:tcW w:w="0" w:type="auto"/>
            <w:shd w:val="clear" w:color="auto" w:fill="auto"/>
          </w:tcPr>
          <w:p w14:paraId="4B08DA03" w14:textId="77777777" w:rsidR="00F62CD4" w:rsidRDefault="00F62CD4" w:rsidP="00F62CD4">
            <w:pPr>
              <w:pStyle w:val="TAL"/>
              <w:rPr>
                <w:rFonts w:cs="Arial"/>
                <w:color w:val="000000"/>
                <w:szCs w:val="18"/>
              </w:rPr>
            </w:pPr>
            <w:r>
              <w:rPr>
                <w:rFonts w:cs="Arial"/>
                <w:color w:val="000000"/>
                <w:szCs w:val="18"/>
              </w:rPr>
              <w:t>24-10</w:t>
            </w:r>
          </w:p>
        </w:tc>
        <w:tc>
          <w:tcPr>
            <w:tcW w:w="0" w:type="auto"/>
            <w:shd w:val="clear" w:color="auto" w:fill="auto"/>
          </w:tcPr>
          <w:p w14:paraId="2DA088E5" w14:textId="77777777" w:rsidR="00F62CD4" w:rsidRDefault="00F62CD4" w:rsidP="00F62CD4">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02B090F0" w14:textId="77777777" w:rsidR="00F62CD4" w:rsidRDefault="00F62CD4" w:rsidP="00F62CD4">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AB4EF33" w14:textId="77777777" w:rsidR="00F62CD4" w:rsidRDefault="00F62CD4" w:rsidP="00F62CD4">
            <w:pPr>
              <w:pStyle w:val="TAL"/>
              <w:rPr>
                <w:rFonts w:cs="Arial"/>
                <w:color w:val="000000"/>
                <w:szCs w:val="18"/>
              </w:rPr>
            </w:pPr>
          </w:p>
        </w:tc>
        <w:tc>
          <w:tcPr>
            <w:tcW w:w="0" w:type="auto"/>
            <w:shd w:val="clear" w:color="auto" w:fill="auto"/>
          </w:tcPr>
          <w:p w14:paraId="1A495139" w14:textId="77777777" w:rsidR="00F62CD4" w:rsidRDefault="00F62CD4" w:rsidP="00F62CD4">
            <w:pPr>
              <w:pStyle w:val="TAL"/>
              <w:rPr>
                <w:rFonts w:cs="Arial"/>
                <w:color w:val="000000"/>
                <w:szCs w:val="18"/>
              </w:rPr>
            </w:pPr>
            <w:r>
              <w:rPr>
                <w:rFonts w:cs="Arial"/>
                <w:color w:val="FF0000"/>
                <w:szCs w:val="18"/>
              </w:rPr>
              <w:t>Yes</w:t>
            </w:r>
          </w:p>
        </w:tc>
        <w:tc>
          <w:tcPr>
            <w:tcW w:w="0" w:type="auto"/>
            <w:shd w:val="clear" w:color="auto" w:fill="auto"/>
          </w:tcPr>
          <w:p w14:paraId="09BDAC16" w14:textId="77777777" w:rsidR="00F62CD4" w:rsidRDefault="00F62CD4" w:rsidP="00F62CD4">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C7F7A32" w14:textId="77777777" w:rsidR="00F62CD4" w:rsidRDefault="00F62CD4" w:rsidP="00F62CD4">
            <w:pPr>
              <w:pStyle w:val="TAL"/>
              <w:rPr>
                <w:rFonts w:cs="Arial"/>
                <w:color w:val="FF0000"/>
                <w:szCs w:val="18"/>
              </w:rPr>
            </w:pPr>
            <w:r>
              <w:rPr>
                <w:rFonts w:cs="Arial"/>
                <w:color w:val="FF0000"/>
                <w:szCs w:val="18"/>
              </w:rPr>
              <w:t xml:space="preserve">Additional beam switching time delay </w:t>
            </w:r>
            <w:r>
              <w:rPr>
                <w:rFonts w:eastAsia="宋体" w:cs="Arial"/>
                <w:color w:val="FF0000"/>
                <w:szCs w:val="18"/>
                <w:lang w:eastAsia="zh-CN"/>
              </w:rPr>
              <w:t>is not supported</w:t>
            </w:r>
          </w:p>
        </w:tc>
        <w:tc>
          <w:tcPr>
            <w:tcW w:w="0" w:type="auto"/>
            <w:shd w:val="clear" w:color="auto" w:fill="auto"/>
          </w:tcPr>
          <w:p w14:paraId="517F9E77" w14:textId="77777777" w:rsidR="00F62CD4" w:rsidRDefault="00F62CD4" w:rsidP="00F62CD4">
            <w:pPr>
              <w:pStyle w:val="TAL"/>
              <w:rPr>
                <w:rFonts w:cs="Arial"/>
                <w:color w:val="FF0000"/>
                <w:szCs w:val="18"/>
              </w:rPr>
            </w:pPr>
            <w:r>
              <w:rPr>
                <w:rFonts w:cs="Arial"/>
                <w:color w:val="FF0000"/>
                <w:szCs w:val="18"/>
              </w:rPr>
              <w:t>Per UE</w:t>
            </w:r>
          </w:p>
        </w:tc>
        <w:tc>
          <w:tcPr>
            <w:tcW w:w="0" w:type="auto"/>
            <w:shd w:val="clear" w:color="auto" w:fill="auto"/>
          </w:tcPr>
          <w:p w14:paraId="27EF0DF4" w14:textId="77777777" w:rsidR="00F62CD4" w:rsidRDefault="00F62CD4" w:rsidP="00F62CD4">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8F71180" w14:textId="77777777" w:rsidR="00F62CD4" w:rsidRDefault="00F62CD4" w:rsidP="00F62CD4">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9671664" w14:textId="77777777" w:rsidR="00F62CD4" w:rsidRDefault="00F62CD4" w:rsidP="00F62CD4">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2D2F1B0" w14:textId="77777777" w:rsidR="00F62CD4" w:rsidRDefault="00F62CD4" w:rsidP="00F62CD4">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518ED456"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70F16854" w14:textId="77777777" w:rsidR="00F62CD4" w:rsidRDefault="00F62CD4" w:rsidP="00F62CD4">
      <w:pPr>
        <w:pStyle w:val="maintext"/>
        <w:ind w:firstLineChars="90" w:firstLine="180"/>
        <w:rPr>
          <w:rFonts w:ascii="Calibri" w:hAnsi="Calibri" w:cs="Arial"/>
          <w:b/>
        </w:rPr>
      </w:pPr>
    </w:p>
    <w:p w14:paraId="783C4A56" w14:textId="3BE0E245" w:rsidR="00F62CD4" w:rsidRPr="002A21FB" w:rsidRDefault="00F62CD4" w:rsidP="00F62CD4">
      <w:pPr>
        <w:pStyle w:val="maintext"/>
        <w:ind w:firstLineChars="90" w:firstLine="325"/>
        <w:rPr>
          <w:rFonts w:ascii="Calibri" w:hAnsi="Calibri" w:cs="Arial"/>
        </w:rPr>
      </w:pPr>
      <w:r>
        <w:rPr>
          <w:rFonts w:ascii="Calibri" w:eastAsia="宋体" w:hAnsi="Calibri" w:cs="Calibri"/>
          <w:b/>
          <w:i/>
          <w:sz w:val="36"/>
          <w:lang w:eastAsia="zh-CN"/>
        </w:rPr>
        <w:t>[</w:t>
      </w:r>
      <w:r w:rsidR="009720B9">
        <w:rPr>
          <w:rFonts w:ascii="Calibri" w:eastAsia="宋体" w:hAnsi="Calibri" w:cs="Calibri"/>
          <w:b/>
          <w:i/>
          <w:sz w:val="36"/>
          <w:lang w:eastAsia="zh-CN"/>
        </w:rPr>
        <w:t>W</w:t>
      </w:r>
      <w:r w:rsidR="00BD6060" w:rsidRPr="00BD6060">
        <w:rPr>
          <w:rFonts w:ascii="Calibri" w:eastAsia="宋体" w:hAnsi="Calibri" w:cs="Calibri"/>
          <w:b/>
          <w:i/>
          <w:sz w:val="36"/>
          <w:lang w:eastAsia="zh-CN"/>
        </w:rPr>
        <w:t>hat is the UE behaviour when the UE doesn’t signal this FG? Should 112 be the baseline and 56 be the optional capability?</w:t>
      </w:r>
      <w:r>
        <w:rPr>
          <w:rFonts w:ascii="Calibri" w:eastAsia="宋体" w:hAnsi="Calibri" w:cs="Calibri"/>
          <w:b/>
          <w:i/>
          <w:sz w:val="36"/>
          <w:lang w:eastAsia="zh-CN"/>
        </w:rPr>
        <w:t>]</w:t>
      </w:r>
    </w:p>
    <w:p w14:paraId="3BFCADC5"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D6790A4"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A32107"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36E7CD"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554396" w14:paraId="1D3B4C3D" w14:textId="77777777" w:rsidTr="00F62CD4">
        <w:tc>
          <w:tcPr>
            <w:tcW w:w="1818" w:type="dxa"/>
            <w:tcBorders>
              <w:top w:val="single" w:sz="4" w:space="0" w:color="auto"/>
              <w:left w:val="single" w:sz="4" w:space="0" w:color="auto"/>
              <w:bottom w:val="single" w:sz="4" w:space="0" w:color="auto"/>
              <w:right w:val="single" w:sz="4" w:space="0" w:color="auto"/>
            </w:tcBorders>
          </w:tcPr>
          <w:p w14:paraId="3924D672" w14:textId="0D7B8B29" w:rsidR="00F62CD4" w:rsidRPr="00554396" w:rsidRDefault="008F24AE" w:rsidP="00F62CD4">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14B79064" w14:textId="77777777" w:rsidR="00F62CD4" w:rsidRDefault="008F24AE" w:rsidP="00F62CD4">
            <w:pPr>
              <w:rPr>
                <w:rFonts w:ascii="Calibri" w:eastAsia="MS Mincho" w:hAnsi="Calibri" w:cs="Calibri"/>
              </w:rPr>
            </w:pPr>
            <w:r>
              <w:rPr>
                <w:rFonts w:ascii="Calibri" w:eastAsia="MS Mincho" w:hAnsi="Calibri" w:cs="Calibri"/>
              </w:rPr>
              <w:t>We suggest to consider d=112 as basic UE capability and d=56 as optional capability. Maybe something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632"/>
              <w:gridCol w:w="2683"/>
              <w:gridCol w:w="4555"/>
              <w:gridCol w:w="236"/>
              <w:gridCol w:w="527"/>
              <w:gridCol w:w="517"/>
              <w:gridCol w:w="3718"/>
              <w:gridCol w:w="730"/>
              <w:gridCol w:w="517"/>
              <w:gridCol w:w="517"/>
              <w:gridCol w:w="517"/>
              <w:gridCol w:w="2853"/>
              <w:gridCol w:w="2434"/>
            </w:tblGrid>
            <w:tr w:rsidR="008F24AE" w14:paraId="148243A6" w14:textId="77777777" w:rsidTr="00091282">
              <w:tc>
                <w:tcPr>
                  <w:tcW w:w="1959" w:type="dxa"/>
                  <w:shd w:val="clear" w:color="auto" w:fill="auto"/>
                </w:tcPr>
                <w:p w14:paraId="612AF862" w14:textId="77777777" w:rsidR="008F24AE" w:rsidRDefault="008F24AE" w:rsidP="008F24AE">
                  <w:pPr>
                    <w:pStyle w:val="TAL"/>
                    <w:rPr>
                      <w:rFonts w:cs="Arial"/>
                      <w:color w:val="000000"/>
                      <w:szCs w:val="18"/>
                    </w:rPr>
                  </w:pPr>
                  <w:r>
                    <w:rPr>
                      <w:rFonts w:cs="Arial"/>
                      <w:color w:val="000000"/>
                      <w:szCs w:val="18"/>
                    </w:rPr>
                    <w:t>24. NR_ext_to_71GHz</w:t>
                  </w:r>
                </w:p>
              </w:tc>
              <w:tc>
                <w:tcPr>
                  <w:tcW w:w="632" w:type="dxa"/>
                  <w:shd w:val="clear" w:color="auto" w:fill="auto"/>
                </w:tcPr>
                <w:p w14:paraId="4887C050" w14:textId="77777777" w:rsidR="008F24AE" w:rsidRDefault="008F24AE" w:rsidP="008F24AE">
                  <w:pPr>
                    <w:pStyle w:val="TAL"/>
                    <w:rPr>
                      <w:rFonts w:cs="Arial"/>
                      <w:color w:val="000000"/>
                      <w:szCs w:val="18"/>
                    </w:rPr>
                  </w:pPr>
                  <w:r>
                    <w:rPr>
                      <w:rFonts w:cs="Arial"/>
                      <w:color w:val="000000"/>
                      <w:szCs w:val="18"/>
                    </w:rPr>
                    <w:t>24-10</w:t>
                  </w:r>
                </w:p>
              </w:tc>
              <w:tc>
                <w:tcPr>
                  <w:tcW w:w="2683" w:type="dxa"/>
                  <w:shd w:val="clear" w:color="auto" w:fill="auto"/>
                </w:tcPr>
                <w:p w14:paraId="1AE98871" w14:textId="77777777" w:rsidR="008F24AE" w:rsidRDefault="008F24AE" w:rsidP="008F24AE">
                  <w:pPr>
                    <w:pStyle w:val="TAL"/>
                    <w:rPr>
                      <w:rFonts w:cs="Arial"/>
                      <w:color w:val="000000"/>
                      <w:szCs w:val="18"/>
                    </w:rPr>
                  </w:pPr>
                  <w:r>
                    <w:rPr>
                      <w:rFonts w:cs="Arial"/>
                      <w:color w:val="000000"/>
                      <w:szCs w:val="18"/>
                    </w:rPr>
                    <w:t>Additional beam switching time delay</w:t>
                  </w:r>
                </w:p>
              </w:tc>
              <w:tc>
                <w:tcPr>
                  <w:tcW w:w="4555" w:type="dxa"/>
                  <w:shd w:val="clear" w:color="auto" w:fill="auto"/>
                </w:tcPr>
                <w:p w14:paraId="0C24268E" w14:textId="64114B0B" w:rsidR="008F24AE" w:rsidRDefault="008F24AE" w:rsidP="008F24AE">
                  <w:pPr>
                    <w:pStyle w:val="TAL"/>
                    <w:rPr>
                      <w:rFonts w:cs="Arial"/>
                      <w:color w:val="000000"/>
                      <w:szCs w:val="18"/>
                    </w:rPr>
                  </w:pPr>
                  <w:r>
                    <w:rPr>
                      <w:rFonts w:cs="Arial"/>
                      <w:color w:val="000000"/>
                      <w:szCs w:val="18"/>
                    </w:rPr>
                    <w:t>Supported additional beam switching time delay d</w:t>
                  </w:r>
                  <w:r>
                    <w:rPr>
                      <w:rFonts w:cs="Arial"/>
                      <w:color w:val="FF0000"/>
                      <w:szCs w:val="18"/>
                    </w:rPr>
                    <w:t>=56</w:t>
                  </w:r>
                  <w:r>
                    <w:rPr>
                      <w:rFonts w:cs="Arial"/>
                      <w:color w:val="000000"/>
                      <w:szCs w:val="18"/>
                    </w:rPr>
                    <w:t xml:space="preserve"> for 480 kHz SCS</w:t>
                  </w:r>
                </w:p>
              </w:tc>
              <w:tc>
                <w:tcPr>
                  <w:tcW w:w="222" w:type="dxa"/>
                  <w:shd w:val="clear" w:color="auto" w:fill="auto"/>
                </w:tcPr>
                <w:p w14:paraId="61E7BE58" w14:textId="77777777" w:rsidR="008F24AE" w:rsidRDefault="008F24AE" w:rsidP="008F24AE">
                  <w:pPr>
                    <w:pStyle w:val="TAL"/>
                    <w:rPr>
                      <w:rFonts w:cs="Arial"/>
                      <w:color w:val="000000"/>
                      <w:szCs w:val="18"/>
                    </w:rPr>
                  </w:pPr>
                </w:p>
              </w:tc>
              <w:tc>
                <w:tcPr>
                  <w:tcW w:w="527" w:type="dxa"/>
                  <w:shd w:val="clear" w:color="auto" w:fill="auto"/>
                </w:tcPr>
                <w:p w14:paraId="127E2EFB" w14:textId="77777777" w:rsidR="008F24AE" w:rsidRDefault="008F24AE" w:rsidP="008F24AE">
                  <w:pPr>
                    <w:pStyle w:val="TAL"/>
                    <w:rPr>
                      <w:rFonts w:cs="Arial"/>
                      <w:color w:val="000000"/>
                      <w:szCs w:val="18"/>
                    </w:rPr>
                  </w:pPr>
                  <w:r>
                    <w:rPr>
                      <w:rFonts w:cs="Arial"/>
                      <w:color w:val="FF0000"/>
                      <w:szCs w:val="18"/>
                    </w:rPr>
                    <w:t>Yes</w:t>
                  </w:r>
                </w:p>
              </w:tc>
              <w:tc>
                <w:tcPr>
                  <w:tcW w:w="517" w:type="dxa"/>
                  <w:shd w:val="clear" w:color="auto" w:fill="auto"/>
                </w:tcPr>
                <w:p w14:paraId="0DDD1413" w14:textId="77777777" w:rsidR="008F24AE" w:rsidRDefault="008F24AE" w:rsidP="008F24AE">
                  <w:pPr>
                    <w:pStyle w:val="TAL"/>
                    <w:rPr>
                      <w:rFonts w:cs="Arial"/>
                      <w:color w:val="000000"/>
                      <w:szCs w:val="18"/>
                    </w:rPr>
                  </w:pPr>
                  <w:r>
                    <w:rPr>
                      <w:rFonts w:eastAsia="宋体" w:cs="Arial"/>
                      <w:color w:val="FF0000"/>
                      <w:szCs w:val="18"/>
                      <w:lang w:eastAsia="zh-CN"/>
                    </w:rPr>
                    <w:t>N/A</w:t>
                  </w:r>
                </w:p>
              </w:tc>
              <w:tc>
                <w:tcPr>
                  <w:tcW w:w="3718" w:type="dxa"/>
                  <w:shd w:val="clear" w:color="auto" w:fill="auto"/>
                </w:tcPr>
                <w:p w14:paraId="7557DBEA" w14:textId="03577182" w:rsidR="008F24AE" w:rsidRDefault="008F24AE" w:rsidP="008F24AE">
                  <w:pPr>
                    <w:pStyle w:val="TAL"/>
                    <w:rPr>
                      <w:rFonts w:cs="Arial"/>
                      <w:color w:val="FF0000"/>
                      <w:szCs w:val="18"/>
                    </w:rPr>
                  </w:pPr>
                  <w:r>
                    <w:rPr>
                      <w:rFonts w:cs="Arial"/>
                      <w:color w:val="FF0000"/>
                      <w:szCs w:val="18"/>
                    </w:rPr>
                    <w:t xml:space="preserve">Additional beam switching time delay d=112 is </w:t>
                  </w:r>
                  <w:proofErr w:type="spellStart"/>
                  <w:r w:rsidRPr="008F24AE">
                    <w:rPr>
                      <w:rFonts w:eastAsia="宋体" w:cs="Arial"/>
                      <w:strike/>
                      <w:color w:val="FF0000"/>
                      <w:szCs w:val="18"/>
                      <w:lang w:eastAsia="zh-CN"/>
                    </w:rPr>
                    <w:t>is</w:t>
                  </w:r>
                  <w:proofErr w:type="spellEnd"/>
                  <w:r w:rsidRPr="008F24AE">
                    <w:rPr>
                      <w:rFonts w:eastAsia="宋体" w:cs="Arial"/>
                      <w:strike/>
                      <w:color w:val="FF0000"/>
                      <w:szCs w:val="18"/>
                      <w:lang w:eastAsia="zh-CN"/>
                    </w:rPr>
                    <w:t xml:space="preserve"> not</w:t>
                  </w:r>
                  <w:r>
                    <w:rPr>
                      <w:rFonts w:eastAsia="宋体" w:cs="Arial"/>
                      <w:color w:val="FF0000"/>
                      <w:szCs w:val="18"/>
                      <w:lang w:eastAsia="zh-CN"/>
                    </w:rPr>
                    <w:t xml:space="preserve"> supported</w:t>
                  </w:r>
                </w:p>
              </w:tc>
              <w:tc>
                <w:tcPr>
                  <w:tcW w:w="730" w:type="dxa"/>
                  <w:shd w:val="clear" w:color="auto" w:fill="auto"/>
                </w:tcPr>
                <w:p w14:paraId="469C96FE" w14:textId="77777777" w:rsidR="008F24AE" w:rsidRDefault="008F24AE" w:rsidP="008F24AE">
                  <w:pPr>
                    <w:pStyle w:val="TAL"/>
                    <w:rPr>
                      <w:rFonts w:cs="Arial"/>
                      <w:color w:val="FF0000"/>
                      <w:szCs w:val="18"/>
                    </w:rPr>
                  </w:pPr>
                  <w:r>
                    <w:rPr>
                      <w:rFonts w:cs="Arial"/>
                      <w:color w:val="FF0000"/>
                      <w:szCs w:val="18"/>
                    </w:rPr>
                    <w:t>Per UE</w:t>
                  </w:r>
                </w:p>
              </w:tc>
              <w:tc>
                <w:tcPr>
                  <w:tcW w:w="517" w:type="dxa"/>
                  <w:shd w:val="clear" w:color="auto" w:fill="auto"/>
                </w:tcPr>
                <w:p w14:paraId="00597933" w14:textId="77777777" w:rsidR="008F24AE" w:rsidRDefault="008F24AE" w:rsidP="008F24AE">
                  <w:pPr>
                    <w:pStyle w:val="TAL"/>
                    <w:rPr>
                      <w:rFonts w:cs="Arial"/>
                      <w:color w:val="000000"/>
                      <w:szCs w:val="18"/>
                    </w:rPr>
                  </w:pPr>
                  <w:r>
                    <w:rPr>
                      <w:rFonts w:eastAsia="宋体" w:cs="Arial"/>
                      <w:color w:val="FF0000"/>
                      <w:szCs w:val="18"/>
                      <w:lang w:eastAsia="zh-CN"/>
                    </w:rPr>
                    <w:t>N/A</w:t>
                  </w:r>
                </w:p>
              </w:tc>
              <w:tc>
                <w:tcPr>
                  <w:tcW w:w="517" w:type="dxa"/>
                  <w:shd w:val="clear" w:color="auto" w:fill="auto"/>
                </w:tcPr>
                <w:p w14:paraId="038B54BA" w14:textId="77777777" w:rsidR="008F24AE" w:rsidRDefault="008F24AE" w:rsidP="008F24AE">
                  <w:pPr>
                    <w:pStyle w:val="TAL"/>
                    <w:rPr>
                      <w:rFonts w:cs="Arial"/>
                      <w:color w:val="000000"/>
                      <w:szCs w:val="18"/>
                    </w:rPr>
                  </w:pPr>
                  <w:r>
                    <w:rPr>
                      <w:rFonts w:eastAsia="宋体" w:cs="Arial"/>
                      <w:color w:val="FF0000"/>
                      <w:szCs w:val="18"/>
                      <w:lang w:eastAsia="zh-CN"/>
                    </w:rPr>
                    <w:t>N/A</w:t>
                  </w:r>
                </w:p>
              </w:tc>
              <w:tc>
                <w:tcPr>
                  <w:tcW w:w="517" w:type="dxa"/>
                  <w:shd w:val="clear" w:color="auto" w:fill="auto"/>
                </w:tcPr>
                <w:p w14:paraId="133E03B8" w14:textId="77777777" w:rsidR="008F24AE" w:rsidRDefault="008F24AE" w:rsidP="008F24AE">
                  <w:pPr>
                    <w:pStyle w:val="TAL"/>
                    <w:rPr>
                      <w:rFonts w:cs="Arial"/>
                      <w:color w:val="000000"/>
                      <w:szCs w:val="18"/>
                    </w:rPr>
                  </w:pPr>
                  <w:r>
                    <w:rPr>
                      <w:rFonts w:eastAsia="宋体" w:cs="Arial"/>
                      <w:color w:val="FF0000"/>
                      <w:szCs w:val="18"/>
                      <w:lang w:eastAsia="zh-CN"/>
                    </w:rPr>
                    <w:t>N/A</w:t>
                  </w:r>
                </w:p>
              </w:tc>
              <w:tc>
                <w:tcPr>
                  <w:tcW w:w="2853" w:type="dxa"/>
                  <w:shd w:val="clear" w:color="auto" w:fill="auto"/>
                </w:tcPr>
                <w:p w14:paraId="4D2168C5" w14:textId="77777777" w:rsidR="008F24AE" w:rsidRPr="008F24AE" w:rsidRDefault="008F24AE" w:rsidP="008F24AE">
                  <w:pPr>
                    <w:pStyle w:val="TAL"/>
                    <w:rPr>
                      <w:rFonts w:cs="Arial"/>
                      <w:strike/>
                      <w:color w:val="000000"/>
                      <w:szCs w:val="18"/>
                    </w:rPr>
                  </w:pPr>
                  <w:r w:rsidRPr="008F24AE">
                    <w:rPr>
                      <w:rFonts w:cs="Arial"/>
                      <w:strike/>
                      <w:color w:val="FF0000"/>
                      <w:szCs w:val="18"/>
                    </w:rPr>
                    <w:t>Candidate value set: 56 or 112 symbols</w:t>
                  </w:r>
                </w:p>
              </w:tc>
              <w:tc>
                <w:tcPr>
                  <w:tcW w:w="2434" w:type="dxa"/>
                  <w:shd w:val="clear" w:color="auto" w:fill="auto"/>
                </w:tcPr>
                <w:p w14:paraId="15BD26B2" w14:textId="77777777" w:rsidR="008F24AE" w:rsidRDefault="008F24AE" w:rsidP="008F24AE">
                  <w:pPr>
                    <w:pStyle w:val="TAL"/>
                    <w:rPr>
                      <w:rFonts w:cs="Arial"/>
                      <w:color w:val="000000"/>
                      <w:szCs w:val="18"/>
                    </w:rPr>
                  </w:pPr>
                  <w:r>
                    <w:rPr>
                      <w:rFonts w:cs="Arial"/>
                      <w:color w:val="000000"/>
                      <w:szCs w:val="18"/>
                    </w:rPr>
                    <w:t>Optional with capability signalling</w:t>
                  </w:r>
                </w:p>
              </w:tc>
            </w:tr>
          </w:tbl>
          <w:p w14:paraId="5543986C" w14:textId="04A6F953" w:rsidR="008F24AE" w:rsidRPr="00554396" w:rsidRDefault="008F24AE" w:rsidP="00F62CD4">
            <w:pPr>
              <w:rPr>
                <w:rFonts w:ascii="Calibri" w:eastAsia="MS Mincho" w:hAnsi="Calibri" w:cs="Calibri"/>
              </w:rPr>
            </w:pPr>
          </w:p>
        </w:tc>
      </w:tr>
      <w:tr w:rsidR="00206CC0" w:rsidRPr="00554396" w14:paraId="145FE8EA" w14:textId="77777777" w:rsidTr="00F62CD4">
        <w:tc>
          <w:tcPr>
            <w:tcW w:w="1818" w:type="dxa"/>
            <w:tcBorders>
              <w:top w:val="single" w:sz="4" w:space="0" w:color="auto"/>
              <w:left w:val="single" w:sz="4" w:space="0" w:color="auto"/>
              <w:bottom w:val="single" w:sz="4" w:space="0" w:color="auto"/>
              <w:right w:val="single" w:sz="4" w:space="0" w:color="auto"/>
            </w:tcBorders>
          </w:tcPr>
          <w:p w14:paraId="5D11A00C" w14:textId="1D7B8726" w:rsidR="00206CC0" w:rsidRPr="00206CC0" w:rsidRDefault="00206CC0" w:rsidP="00F62CD4">
            <w:pPr>
              <w:rPr>
                <w:rFonts w:ascii="Calibri" w:eastAsia="Malgun Gothic" w:hAnsi="Calibri" w:cs="Calibri"/>
                <w:lang w:eastAsia="ko-KR"/>
              </w:rPr>
            </w:pPr>
            <w:r>
              <w:rPr>
                <w:rFonts w:ascii="Calibri" w:eastAsia="Malgun Gothic" w:hAnsi="Calibri" w:cs="Calibri"/>
                <w:lang w:eastAsia="ko-KR"/>
              </w:rPr>
              <w:t>L</w:t>
            </w:r>
            <w:r>
              <w:rPr>
                <w:rFonts w:ascii="Calibri" w:eastAsia="Malgun Gothic" w:hAnsi="Calibri" w:cs="Calibri" w:hint="eastAsia"/>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248B430A" w14:textId="77777777" w:rsidR="00206CC0" w:rsidRDefault="00A86C3B" w:rsidP="00A86C3B">
            <w:pPr>
              <w:rPr>
                <w:rFonts w:ascii="Calibri" w:eastAsia="Malgun Gothic" w:hAnsi="Calibri" w:cs="Calibri"/>
                <w:lang w:eastAsia="ko-KR"/>
              </w:rPr>
            </w:pPr>
            <w:r>
              <w:rPr>
                <w:rFonts w:ascii="Calibri" w:eastAsia="Malgun Gothic" w:hAnsi="Calibri" w:cs="Calibri" w:hint="eastAsia"/>
                <w:lang w:eastAsia="ko-KR"/>
              </w:rPr>
              <w:t xml:space="preserve">Our understanding is that UE supporting </w:t>
            </w:r>
            <w:r>
              <w:rPr>
                <w:rFonts w:ascii="Calibri" w:eastAsia="Malgun Gothic" w:hAnsi="Calibri" w:cs="Calibri"/>
                <w:lang w:eastAsia="ko-KR"/>
              </w:rPr>
              <w:t>c</w:t>
            </w:r>
            <w:r w:rsidRPr="00A86C3B">
              <w:rPr>
                <w:rFonts w:ascii="Calibri" w:eastAsia="Malgun Gothic" w:hAnsi="Calibri" w:cs="Calibri"/>
                <w:lang w:eastAsia="ko-KR"/>
              </w:rPr>
              <w:t>ross-carrier A-CSI RS triggering with different SCS</w:t>
            </w:r>
            <w:r>
              <w:rPr>
                <w:rFonts w:ascii="Calibri" w:eastAsia="Malgun Gothic" w:hAnsi="Calibri" w:cs="Calibri"/>
                <w:lang w:eastAsia="ko-KR"/>
              </w:rPr>
              <w:t xml:space="preserve"> should report this FG and we don’t need to define default value.</w:t>
            </w:r>
          </w:p>
          <w:p w14:paraId="0835D603" w14:textId="24A79AEE" w:rsidR="00A86C3B" w:rsidRPr="00A86C3B" w:rsidRDefault="00A86C3B" w:rsidP="00A86C3B">
            <w:pPr>
              <w:rPr>
                <w:rFonts w:ascii="Calibri" w:eastAsia="Malgun Gothic" w:hAnsi="Calibri" w:cs="Calibri"/>
                <w:lang w:eastAsia="ko-KR"/>
              </w:rPr>
            </w:pPr>
            <w:r>
              <w:rPr>
                <w:rFonts w:ascii="Calibri" w:eastAsia="Malgun Gothic" w:hAnsi="Calibri" w:cs="Calibri"/>
                <w:lang w:eastAsia="ko-KR"/>
              </w:rPr>
              <w:t>In that sense, we suggest that this FG is conditional</w:t>
            </w:r>
            <w:r w:rsidR="00264BD4">
              <w:rPr>
                <w:rFonts w:ascii="Calibri" w:eastAsia="Malgun Gothic" w:hAnsi="Calibri" w:cs="Calibri"/>
                <w:lang w:eastAsia="ko-KR"/>
              </w:rPr>
              <w:t>ly</w:t>
            </w:r>
            <w:r>
              <w:rPr>
                <w:rFonts w:ascii="Calibri" w:eastAsia="Malgun Gothic" w:hAnsi="Calibri" w:cs="Calibri"/>
                <w:lang w:eastAsia="ko-KR"/>
              </w:rPr>
              <w:t xml:space="preserve"> mandatory for UE supporting FG 18-6.</w:t>
            </w:r>
          </w:p>
        </w:tc>
      </w:tr>
      <w:tr w:rsidR="003E535F" w:rsidRPr="00554396" w14:paraId="04E1B296" w14:textId="77777777" w:rsidTr="00F62CD4">
        <w:tc>
          <w:tcPr>
            <w:tcW w:w="1818" w:type="dxa"/>
            <w:tcBorders>
              <w:top w:val="single" w:sz="4" w:space="0" w:color="auto"/>
              <w:left w:val="single" w:sz="4" w:space="0" w:color="auto"/>
              <w:bottom w:val="single" w:sz="4" w:space="0" w:color="auto"/>
              <w:right w:val="single" w:sz="4" w:space="0" w:color="auto"/>
            </w:tcBorders>
          </w:tcPr>
          <w:p w14:paraId="274D1FBE" w14:textId="13D4F28B" w:rsidR="003E535F" w:rsidRDefault="003E535F" w:rsidP="00F62CD4">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C78261" w14:textId="7EAACEE9" w:rsidR="003E535F" w:rsidRDefault="003E535F" w:rsidP="00A86C3B">
            <w:pPr>
              <w:rPr>
                <w:rFonts w:ascii="Calibri" w:eastAsia="Malgun Gothic" w:hAnsi="Calibri" w:cs="Calibri"/>
                <w:lang w:eastAsia="ko-KR"/>
              </w:rPr>
            </w:pPr>
            <w:r>
              <w:rPr>
                <w:rFonts w:ascii="Calibri" w:eastAsia="Malgun Gothic" w:hAnsi="Calibri" w:cs="Calibri"/>
                <w:lang w:eastAsia="ko-KR"/>
              </w:rPr>
              <w:t>While the feature is an optional feature, UE is should made to report the value as long as 480kHz DL or UL is supported.</w:t>
            </w:r>
          </w:p>
        </w:tc>
      </w:tr>
    </w:tbl>
    <w:p w14:paraId="4D2C7A89" w14:textId="0D979966" w:rsidR="00F62CD4" w:rsidRDefault="00F62CD4" w:rsidP="00FF3205">
      <w:pPr>
        <w:pStyle w:val="maintext"/>
        <w:ind w:firstLineChars="90" w:firstLine="180"/>
        <w:rPr>
          <w:rFonts w:ascii="Calibri" w:hAnsi="Calibri" w:cs="Arial"/>
          <w:color w:val="000000"/>
        </w:rPr>
      </w:pPr>
    </w:p>
    <w:p w14:paraId="2D730205" w14:textId="77777777" w:rsidR="007C3555" w:rsidRDefault="00773911">
      <w:pPr>
        <w:pStyle w:val="1"/>
        <w:numPr>
          <w:ilvl w:val="0"/>
          <w:numId w:val="10"/>
        </w:numPr>
        <w:jc w:val="both"/>
        <w:rPr>
          <w:color w:val="000000"/>
        </w:rPr>
      </w:pPr>
      <w:r>
        <w:rPr>
          <w:color w:val="000000"/>
        </w:rPr>
        <w:t>Conclusion</w:t>
      </w:r>
    </w:p>
    <w:p w14:paraId="30215694" w14:textId="77777777" w:rsidR="007C3555" w:rsidRDefault="00773911">
      <w:pPr>
        <w:pStyle w:val="maintext"/>
        <w:ind w:firstLineChars="90" w:firstLine="18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14:paraId="0A0340AA" w14:textId="77777777" w:rsidR="007C3555" w:rsidRDefault="00773911">
      <w:pPr>
        <w:pStyle w:val="1"/>
        <w:numPr>
          <w:ilvl w:val="0"/>
          <w:numId w:val="10"/>
        </w:numPr>
        <w:jc w:val="both"/>
        <w:rPr>
          <w:color w:val="000000"/>
        </w:rPr>
      </w:pPr>
      <w:r>
        <w:rPr>
          <w:color w:val="000000"/>
        </w:rPr>
        <w:t>References</w:t>
      </w:r>
    </w:p>
    <w:p w14:paraId="39D46584"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R1-2112902, Updated RAN1 UE features list for Rel-17 NR after RAN1 #107-e, Moderators (AT&amp;T, NTT DOCOMO, INC.)</w:t>
      </w:r>
    </w:p>
    <w:p w14:paraId="244755CB"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1" w:name="_Ref92813942"/>
      <w:r>
        <w:rPr>
          <w:rFonts w:ascii="Calibri" w:hAnsi="Calibri" w:cs="Times New Roman"/>
          <w:color w:val="000000"/>
          <w:lang w:eastAsia="ko-KR"/>
        </w:rPr>
        <w:t>R1-2200050, Rel-17 UE features for extension to 71 GHz, Huawei/</w:t>
      </w:r>
      <w:proofErr w:type="spellStart"/>
      <w:r>
        <w:rPr>
          <w:rFonts w:ascii="Calibri" w:hAnsi="Calibri" w:cs="Times New Roman"/>
          <w:color w:val="000000"/>
          <w:lang w:eastAsia="ko-KR"/>
        </w:rPr>
        <w:t>HiSilicon</w:t>
      </w:r>
      <w:bookmarkEnd w:id="321"/>
      <w:proofErr w:type="spellEnd"/>
    </w:p>
    <w:p w14:paraId="5FB3023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2" w:name="_Ref92813951"/>
      <w:r>
        <w:rPr>
          <w:rFonts w:ascii="Calibri" w:hAnsi="Calibri" w:cs="Times New Roman"/>
          <w:color w:val="000000"/>
          <w:lang w:eastAsia="ko-KR"/>
        </w:rPr>
        <w:t>R1-2200099, Discussions on UE features for NR operation from 52.6GHz to 71GHz, vivo</w:t>
      </w:r>
      <w:bookmarkEnd w:id="322"/>
    </w:p>
    <w:p w14:paraId="7169F8E2"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3" w:name="_Ref92813958"/>
      <w:r>
        <w:rPr>
          <w:rFonts w:ascii="Calibri" w:hAnsi="Calibri" w:cs="Times New Roman"/>
          <w:color w:val="000000"/>
          <w:lang w:eastAsia="ko-KR"/>
        </w:rPr>
        <w:t>R1-2200217, UE features for supporting NR from 52.6 GHz to 71 GHz, Samsung</w:t>
      </w:r>
      <w:bookmarkEnd w:id="323"/>
    </w:p>
    <w:p w14:paraId="097DF9A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4" w:name="_Ref92813963"/>
      <w:r>
        <w:rPr>
          <w:rFonts w:ascii="Calibri" w:hAnsi="Calibri" w:cs="Times New Roman"/>
          <w:color w:val="000000"/>
          <w:lang w:eastAsia="ko-KR"/>
        </w:rPr>
        <w:t>R1-2200247, Views on Rel-17 UE features for supporting NR in FR2-2, NTT DOCOMO, INC.</w:t>
      </w:r>
      <w:bookmarkEnd w:id="324"/>
    </w:p>
    <w:p w14:paraId="40E03A3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5" w:name="_Ref92813968"/>
      <w:r>
        <w:rPr>
          <w:rFonts w:ascii="Calibri" w:hAnsi="Calibri" w:cs="Times New Roman"/>
          <w:color w:val="000000"/>
          <w:lang w:eastAsia="ko-KR"/>
        </w:rPr>
        <w:t>R1-2200266, Discussion on UE features for 52.6 to 71GHz, ZTE/</w:t>
      </w:r>
      <w:proofErr w:type="spellStart"/>
      <w:r>
        <w:rPr>
          <w:rFonts w:ascii="Calibri" w:hAnsi="Calibri" w:cs="Times New Roman"/>
          <w:color w:val="000000"/>
          <w:lang w:eastAsia="ko-KR"/>
        </w:rPr>
        <w:t>Sanechips</w:t>
      </w:r>
      <w:bookmarkEnd w:id="325"/>
      <w:proofErr w:type="spellEnd"/>
    </w:p>
    <w:p w14:paraId="7525233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6" w:name="_Ref92813975"/>
      <w:r>
        <w:rPr>
          <w:rFonts w:ascii="Calibri" w:hAnsi="Calibri" w:cs="Times New Roman"/>
          <w:color w:val="000000"/>
          <w:lang w:eastAsia="ko-KR"/>
        </w:rPr>
        <w:t xml:space="preserve">R1-2200312, UE features for NR from 52.6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xml:space="preserve"> to 71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Qualcomm Incorporated</w:t>
      </w:r>
      <w:bookmarkEnd w:id="326"/>
    </w:p>
    <w:p w14:paraId="2CC4144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7" w:name="_Ref92813982"/>
      <w:r>
        <w:rPr>
          <w:rFonts w:ascii="Calibri" w:hAnsi="Calibri" w:cs="Times New Roman"/>
          <w:color w:val="000000"/>
          <w:lang w:eastAsia="ko-KR"/>
        </w:rPr>
        <w:t>R1-2200330, Discussion on UE feature for FR2-2, OPPO</w:t>
      </w:r>
      <w:bookmarkEnd w:id="327"/>
    </w:p>
    <w:p w14:paraId="7949A20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8" w:name="_Ref92813989"/>
      <w:r>
        <w:rPr>
          <w:rFonts w:ascii="Calibri" w:hAnsi="Calibri" w:cs="Times New Roman"/>
          <w:color w:val="000000"/>
          <w:lang w:eastAsia="ko-KR"/>
        </w:rPr>
        <w:t>R1-2200390, Discussion on UE capability for extending NR up to 71 GHz, Intel Corporation</w:t>
      </w:r>
      <w:bookmarkEnd w:id="328"/>
    </w:p>
    <w:p w14:paraId="18DAE5E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9" w:name="_Ref92813995"/>
      <w:r>
        <w:rPr>
          <w:rFonts w:ascii="Calibri" w:hAnsi="Calibri" w:cs="Times New Roman"/>
          <w:color w:val="000000"/>
          <w:lang w:eastAsia="ko-KR"/>
        </w:rPr>
        <w:t>R1-2200408, UE features for extending current NR operation to 71 GHz, Ericsson</w:t>
      </w:r>
      <w:bookmarkEnd w:id="329"/>
    </w:p>
    <w:p w14:paraId="20B1A6B5"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0" w:name="_Ref92814002"/>
      <w:r>
        <w:rPr>
          <w:rFonts w:ascii="Calibri" w:hAnsi="Calibri" w:cs="Times New Roman"/>
          <w:color w:val="000000"/>
          <w:lang w:eastAsia="ko-KR"/>
        </w:rPr>
        <w:t>R1-2200431, Views on Rel-17 Beyond 52.6 GHz UE features, Apple</w:t>
      </w:r>
      <w:bookmarkEnd w:id="330"/>
    </w:p>
    <w:p w14:paraId="5A55298C"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1" w:name="_Ref92814017"/>
      <w:r>
        <w:rPr>
          <w:rFonts w:ascii="Calibri" w:hAnsi="Calibri" w:cs="Times New Roman"/>
          <w:color w:val="000000"/>
          <w:lang w:eastAsia="ko-KR"/>
        </w:rPr>
        <w:t>R1-2200543, Views on UE features for supporting NR from 52.6 GHz to 71 GHz, MediaTek Inc.</w:t>
      </w:r>
      <w:bookmarkEnd w:id="331"/>
    </w:p>
    <w:p w14:paraId="1027B7C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2" w:name="_Ref92814022"/>
      <w:r>
        <w:rPr>
          <w:rFonts w:ascii="Calibri" w:hAnsi="Calibri" w:cs="Times New Roman"/>
          <w:color w:val="000000"/>
          <w:lang w:eastAsia="ko-KR"/>
        </w:rPr>
        <w:t>R1-2200582, Discussion on UE features for NR above 52.6 GHz, LG Electronics</w:t>
      </w:r>
      <w:bookmarkEnd w:id="332"/>
    </w:p>
    <w:p w14:paraId="5EC11D0F"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3" w:name="_Ref92814027"/>
      <w:r>
        <w:rPr>
          <w:rFonts w:ascii="Calibri" w:hAnsi="Calibri" w:cs="Times New Roman"/>
          <w:color w:val="000000"/>
          <w:lang w:eastAsia="ko-KR"/>
        </w:rPr>
        <w:t>R1-2200623, On UE features for supporting NR from 52.6 GHz to 71 GHz, Nokia/Nokia Shanghai Bell</w:t>
      </w:r>
      <w:bookmarkEnd w:id="333"/>
    </w:p>
    <w:p w14:paraId="3184C043" w14:textId="77777777" w:rsidR="007C3555" w:rsidRDefault="007C3555">
      <w:pPr>
        <w:pStyle w:val="aff0"/>
        <w:jc w:val="left"/>
        <w:rPr>
          <w:rFonts w:ascii="Calibri" w:hAnsi="Calibri"/>
          <w:color w:val="000000"/>
          <w:lang w:eastAsia="ko-KR"/>
        </w:rPr>
      </w:pPr>
    </w:p>
    <w:sectPr w:rsidR="007C355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14DE6" w14:textId="77777777" w:rsidR="009F1187" w:rsidRDefault="009F1187" w:rsidP="00BA2424">
      <w:pPr>
        <w:spacing w:before="0" w:after="0"/>
      </w:pPr>
      <w:r>
        <w:separator/>
      </w:r>
    </w:p>
  </w:endnote>
  <w:endnote w:type="continuationSeparator" w:id="0">
    <w:p w14:paraId="70C99D3B" w14:textId="77777777" w:rsidR="009F1187" w:rsidRDefault="009F1187" w:rsidP="00BA2424">
      <w:pPr>
        <w:spacing w:before="0" w:after="0"/>
      </w:pPr>
      <w:r>
        <w:continuationSeparator/>
      </w:r>
    </w:p>
  </w:endnote>
  <w:endnote w:type="continuationNotice" w:id="1">
    <w:p w14:paraId="395EE888" w14:textId="77777777" w:rsidR="009F1187" w:rsidRDefault="009F118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D9CE5" w14:textId="77777777" w:rsidR="009F1187" w:rsidRDefault="009F1187" w:rsidP="00BA2424">
      <w:pPr>
        <w:spacing w:before="0" w:after="0"/>
      </w:pPr>
      <w:r>
        <w:separator/>
      </w:r>
    </w:p>
  </w:footnote>
  <w:footnote w:type="continuationSeparator" w:id="0">
    <w:p w14:paraId="587CA00A" w14:textId="77777777" w:rsidR="009F1187" w:rsidRDefault="009F1187" w:rsidP="00BA2424">
      <w:pPr>
        <w:spacing w:before="0" w:after="0"/>
      </w:pPr>
      <w:r>
        <w:continuationSeparator/>
      </w:r>
    </w:p>
  </w:footnote>
  <w:footnote w:type="continuationNotice" w:id="1">
    <w:p w14:paraId="6C3D0BDC" w14:textId="77777777" w:rsidR="009F1187" w:rsidRDefault="009F118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E200DF88"/>
    <w:multiLevelType w:val="singleLevel"/>
    <w:tmpl w:val="E200DF88"/>
    <w:lvl w:ilvl="0">
      <w:start w:val="1"/>
      <w:numFmt w:val="decimal"/>
      <w:suff w:val="space"/>
      <w:lvlText w:val="%1."/>
      <w:lvlJc w:val="left"/>
    </w:lvl>
  </w:abstractNum>
  <w:abstractNum w:abstractNumId="3" w15:restartNumberingAfterBreak="0">
    <w:nsid w:val="004B7C0F"/>
    <w:multiLevelType w:val="hybridMultilevel"/>
    <w:tmpl w:val="2C30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5843BE"/>
    <w:multiLevelType w:val="multilevel"/>
    <w:tmpl w:val="0F5843BE"/>
    <w:lvl w:ilvl="0">
      <w:start w:val="24"/>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7"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175B30"/>
    <w:multiLevelType w:val="multilevel"/>
    <w:tmpl w:val="11175B3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3F20C3F"/>
    <w:multiLevelType w:val="singleLevel"/>
    <w:tmpl w:val="13F20C3F"/>
    <w:lvl w:ilvl="0">
      <w:start w:val="1"/>
      <w:numFmt w:val="bullet"/>
      <w:lvlText w:val=""/>
      <w:lvlJc w:val="left"/>
      <w:pPr>
        <w:ind w:left="420" w:hanging="420"/>
      </w:pPr>
      <w:rPr>
        <w:rFonts w:ascii="Wingdings" w:hAnsi="Wingdings" w:hint="default"/>
        <w:sz w:val="16"/>
        <w:szCs w:val="16"/>
      </w:rPr>
    </w:lvl>
  </w:abstractNum>
  <w:abstractNum w:abstractNumId="10"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A7A7259"/>
    <w:multiLevelType w:val="multilevel"/>
    <w:tmpl w:val="1A7A72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02305E0"/>
    <w:multiLevelType w:val="multilevel"/>
    <w:tmpl w:val="20230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90319E"/>
    <w:multiLevelType w:val="multilevel"/>
    <w:tmpl w:val="22903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BF136D"/>
    <w:multiLevelType w:val="multilevel"/>
    <w:tmpl w:val="23BF136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6FF4893"/>
    <w:multiLevelType w:val="multilevel"/>
    <w:tmpl w:val="26FF4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3"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917C58"/>
    <w:multiLevelType w:val="multilevel"/>
    <w:tmpl w:val="2C917C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C34697"/>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1"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5" w15:restartNumberingAfterBreak="0">
    <w:nsid w:val="3CAF45EB"/>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6"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48851EB"/>
    <w:multiLevelType w:val="multilevel"/>
    <w:tmpl w:val="4488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A002663"/>
    <w:multiLevelType w:val="multilevel"/>
    <w:tmpl w:val="4A00266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4" w15:restartNumberingAfterBreak="0">
    <w:nsid w:val="4B3B52C3"/>
    <w:multiLevelType w:val="multilevel"/>
    <w:tmpl w:val="4B3B5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BC34C2E"/>
    <w:multiLevelType w:val="multilevel"/>
    <w:tmpl w:val="4BC34C2E"/>
    <w:lvl w:ilvl="0">
      <w:start w:val="24"/>
      <w:numFmt w:val="decimal"/>
      <w:lvlText w:val="%1."/>
      <w:lvlJc w:val="left"/>
      <w:pPr>
        <w:ind w:left="360" w:hanging="360"/>
      </w:pPr>
      <w:rPr>
        <w:rFonts w:eastAsia="宋体"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23035E6"/>
    <w:multiLevelType w:val="multilevel"/>
    <w:tmpl w:val="523035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336180E"/>
    <w:multiLevelType w:val="multilevel"/>
    <w:tmpl w:val="533618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5" w15:restartNumberingAfterBreak="0">
    <w:nsid w:val="60427C6B"/>
    <w:multiLevelType w:val="multilevel"/>
    <w:tmpl w:val="7D7C85AC"/>
    <w:lvl w:ilvl="0">
      <w:start w:val="1"/>
      <w:numFmt w:val="decimal"/>
      <w:lvlText w:val="%1."/>
      <w:lvlJc w:val="left"/>
      <w:pPr>
        <w:ind w:left="420" w:hanging="420"/>
      </w:pPr>
      <w:rPr>
        <w:rFonts w:hint="eastAsia"/>
      </w:rPr>
    </w:lvl>
    <w:lvl w:ilvl="1">
      <w:start w:val="1"/>
      <w:numFmt w:val="aiueoFullWidth"/>
      <w:lvlText w:val="(%2)"/>
      <w:lvlJc w:val="left"/>
      <w:pPr>
        <w:ind w:left="840" w:hanging="420"/>
      </w:pPr>
      <w:rPr>
        <w:rFonts w:hint="default"/>
      </w:rPr>
    </w:lvl>
    <w:lvl w:ilvl="2">
      <w:start w:val="1"/>
      <w:numFmt w:val="decimalEnclosedCircle"/>
      <w:lvlText w:val="%3"/>
      <w:lvlJc w:val="left"/>
      <w:pPr>
        <w:ind w:left="1260" w:hanging="420"/>
      </w:pPr>
      <w:rPr>
        <w:rFonts w:hint="default"/>
      </w:rPr>
    </w:lvl>
    <w:lvl w:ilvl="3">
      <w:start w:val="1"/>
      <w:numFmt w:val="decimal"/>
      <w:lvlText w:val="%4."/>
      <w:lvlJc w:val="left"/>
      <w:pPr>
        <w:ind w:left="1680" w:hanging="420"/>
      </w:pPr>
      <w:rPr>
        <w:rFonts w:hint="default"/>
      </w:rPr>
    </w:lvl>
    <w:lvl w:ilvl="4">
      <w:start w:val="1"/>
      <w:numFmt w:val="aiueoFullWidth"/>
      <w:lvlText w:val="(%5)"/>
      <w:lvlJc w:val="left"/>
      <w:pPr>
        <w:ind w:left="2100" w:hanging="420"/>
      </w:pPr>
      <w:rPr>
        <w:rFonts w:hint="default"/>
      </w:rPr>
    </w:lvl>
    <w:lvl w:ilvl="5">
      <w:start w:val="1"/>
      <w:numFmt w:val="decimalEnclosedCircle"/>
      <w:lvlText w:val="%6"/>
      <w:lvlJc w:val="left"/>
      <w:pPr>
        <w:ind w:left="2520" w:hanging="420"/>
      </w:pPr>
      <w:rPr>
        <w:rFonts w:hint="default"/>
      </w:rPr>
    </w:lvl>
    <w:lvl w:ilvl="6">
      <w:start w:val="1"/>
      <w:numFmt w:val="decimal"/>
      <w:lvlText w:val="%7."/>
      <w:lvlJc w:val="left"/>
      <w:pPr>
        <w:ind w:left="2940" w:hanging="420"/>
      </w:pPr>
      <w:rPr>
        <w:rFonts w:hint="default"/>
      </w:rPr>
    </w:lvl>
    <w:lvl w:ilvl="7">
      <w:start w:val="1"/>
      <w:numFmt w:val="aiueoFullWidth"/>
      <w:lvlText w:val="(%8)"/>
      <w:lvlJc w:val="left"/>
      <w:pPr>
        <w:ind w:left="3360" w:hanging="420"/>
      </w:pPr>
      <w:rPr>
        <w:rFonts w:hint="default"/>
      </w:rPr>
    </w:lvl>
    <w:lvl w:ilvl="8">
      <w:start w:val="1"/>
      <w:numFmt w:val="decimalEnclosedCircle"/>
      <w:lvlText w:val="%9"/>
      <w:lvlJc w:val="left"/>
      <w:pPr>
        <w:ind w:left="3780" w:hanging="420"/>
      </w:pPr>
      <w:rPr>
        <w:rFonts w:hint="default"/>
      </w:rPr>
    </w:lvl>
  </w:abstractNum>
  <w:abstractNum w:abstractNumId="56"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8" w15:restartNumberingAfterBreak="0">
    <w:nsid w:val="65C87ECE"/>
    <w:multiLevelType w:val="multilevel"/>
    <w:tmpl w:val="65C87EC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9" w15:restartNumberingAfterBreak="0">
    <w:nsid w:val="65CF776B"/>
    <w:multiLevelType w:val="multilevel"/>
    <w:tmpl w:val="65CF776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B43D3D"/>
    <w:multiLevelType w:val="multilevel"/>
    <w:tmpl w:val="67B43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6B6F5ADF"/>
    <w:multiLevelType w:val="multilevel"/>
    <w:tmpl w:val="6B6F5AD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5" w15:restartNumberingAfterBreak="0">
    <w:nsid w:val="770BFE27"/>
    <w:multiLevelType w:val="singleLevel"/>
    <w:tmpl w:val="770BFE27"/>
    <w:lvl w:ilvl="0">
      <w:start w:val="1"/>
      <w:numFmt w:val="decimal"/>
      <w:lvlText w:val="%1."/>
      <w:lvlJc w:val="left"/>
      <w:pPr>
        <w:tabs>
          <w:tab w:val="left" w:pos="312"/>
        </w:tabs>
      </w:pPr>
    </w:lvl>
  </w:abstractNum>
  <w:abstractNum w:abstractNumId="66"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4"/>
  </w:num>
  <w:num w:numId="2">
    <w:abstractNumId w:val="28"/>
  </w:num>
  <w:num w:numId="3">
    <w:abstractNumId w:val="37"/>
  </w:num>
  <w:num w:numId="4">
    <w:abstractNumId w:val="36"/>
  </w:num>
  <w:num w:numId="5">
    <w:abstractNumId w:val="12"/>
  </w:num>
  <w:num w:numId="6">
    <w:abstractNumId w:val="34"/>
  </w:num>
  <w:num w:numId="7">
    <w:abstractNumId w:val="29"/>
  </w:num>
  <w:num w:numId="8">
    <w:abstractNumId w:val="57"/>
  </w:num>
  <w:num w:numId="9">
    <w:abstractNumId w:val="60"/>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53"/>
  </w:num>
  <w:num w:numId="13">
    <w:abstractNumId w:val="21"/>
  </w:num>
  <w:num w:numId="14">
    <w:abstractNumId w:val="17"/>
  </w:num>
  <w:num w:numId="15">
    <w:abstractNumId w:val="61"/>
  </w:num>
  <w:num w:numId="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3"/>
  </w:num>
  <w:num w:numId="18">
    <w:abstractNumId w:val="45"/>
  </w:num>
  <w:num w:numId="19">
    <w:abstractNumId w:val="49"/>
  </w:num>
  <w:num w:numId="20">
    <w:abstractNumId w:val="2"/>
  </w:num>
  <w:num w:numId="21">
    <w:abstractNumId w:val="67"/>
  </w:num>
  <w:num w:numId="22">
    <w:abstractNumId w:val="51"/>
  </w:num>
  <w:num w:numId="23">
    <w:abstractNumId w:val="11"/>
  </w:num>
  <w:num w:numId="24">
    <w:abstractNumId w:val="56"/>
  </w:num>
  <w:num w:numId="25">
    <w:abstractNumId w:val="65"/>
  </w:num>
  <w:num w:numId="26">
    <w:abstractNumId w:val="62"/>
  </w:num>
  <w:num w:numId="27">
    <w:abstractNumId w:val="5"/>
  </w:num>
  <w:num w:numId="28">
    <w:abstractNumId w:val="35"/>
  </w:num>
  <w:num w:numId="29">
    <w:abstractNumId w:val="43"/>
  </w:num>
  <w:num w:numId="30">
    <w:abstractNumId w:val="9"/>
  </w:num>
  <w:num w:numId="31">
    <w:abstractNumId w:val="8"/>
  </w:num>
  <w:num w:numId="32">
    <w:abstractNumId w:val="26"/>
  </w:num>
  <w:num w:numId="33">
    <w:abstractNumId w:val="38"/>
  </w:num>
  <w:num w:numId="34">
    <w:abstractNumId w:val="68"/>
  </w:num>
  <w:num w:numId="35">
    <w:abstractNumId w:val="52"/>
  </w:num>
  <w:num w:numId="36">
    <w:abstractNumId w:val="33"/>
  </w:num>
  <w:num w:numId="37">
    <w:abstractNumId w:val="23"/>
  </w:num>
  <w:num w:numId="38">
    <w:abstractNumId w:val="41"/>
  </w:num>
  <w:num w:numId="39">
    <w:abstractNumId w:val="63"/>
  </w:num>
  <w:num w:numId="40">
    <w:abstractNumId w:val="47"/>
  </w:num>
  <w:num w:numId="41">
    <w:abstractNumId w:val="46"/>
  </w:num>
  <w:num w:numId="42">
    <w:abstractNumId w:val="19"/>
  </w:num>
  <w:num w:numId="43">
    <w:abstractNumId w:val="4"/>
  </w:num>
  <w:num w:numId="44">
    <w:abstractNumId w:val="32"/>
  </w:num>
  <w:num w:numId="45">
    <w:abstractNumId w:val="20"/>
  </w:num>
  <w:num w:numId="46">
    <w:abstractNumId w:val="16"/>
  </w:num>
  <w:num w:numId="47">
    <w:abstractNumId w:val="42"/>
  </w:num>
  <w:num w:numId="48">
    <w:abstractNumId w:val="48"/>
  </w:num>
  <w:num w:numId="49">
    <w:abstractNumId w:val="25"/>
  </w:num>
  <w:num w:numId="50">
    <w:abstractNumId w:val="24"/>
  </w:num>
  <w:num w:numId="51">
    <w:abstractNumId w:val="31"/>
  </w:num>
  <w:num w:numId="52">
    <w:abstractNumId w:val="15"/>
  </w:num>
  <w:num w:numId="53">
    <w:abstractNumId w:val="7"/>
  </w:num>
  <w:num w:numId="54">
    <w:abstractNumId w:val="30"/>
  </w:num>
  <w:num w:numId="55">
    <w:abstractNumId w:val="22"/>
  </w:num>
  <w:num w:numId="56">
    <w:abstractNumId w:val="1"/>
  </w:num>
  <w:num w:numId="57">
    <w:abstractNumId w:val="0"/>
  </w:num>
  <w:num w:numId="58">
    <w:abstractNumId w:val="59"/>
  </w:num>
  <w:num w:numId="59">
    <w:abstractNumId w:val="14"/>
  </w:num>
  <w:num w:numId="60">
    <w:abstractNumId w:val="44"/>
  </w:num>
  <w:num w:numId="61">
    <w:abstractNumId w:val="66"/>
  </w:num>
  <w:num w:numId="62">
    <w:abstractNumId w:val="10"/>
  </w:num>
  <w:num w:numId="63">
    <w:abstractNumId w:val="6"/>
  </w:num>
  <w:num w:numId="64">
    <w:abstractNumId w:val="39"/>
  </w:num>
  <w:num w:numId="65">
    <w:abstractNumId w:val="64"/>
  </w:num>
  <w:num w:numId="66">
    <w:abstractNumId w:val="18"/>
  </w:num>
  <w:num w:numId="67">
    <w:abstractNumId w:val="58"/>
  </w:num>
  <w:num w:numId="6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0"/>
  </w:num>
  <w:num w:numId="70">
    <w:abstractNumId w:val="27"/>
  </w:num>
  <w:num w:numId="71">
    <w:abstractNumId w:val="55"/>
  </w:num>
  <w:num w:numId="72">
    <w:abstractNumId w:val="3"/>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oya Shibaike">
    <w15:presenceInfo w15:providerId="AD" w15:userId="S::naoya.shibaike@docomo-lab.com::d7f0f3d2-9416-4f84-b930-d7f70d6e90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3BFB"/>
    <w:rsid w:val="00004F22"/>
    <w:rsid w:val="000052FF"/>
    <w:rsid w:val="000060DA"/>
    <w:rsid w:val="0001048D"/>
    <w:rsid w:val="00012962"/>
    <w:rsid w:val="00012DB0"/>
    <w:rsid w:val="0001485D"/>
    <w:rsid w:val="000149EC"/>
    <w:rsid w:val="00014D74"/>
    <w:rsid w:val="000158E6"/>
    <w:rsid w:val="00016EA8"/>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0B3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873"/>
    <w:rsid w:val="00051B4B"/>
    <w:rsid w:val="0005240B"/>
    <w:rsid w:val="00052743"/>
    <w:rsid w:val="00052DE9"/>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671FB"/>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1E27"/>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282"/>
    <w:rsid w:val="000919A5"/>
    <w:rsid w:val="0009402C"/>
    <w:rsid w:val="0009441E"/>
    <w:rsid w:val="00094E50"/>
    <w:rsid w:val="000954A8"/>
    <w:rsid w:val="00095749"/>
    <w:rsid w:val="00095885"/>
    <w:rsid w:val="000A1516"/>
    <w:rsid w:val="000A1C30"/>
    <w:rsid w:val="000A1ECB"/>
    <w:rsid w:val="000A36A9"/>
    <w:rsid w:val="000A4498"/>
    <w:rsid w:val="000A53F4"/>
    <w:rsid w:val="000A5553"/>
    <w:rsid w:val="000A5BFA"/>
    <w:rsid w:val="000A5EB0"/>
    <w:rsid w:val="000A66CB"/>
    <w:rsid w:val="000A6C3F"/>
    <w:rsid w:val="000A7A39"/>
    <w:rsid w:val="000A7D8C"/>
    <w:rsid w:val="000B0516"/>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3AE"/>
    <w:rsid w:val="000C5795"/>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46A"/>
    <w:rsid w:val="000E4C7D"/>
    <w:rsid w:val="000E51EC"/>
    <w:rsid w:val="000E57A0"/>
    <w:rsid w:val="000E5F4E"/>
    <w:rsid w:val="000E69BA"/>
    <w:rsid w:val="000E78B5"/>
    <w:rsid w:val="000E7EBD"/>
    <w:rsid w:val="000F0255"/>
    <w:rsid w:val="000F14A9"/>
    <w:rsid w:val="000F3254"/>
    <w:rsid w:val="000F3AB9"/>
    <w:rsid w:val="000F527E"/>
    <w:rsid w:val="000F56A7"/>
    <w:rsid w:val="000F5C62"/>
    <w:rsid w:val="000F6186"/>
    <w:rsid w:val="000F624D"/>
    <w:rsid w:val="000F6995"/>
    <w:rsid w:val="000F6A47"/>
    <w:rsid w:val="001000CD"/>
    <w:rsid w:val="0010096B"/>
    <w:rsid w:val="00100D8C"/>
    <w:rsid w:val="001014E9"/>
    <w:rsid w:val="00101697"/>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258"/>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12A2"/>
    <w:rsid w:val="001524B5"/>
    <w:rsid w:val="00152B4F"/>
    <w:rsid w:val="00152CCE"/>
    <w:rsid w:val="00153793"/>
    <w:rsid w:val="001546D4"/>
    <w:rsid w:val="00155015"/>
    <w:rsid w:val="00155460"/>
    <w:rsid w:val="0015549E"/>
    <w:rsid w:val="001566CC"/>
    <w:rsid w:val="00157AA3"/>
    <w:rsid w:val="00157B51"/>
    <w:rsid w:val="00157F18"/>
    <w:rsid w:val="00160052"/>
    <w:rsid w:val="00161419"/>
    <w:rsid w:val="00161F75"/>
    <w:rsid w:val="00166090"/>
    <w:rsid w:val="001673E5"/>
    <w:rsid w:val="001702C0"/>
    <w:rsid w:val="00170488"/>
    <w:rsid w:val="001713AB"/>
    <w:rsid w:val="001726BC"/>
    <w:rsid w:val="00172743"/>
    <w:rsid w:val="00173F3A"/>
    <w:rsid w:val="00174577"/>
    <w:rsid w:val="00174D66"/>
    <w:rsid w:val="001764E2"/>
    <w:rsid w:val="001766B8"/>
    <w:rsid w:val="00176BC2"/>
    <w:rsid w:val="0017741C"/>
    <w:rsid w:val="00180541"/>
    <w:rsid w:val="00180BEF"/>
    <w:rsid w:val="00180FF5"/>
    <w:rsid w:val="0018239B"/>
    <w:rsid w:val="00182A90"/>
    <w:rsid w:val="001831FF"/>
    <w:rsid w:val="00183811"/>
    <w:rsid w:val="00183F02"/>
    <w:rsid w:val="001846FA"/>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00D"/>
    <w:rsid w:val="001A4063"/>
    <w:rsid w:val="001A4275"/>
    <w:rsid w:val="001A6212"/>
    <w:rsid w:val="001A662D"/>
    <w:rsid w:val="001A6A7A"/>
    <w:rsid w:val="001A6B83"/>
    <w:rsid w:val="001A6DDA"/>
    <w:rsid w:val="001A74A2"/>
    <w:rsid w:val="001A783B"/>
    <w:rsid w:val="001B0E2B"/>
    <w:rsid w:val="001B27C6"/>
    <w:rsid w:val="001B3628"/>
    <w:rsid w:val="001B6075"/>
    <w:rsid w:val="001B6284"/>
    <w:rsid w:val="001B6F75"/>
    <w:rsid w:val="001B731B"/>
    <w:rsid w:val="001B7547"/>
    <w:rsid w:val="001B7CC8"/>
    <w:rsid w:val="001C0521"/>
    <w:rsid w:val="001C1585"/>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6CC0"/>
    <w:rsid w:val="00207066"/>
    <w:rsid w:val="00207F0C"/>
    <w:rsid w:val="00211834"/>
    <w:rsid w:val="00211D37"/>
    <w:rsid w:val="00211F9D"/>
    <w:rsid w:val="002121E7"/>
    <w:rsid w:val="00212204"/>
    <w:rsid w:val="00212925"/>
    <w:rsid w:val="00213509"/>
    <w:rsid w:val="00213D79"/>
    <w:rsid w:val="00213F5A"/>
    <w:rsid w:val="00214304"/>
    <w:rsid w:val="002150C7"/>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1EFA"/>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2EF"/>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4BD4"/>
    <w:rsid w:val="00265011"/>
    <w:rsid w:val="00265253"/>
    <w:rsid w:val="0026625F"/>
    <w:rsid w:val="00266585"/>
    <w:rsid w:val="00266CAE"/>
    <w:rsid w:val="00266F3D"/>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3F1E"/>
    <w:rsid w:val="0027449B"/>
    <w:rsid w:val="00275D7B"/>
    <w:rsid w:val="00277647"/>
    <w:rsid w:val="002812B9"/>
    <w:rsid w:val="00281E4A"/>
    <w:rsid w:val="00282DE8"/>
    <w:rsid w:val="00282EB8"/>
    <w:rsid w:val="002832A5"/>
    <w:rsid w:val="002839DD"/>
    <w:rsid w:val="00283FDC"/>
    <w:rsid w:val="00284B6A"/>
    <w:rsid w:val="00284BEE"/>
    <w:rsid w:val="00286864"/>
    <w:rsid w:val="00287106"/>
    <w:rsid w:val="0028775D"/>
    <w:rsid w:val="002878EC"/>
    <w:rsid w:val="00294DD5"/>
    <w:rsid w:val="00294E2C"/>
    <w:rsid w:val="00295DC6"/>
    <w:rsid w:val="002964D8"/>
    <w:rsid w:val="002968D7"/>
    <w:rsid w:val="00297225"/>
    <w:rsid w:val="002A005E"/>
    <w:rsid w:val="002A0DD7"/>
    <w:rsid w:val="002A0E51"/>
    <w:rsid w:val="002A1925"/>
    <w:rsid w:val="002A1B5C"/>
    <w:rsid w:val="002A1DC1"/>
    <w:rsid w:val="002A2000"/>
    <w:rsid w:val="002A21FB"/>
    <w:rsid w:val="002A2AEC"/>
    <w:rsid w:val="002A2E88"/>
    <w:rsid w:val="002A3781"/>
    <w:rsid w:val="002A3FB2"/>
    <w:rsid w:val="002A6322"/>
    <w:rsid w:val="002A6605"/>
    <w:rsid w:val="002A6DFA"/>
    <w:rsid w:val="002B0139"/>
    <w:rsid w:val="002B1799"/>
    <w:rsid w:val="002B2086"/>
    <w:rsid w:val="002B2168"/>
    <w:rsid w:val="002B21E1"/>
    <w:rsid w:val="002B453C"/>
    <w:rsid w:val="002B6820"/>
    <w:rsid w:val="002B74F0"/>
    <w:rsid w:val="002B7942"/>
    <w:rsid w:val="002C0488"/>
    <w:rsid w:val="002C07D6"/>
    <w:rsid w:val="002C14C3"/>
    <w:rsid w:val="002C23C5"/>
    <w:rsid w:val="002C2FA8"/>
    <w:rsid w:val="002C31DD"/>
    <w:rsid w:val="002C35FD"/>
    <w:rsid w:val="002C3E8C"/>
    <w:rsid w:val="002C3FEB"/>
    <w:rsid w:val="002C4097"/>
    <w:rsid w:val="002C41F6"/>
    <w:rsid w:val="002C44D4"/>
    <w:rsid w:val="002C46DA"/>
    <w:rsid w:val="002C5ACD"/>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753"/>
    <w:rsid w:val="002E1994"/>
    <w:rsid w:val="002E28F4"/>
    <w:rsid w:val="002E348C"/>
    <w:rsid w:val="002E352B"/>
    <w:rsid w:val="002E6722"/>
    <w:rsid w:val="002E6743"/>
    <w:rsid w:val="002E680E"/>
    <w:rsid w:val="002E700A"/>
    <w:rsid w:val="002E7AFF"/>
    <w:rsid w:val="002F0C2C"/>
    <w:rsid w:val="002F1E21"/>
    <w:rsid w:val="002F202E"/>
    <w:rsid w:val="002F20FE"/>
    <w:rsid w:val="002F25F0"/>
    <w:rsid w:val="002F2AD1"/>
    <w:rsid w:val="002F3445"/>
    <w:rsid w:val="002F3785"/>
    <w:rsid w:val="002F3CBC"/>
    <w:rsid w:val="002F4447"/>
    <w:rsid w:val="002F4B43"/>
    <w:rsid w:val="002F4C4A"/>
    <w:rsid w:val="002F4C92"/>
    <w:rsid w:val="002F50D3"/>
    <w:rsid w:val="002F635B"/>
    <w:rsid w:val="002F7827"/>
    <w:rsid w:val="00300F3E"/>
    <w:rsid w:val="003022DA"/>
    <w:rsid w:val="003025E7"/>
    <w:rsid w:val="00302608"/>
    <w:rsid w:val="00302C98"/>
    <w:rsid w:val="003037AF"/>
    <w:rsid w:val="003041BB"/>
    <w:rsid w:val="00304436"/>
    <w:rsid w:val="00304753"/>
    <w:rsid w:val="003063FF"/>
    <w:rsid w:val="00306FC0"/>
    <w:rsid w:val="003106C9"/>
    <w:rsid w:val="00312204"/>
    <w:rsid w:val="00312482"/>
    <w:rsid w:val="00313881"/>
    <w:rsid w:val="003142CA"/>
    <w:rsid w:val="00314693"/>
    <w:rsid w:val="0031496E"/>
    <w:rsid w:val="00315DC4"/>
    <w:rsid w:val="00317020"/>
    <w:rsid w:val="00317C92"/>
    <w:rsid w:val="003200C1"/>
    <w:rsid w:val="003204C2"/>
    <w:rsid w:val="00320B4D"/>
    <w:rsid w:val="00321972"/>
    <w:rsid w:val="00322761"/>
    <w:rsid w:val="00322901"/>
    <w:rsid w:val="00323934"/>
    <w:rsid w:val="00324DBC"/>
    <w:rsid w:val="00324F5D"/>
    <w:rsid w:val="003266DF"/>
    <w:rsid w:val="00326A5C"/>
    <w:rsid w:val="00326A62"/>
    <w:rsid w:val="00326E2D"/>
    <w:rsid w:val="00326FF6"/>
    <w:rsid w:val="003270D4"/>
    <w:rsid w:val="003270EE"/>
    <w:rsid w:val="0032747E"/>
    <w:rsid w:val="00327A22"/>
    <w:rsid w:val="00327F47"/>
    <w:rsid w:val="00330410"/>
    <w:rsid w:val="003307B4"/>
    <w:rsid w:val="00330AB1"/>
    <w:rsid w:val="00330F4D"/>
    <w:rsid w:val="00331021"/>
    <w:rsid w:val="0033147D"/>
    <w:rsid w:val="0033258E"/>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4A9E"/>
    <w:rsid w:val="0037636E"/>
    <w:rsid w:val="00376BAA"/>
    <w:rsid w:val="0037724D"/>
    <w:rsid w:val="00377B37"/>
    <w:rsid w:val="0038005E"/>
    <w:rsid w:val="003801F9"/>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369"/>
    <w:rsid w:val="003B1A07"/>
    <w:rsid w:val="003B1EC9"/>
    <w:rsid w:val="003B1F6A"/>
    <w:rsid w:val="003B44CA"/>
    <w:rsid w:val="003B460C"/>
    <w:rsid w:val="003B4BB4"/>
    <w:rsid w:val="003B5ABE"/>
    <w:rsid w:val="003B63E6"/>
    <w:rsid w:val="003B6844"/>
    <w:rsid w:val="003B68E5"/>
    <w:rsid w:val="003B7744"/>
    <w:rsid w:val="003C1601"/>
    <w:rsid w:val="003C22E9"/>
    <w:rsid w:val="003C2454"/>
    <w:rsid w:val="003C2665"/>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256"/>
    <w:rsid w:val="003E1304"/>
    <w:rsid w:val="003E1639"/>
    <w:rsid w:val="003E1DC4"/>
    <w:rsid w:val="003E2842"/>
    <w:rsid w:val="003E2CCA"/>
    <w:rsid w:val="003E33CE"/>
    <w:rsid w:val="003E3C2B"/>
    <w:rsid w:val="003E47CA"/>
    <w:rsid w:val="003E4FA3"/>
    <w:rsid w:val="003E535F"/>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969"/>
    <w:rsid w:val="00400A39"/>
    <w:rsid w:val="00400E34"/>
    <w:rsid w:val="0040159C"/>
    <w:rsid w:val="00401AA5"/>
    <w:rsid w:val="00403748"/>
    <w:rsid w:val="0040594E"/>
    <w:rsid w:val="00405F6D"/>
    <w:rsid w:val="00410A8F"/>
    <w:rsid w:val="00410FEC"/>
    <w:rsid w:val="00411177"/>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1F7E"/>
    <w:rsid w:val="004325DE"/>
    <w:rsid w:val="00434212"/>
    <w:rsid w:val="0043427F"/>
    <w:rsid w:val="00434560"/>
    <w:rsid w:val="00434D06"/>
    <w:rsid w:val="00434D2E"/>
    <w:rsid w:val="00434FCA"/>
    <w:rsid w:val="00435157"/>
    <w:rsid w:val="0043579D"/>
    <w:rsid w:val="00435B80"/>
    <w:rsid w:val="00435E77"/>
    <w:rsid w:val="004364BB"/>
    <w:rsid w:val="00436B37"/>
    <w:rsid w:val="00436D9B"/>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4D0"/>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812"/>
    <w:rsid w:val="00485DF4"/>
    <w:rsid w:val="0048645C"/>
    <w:rsid w:val="0048729B"/>
    <w:rsid w:val="004873BA"/>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040"/>
    <w:rsid w:val="004A5ABE"/>
    <w:rsid w:val="004A5B15"/>
    <w:rsid w:val="004A6424"/>
    <w:rsid w:val="004A69D0"/>
    <w:rsid w:val="004A73A9"/>
    <w:rsid w:val="004A7572"/>
    <w:rsid w:val="004A7C98"/>
    <w:rsid w:val="004B06A2"/>
    <w:rsid w:val="004B0A9E"/>
    <w:rsid w:val="004B3355"/>
    <w:rsid w:val="004B49FA"/>
    <w:rsid w:val="004B4C44"/>
    <w:rsid w:val="004B623D"/>
    <w:rsid w:val="004B6396"/>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63B7"/>
    <w:rsid w:val="004C6871"/>
    <w:rsid w:val="004C771F"/>
    <w:rsid w:val="004C7A92"/>
    <w:rsid w:val="004C7D57"/>
    <w:rsid w:val="004D04BB"/>
    <w:rsid w:val="004D050E"/>
    <w:rsid w:val="004D054E"/>
    <w:rsid w:val="004D076E"/>
    <w:rsid w:val="004D0880"/>
    <w:rsid w:val="004D12DC"/>
    <w:rsid w:val="004D12E5"/>
    <w:rsid w:val="004D1E79"/>
    <w:rsid w:val="004D2782"/>
    <w:rsid w:val="004D287F"/>
    <w:rsid w:val="004D3537"/>
    <w:rsid w:val="004D395A"/>
    <w:rsid w:val="004D3CEB"/>
    <w:rsid w:val="004D3E20"/>
    <w:rsid w:val="004D44C1"/>
    <w:rsid w:val="004D4623"/>
    <w:rsid w:val="004D4A34"/>
    <w:rsid w:val="004D6292"/>
    <w:rsid w:val="004D780D"/>
    <w:rsid w:val="004D7CF8"/>
    <w:rsid w:val="004E0A02"/>
    <w:rsid w:val="004E1859"/>
    <w:rsid w:val="004E1A11"/>
    <w:rsid w:val="004E1D73"/>
    <w:rsid w:val="004E27FA"/>
    <w:rsid w:val="004E2E5B"/>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4F7FFC"/>
    <w:rsid w:val="00500BB8"/>
    <w:rsid w:val="00501C4F"/>
    <w:rsid w:val="00501D62"/>
    <w:rsid w:val="005027BE"/>
    <w:rsid w:val="005036CD"/>
    <w:rsid w:val="0050390A"/>
    <w:rsid w:val="0050470E"/>
    <w:rsid w:val="00504ABC"/>
    <w:rsid w:val="00505392"/>
    <w:rsid w:val="005055A6"/>
    <w:rsid w:val="0050665D"/>
    <w:rsid w:val="00506906"/>
    <w:rsid w:val="0050691D"/>
    <w:rsid w:val="00506A66"/>
    <w:rsid w:val="00506F03"/>
    <w:rsid w:val="00507060"/>
    <w:rsid w:val="00510557"/>
    <w:rsid w:val="005114D8"/>
    <w:rsid w:val="0051179B"/>
    <w:rsid w:val="005127D9"/>
    <w:rsid w:val="00512D9A"/>
    <w:rsid w:val="00513585"/>
    <w:rsid w:val="00513644"/>
    <w:rsid w:val="0051393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18A9"/>
    <w:rsid w:val="00552333"/>
    <w:rsid w:val="00552339"/>
    <w:rsid w:val="00554396"/>
    <w:rsid w:val="00555B99"/>
    <w:rsid w:val="00556028"/>
    <w:rsid w:val="00556065"/>
    <w:rsid w:val="0055627D"/>
    <w:rsid w:val="005563DF"/>
    <w:rsid w:val="005575A4"/>
    <w:rsid w:val="005575A7"/>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1B44"/>
    <w:rsid w:val="005723A3"/>
    <w:rsid w:val="005738E7"/>
    <w:rsid w:val="00573AB0"/>
    <w:rsid w:val="005741EF"/>
    <w:rsid w:val="00574DFA"/>
    <w:rsid w:val="005758E7"/>
    <w:rsid w:val="00575A37"/>
    <w:rsid w:val="00577143"/>
    <w:rsid w:val="005778C8"/>
    <w:rsid w:val="00577CF5"/>
    <w:rsid w:val="00577DD5"/>
    <w:rsid w:val="00577DF4"/>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17F"/>
    <w:rsid w:val="005968AC"/>
    <w:rsid w:val="00596A05"/>
    <w:rsid w:val="00596BAC"/>
    <w:rsid w:val="00597609"/>
    <w:rsid w:val="00597C5E"/>
    <w:rsid w:val="005A127F"/>
    <w:rsid w:val="005A2F37"/>
    <w:rsid w:val="005A3D20"/>
    <w:rsid w:val="005A4958"/>
    <w:rsid w:val="005A4A43"/>
    <w:rsid w:val="005A5129"/>
    <w:rsid w:val="005A5745"/>
    <w:rsid w:val="005A692E"/>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C6F23"/>
    <w:rsid w:val="005D14E8"/>
    <w:rsid w:val="005D1AC5"/>
    <w:rsid w:val="005D261E"/>
    <w:rsid w:val="005D2C51"/>
    <w:rsid w:val="005D3C60"/>
    <w:rsid w:val="005D3E70"/>
    <w:rsid w:val="005D4040"/>
    <w:rsid w:val="005D482B"/>
    <w:rsid w:val="005D4909"/>
    <w:rsid w:val="005D4FD5"/>
    <w:rsid w:val="005D5BDA"/>
    <w:rsid w:val="005D6D2B"/>
    <w:rsid w:val="005D7C56"/>
    <w:rsid w:val="005E0524"/>
    <w:rsid w:val="005E1706"/>
    <w:rsid w:val="005E1C89"/>
    <w:rsid w:val="005E2FF2"/>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17882"/>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8DF"/>
    <w:rsid w:val="00646D77"/>
    <w:rsid w:val="00650269"/>
    <w:rsid w:val="006509C8"/>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400"/>
    <w:rsid w:val="00662542"/>
    <w:rsid w:val="006627B9"/>
    <w:rsid w:val="0066297A"/>
    <w:rsid w:val="006629F3"/>
    <w:rsid w:val="00663B9E"/>
    <w:rsid w:val="00663E09"/>
    <w:rsid w:val="00664071"/>
    <w:rsid w:val="00666431"/>
    <w:rsid w:val="006666FF"/>
    <w:rsid w:val="006669CA"/>
    <w:rsid w:val="00667CF4"/>
    <w:rsid w:val="00667DF7"/>
    <w:rsid w:val="00667F24"/>
    <w:rsid w:val="00670CA1"/>
    <w:rsid w:val="00672601"/>
    <w:rsid w:val="00672876"/>
    <w:rsid w:val="0067385B"/>
    <w:rsid w:val="00674082"/>
    <w:rsid w:val="00674A07"/>
    <w:rsid w:val="006756FB"/>
    <w:rsid w:val="00675C01"/>
    <w:rsid w:val="00675C66"/>
    <w:rsid w:val="006762AA"/>
    <w:rsid w:val="006769D7"/>
    <w:rsid w:val="00676CB7"/>
    <w:rsid w:val="00677200"/>
    <w:rsid w:val="0067731D"/>
    <w:rsid w:val="006800D7"/>
    <w:rsid w:val="0068019E"/>
    <w:rsid w:val="00680762"/>
    <w:rsid w:val="00680893"/>
    <w:rsid w:val="0068124F"/>
    <w:rsid w:val="006813C0"/>
    <w:rsid w:val="00682321"/>
    <w:rsid w:val="00682599"/>
    <w:rsid w:val="00683055"/>
    <w:rsid w:val="00683393"/>
    <w:rsid w:val="00683E77"/>
    <w:rsid w:val="00684560"/>
    <w:rsid w:val="006852D4"/>
    <w:rsid w:val="006855EA"/>
    <w:rsid w:val="00685758"/>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776"/>
    <w:rsid w:val="006A3E35"/>
    <w:rsid w:val="006A41CC"/>
    <w:rsid w:val="006A6370"/>
    <w:rsid w:val="006B0809"/>
    <w:rsid w:val="006B1BFF"/>
    <w:rsid w:val="006B2010"/>
    <w:rsid w:val="006B2536"/>
    <w:rsid w:val="006B25C9"/>
    <w:rsid w:val="006B2E02"/>
    <w:rsid w:val="006B5120"/>
    <w:rsid w:val="006B5E7F"/>
    <w:rsid w:val="006B6921"/>
    <w:rsid w:val="006B7C53"/>
    <w:rsid w:val="006C0543"/>
    <w:rsid w:val="006C07D0"/>
    <w:rsid w:val="006C0900"/>
    <w:rsid w:val="006C094F"/>
    <w:rsid w:val="006C2504"/>
    <w:rsid w:val="006C327B"/>
    <w:rsid w:val="006C4450"/>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994"/>
    <w:rsid w:val="00701A06"/>
    <w:rsid w:val="00702CA3"/>
    <w:rsid w:val="007056BE"/>
    <w:rsid w:val="00707704"/>
    <w:rsid w:val="00707D20"/>
    <w:rsid w:val="007107FE"/>
    <w:rsid w:val="007109D7"/>
    <w:rsid w:val="00710FB2"/>
    <w:rsid w:val="00711229"/>
    <w:rsid w:val="00711A1C"/>
    <w:rsid w:val="00711D17"/>
    <w:rsid w:val="00712602"/>
    <w:rsid w:val="00712AE4"/>
    <w:rsid w:val="00713643"/>
    <w:rsid w:val="0071461D"/>
    <w:rsid w:val="00714ECC"/>
    <w:rsid w:val="00715F20"/>
    <w:rsid w:val="00716271"/>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6778"/>
    <w:rsid w:val="00727952"/>
    <w:rsid w:val="00727BD5"/>
    <w:rsid w:val="00727FCC"/>
    <w:rsid w:val="00730E64"/>
    <w:rsid w:val="00731ED1"/>
    <w:rsid w:val="0073267C"/>
    <w:rsid w:val="0073305C"/>
    <w:rsid w:val="007338D6"/>
    <w:rsid w:val="00733900"/>
    <w:rsid w:val="00735030"/>
    <w:rsid w:val="00735233"/>
    <w:rsid w:val="007354E9"/>
    <w:rsid w:val="0073568C"/>
    <w:rsid w:val="00735DF4"/>
    <w:rsid w:val="00735EDF"/>
    <w:rsid w:val="00736125"/>
    <w:rsid w:val="00740550"/>
    <w:rsid w:val="00740B36"/>
    <w:rsid w:val="0074105F"/>
    <w:rsid w:val="00741863"/>
    <w:rsid w:val="00742842"/>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3911"/>
    <w:rsid w:val="00774132"/>
    <w:rsid w:val="007752A0"/>
    <w:rsid w:val="00775AAE"/>
    <w:rsid w:val="00780BFA"/>
    <w:rsid w:val="0078126A"/>
    <w:rsid w:val="007816DA"/>
    <w:rsid w:val="007824F9"/>
    <w:rsid w:val="00782CDC"/>
    <w:rsid w:val="0078315B"/>
    <w:rsid w:val="0078346A"/>
    <w:rsid w:val="00783676"/>
    <w:rsid w:val="007839F9"/>
    <w:rsid w:val="00783D02"/>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13"/>
    <w:rsid w:val="007A2A45"/>
    <w:rsid w:val="007A3629"/>
    <w:rsid w:val="007A47B2"/>
    <w:rsid w:val="007A5031"/>
    <w:rsid w:val="007A56B1"/>
    <w:rsid w:val="007A5732"/>
    <w:rsid w:val="007A5B4E"/>
    <w:rsid w:val="007A6747"/>
    <w:rsid w:val="007A6A50"/>
    <w:rsid w:val="007A73DE"/>
    <w:rsid w:val="007A74CA"/>
    <w:rsid w:val="007B0F90"/>
    <w:rsid w:val="007B13E5"/>
    <w:rsid w:val="007B1D8D"/>
    <w:rsid w:val="007B2736"/>
    <w:rsid w:val="007B2F6B"/>
    <w:rsid w:val="007B32CE"/>
    <w:rsid w:val="007B473A"/>
    <w:rsid w:val="007B518F"/>
    <w:rsid w:val="007B5C6F"/>
    <w:rsid w:val="007B658E"/>
    <w:rsid w:val="007B72DE"/>
    <w:rsid w:val="007C023F"/>
    <w:rsid w:val="007C0391"/>
    <w:rsid w:val="007C1724"/>
    <w:rsid w:val="007C17DA"/>
    <w:rsid w:val="007C196D"/>
    <w:rsid w:val="007C2F70"/>
    <w:rsid w:val="007C3555"/>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3F9"/>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9B7"/>
    <w:rsid w:val="00815A4A"/>
    <w:rsid w:val="00816498"/>
    <w:rsid w:val="0081692C"/>
    <w:rsid w:val="00816A25"/>
    <w:rsid w:val="00817A67"/>
    <w:rsid w:val="00817D43"/>
    <w:rsid w:val="008202B6"/>
    <w:rsid w:val="008204E9"/>
    <w:rsid w:val="008213A3"/>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088"/>
    <w:rsid w:val="00836669"/>
    <w:rsid w:val="00836E50"/>
    <w:rsid w:val="00837C77"/>
    <w:rsid w:val="00837C79"/>
    <w:rsid w:val="00837F53"/>
    <w:rsid w:val="0084005F"/>
    <w:rsid w:val="00840E51"/>
    <w:rsid w:val="008413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66A"/>
    <w:rsid w:val="00861F33"/>
    <w:rsid w:val="00862FFF"/>
    <w:rsid w:val="0086383A"/>
    <w:rsid w:val="008650AE"/>
    <w:rsid w:val="008654D4"/>
    <w:rsid w:val="00865F21"/>
    <w:rsid w:val="008661BA"/>
    <w:rsid w:val="00866E63"/>
    <w:rsid w:val="00870B30"/>
    <w:rsid w:val="008717A3"/>
    <w:rsid w:val="00871CA8"/>
    <w:rsid w:val="00872009"/>
    <w:rsid w:val="00872DF0"/>
    <w:rsid w:val="0087318F"/>
    <w:rsid w:val="0087383D"/>
    <w:rsid w:val="00873AB6"/>
    <w:rsid w:val="00873F43"/>
    <w:rsid w:val="0087461D"/>
    <w:rsid w:val="00874BCD"/>
    <w:rsid w:val="0087579F"/>
    <w:rsid w:val="00875E66"/>
    <w:rsid w:val="00876295"/>
    <w:rsid w:val="008765F6"/>
    <w:rsid w:val="0087670F"/>
    <w:rsid w:val="0087704A"/>
    <w:rsid w:val="008777F6"/>
    <w:rsid w:val="00877C09"/>
    <w:rsid w:val="00882A0D"/>
    <w:rsid w:val="00882BF4"/>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97A25"/>
    <w:rsid w:val="008A0744"/>
    <w:rsid w:val="008A085C"/>
    <w:rsid w:val="008A1051"/>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6070"/>
    <w:rsid w:val="008B7F5B"/>
    <w:rsid w:val="008C0566"/>
    <w:rsid w:val="008C058D"/>
    <w:rsid w:val="008C1AFD"/>
    <w:rsid w:val="008C4F63"/>
    <w:rsid w:val="008C5CD9"/>
    <w:rsid w:val="008C6201"/>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55B4"/>
    <w:rsid w:val="008E6A7E"/>
    <w:rsid w:val="008E6B52"/>
    <w:rsid w:val="008F1281"/>
    <w:rsid w:val="008F13BC"/>
    <w:rsid w:val="008F15E8"/>
    <w:rsid w:val="008F2066"/>
    <w:rsid w:val="008F24AE"/>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FD3"/>
    <w:rsid w:val="009122B3"/>
    <w:rsid w:val="009129C3"/>
    <w:rsid w:val="00913F8D"/>
    <w:rsid w:val="00915D0F"/>
    <w:rsid w:val="009165A0"/>
    <w:rsid w:val="0091693F"/>
    <w:rsid w:val="00917705"/>
    <w:rsid w:val="0091775D"/>
    <w:rsid w:val="009178AE"/>
    <w:rsid w:val="009201A0"/>
    <w:rsid w:val="009211A7"/>
    <w:rsid w:val="009218A9"/>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46ACC"/>
    <w:rsid w:val="00950917"/>
    <w:rsid w:val="00950FFD"/>
    <w:rsid w:val="00951527"/>
    <w:rsid w:val="00952694"/>
    <w:rsid w:val="00954630"/>
    <w:rsid w:val="00955090"/>
    <w:rsid w:val="00955D06"/>
    <w:rsid w:val="00955DDB"/>
    <w:rsid w:val="009564A2"/>
    <w:rsid w:val="00957CD1"/>
    <w:rsid w:val="009603B2"/>
    <w:rsid w:val="00960CDE"/>
    <w:rsid w:val="00961DB2"/>
    <w:rsid w:val="009623CF"/>
    <w:rsid w:val="0096246D"/>
    <w:rsid w:val="00962C85"/>
    <w:rsid w:val="00964639"/>
    <w:rsid w:val="009646B9"/>
    <w:rsid w:val="009660BD"/>
    <w:rsid w:val="009667B6"/>
    <w:rsid w:val="00966ADE"/>
    <w:rsid w:val="00967B7A"/>
    <w:rsid w:val="00967BDB"/>
    <w:rsid w:val="00967C1C"/>
    <w:rsid w:val="00971465"/>
    <w:rsid w:val="00971ABF"/>
    <w:rsid w:val="009720B9"/>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5FC4"/>
    <w:rsid w:val="00986523"/>
    <w:rsid w:val="00986C04"/>
    <w:rsid w:val="0099114F"/>
    <w:rsid w:val="00992C73"/>
    <w:rsid w:val="00993D92"/>
    <w:rsid w:val="00994886"/>
    <w:rsid w:val="00994BFC"/>
    <w:rsid w:val="00994C6F"/>
    <w:rsid w:val="009956FC"/>
    <w:rsid w:val="00995A05"/>
    <w:rsid w:val="009972D9"/>
    <w:rsid w:val="009975C2"/>
    <w:rsid w:val="00997C7F"/>
    <w:rsid w:val="009A0D8B"/>
    <w:rsid w:val="009A0F8D"/>
    <w:rsid w:val="009A0FF0"/>
    <w:rsid w:val="009A17CA"/>
    <w:rsid w:val="009A19C5"/>
    <w:rsid w:val="009A1E76"/>
    <w:rsid w:val="009A251E"/>
    <w:rsid w:val="009A2C90"/>
    <w:rsid w:val="009A4D63"/>
    <w:rsid w:val="009A54FC"/>
    <w:rsid w:val="009A5784"/>
    <w:rsid w:val="009A6755"/>
    <w:rsid w:val="009A6D77"/>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1E01"/>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25A"/>
    <w:rsid w:val="009D7B65"/>
    <w:rsid w:val="009E0D02"/>
    <w:rsid w:val="009E19F7"/>
    <w:rsid w:val="009E2BFC"/>
    <w:rsid w:val="009E2EC7"/>
    <w:rsid w:val="009E41FF"/>
    <w:rsid w:val="009E5838"/>
    <w:rsid w:val="009E5DDC"/>
    <w:rsid w:val="009E5FF7"/>
    <w:rsid w:val="009E6CF7"/>
    <w:rsid w:val="009E76A5"/>
    <w:rsid w:val="009E76EA"/>
    <w:rsid w:val="009F0120"/>
    <w:rsid w:val="009F0997"/>
    <w:rsid w:val="009F1187"/>
    <w:rsid w:val="009F1856"/>
    <w:rsid w:val="009F3A54"/>
    <w:rsid w:val="009F5583"/>
    <w:rsid w:val="009F6534"/>
    <w:rsid w:val="009F75A6"/>
    <w:rsid w:val="009F768E"/>
    <w:rsid w:val="00A0025B"/>
    <w:rsid w:val="00A00E27"/>
    <w:rsid w:val="00A01AF0"/>
    <w:rsid w:val="00A02257"/>
    <w:rsid w:val="00A02329"/>
    <w:rsid w:val="00A0255C"/>
    <w:rsid w:val="00A02DB9"/>
    <w:rsid w:val="00A03803"/>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5571"/>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266"/>
    <w:rsid w:val="00A4674D"/>
    <w:rsid w:val="00A478B2"/>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54E"/>
    <w:rsid w:val="00A717FF"/>
    <w:rsid w:val="00A7223B"/>
    <w:rsid w:val="00A72683"/>
    <w:rsid w:val="00A74A28"/>
    <w:rsid w:val="00A74EC0"/>
    <w:rsid w:val="00A74ECB"/>
    <w:rsid w:val="00A76918"/>
    <w:rsid w:val="00A76977"/>
    <w:rsid w:val="00A76C70"/>
    <w:rsid w:val="00A800B4"/>
    <w:rsid w:val="00A81B8C"/>
    <w:rsid w:val="00A82060"/>
    <w:rsid w:val="00A820AB"/>
    <w:rsid w:val="00A826E6"/>
    <w:rsid w:val="00A82801"/>
    <w:rsid w:val="00A84412"/>
    <w:rsid w:val="00A84818"/>
    <w:rsid w:val="00A84A1E"/>
    <w:rsid w:val="00A84EF2"/>
    <w:rsid w:val="00A85E46"/>
    <w:rsid w:val="00A860B0"/>
    <w:rsid w:val="00A86C3B"/>
    <w:rsid w:val="00A8721E"/>
    <w:rsid w:val="00A87492"/>
    <w:rsid w:val="00A87EDE"/>
    <w:rsid w:val="00A916D1"/>
    <w:rsid w:val="00A919A2"/>
    <w:rsid w:val="00A91D55"/>
    <w:rsid w:val="00A92495"/>
    <w:rsid w:val="00A94695"/>
    <w:rsid w:val="00A94B44"/>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076"/>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35E4"/>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4CE8"/>
    <w:rsid w:val="00AD5080"/>
    <w:rsid w:val="00AD5505"/>
    <w:rsid w:val="00AD563D"/>
    <w:rsid w:val="00AD6C53"/>
    <w:rsid w:val="00AE0171"/>
    <w:rsid w:val="00AE1A18"/>
    <w:rsid w:val="00AE1FF5"/>
    <w:rsid w:val="00AE33AA"/>
    <w:rsid w:val="00AE3F30"/>
    <w:rsid w:val="00AE506B"/>
    <w:rsid w:val="00AE72F4"/>
    <w:rsid w:val="00AF0133"/>
    <w:rsid w:val="00AF02A7"/>
    <w:rsid w:val="00AF1814"/>
    <w:rsid w:val="00AF1B2C"/>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5B1"/>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55B"/>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424"/>
    <w:rsid w:val="00BA2D94"/>
    <w:rsid w:val="00BA360A"/>
    <w:rsid w:val="00BA3A3A"/>
    <w:rsid w:val="00BA3EB4"/>
    <w:rsid w:val="00BA41FD"/>
    <w:rsid w:val="00BA4349"/>
    <w:rsid w:val="00BA62EA"/>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3B9F"/>
    <w:rsid w:val="00BC4147"/>
    <w:rsid w:val="00BC4BE6"/>
    <w:rsid w:val="00BC65BC"/>
    <w:rsid w:val="00BC6F83"/>
    <w:rsid w:val="00BD105D"/>
    <w:rsid w:val="00BD1B41"/>
    <w:rsid w:val="00BD211B"/>
    <w:rsid w:val="00BD264F"/>
    <w:rsid w:val="00BD343C"/>
    <w:rsid w:val="00BD34B4"/>
    <w:rsid w:val="00BD3B41"/>
    <w:rsid w:val="00BD496B"/>
    <w:rsid w:val="00BD551D"/>
    <w:rsid w:val="00BD6060"/>
    <w:rsid w:val="00BD7086"/>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4CB3"/>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8FB"/>
    <w:rsid w:val="00C30D25"/>
    <w:rsid w:val="00C31067"/>
    <w:rsid w:val="00C314D2"/>
    <w:rsid w:val="00C32E6E"/>
    <w:rsid w:val="00C338F4"/>
    <w:rsid w:val="00C3478B"/>
    <w:rsid w:val="00C34C49"/>
    <w:rsid w:val="00C34E5B"/>
    <w:rsid w:val="00C35029"/>
    <w:rsid w:val="00C35FD9"/>
    <w:rsid w:val="00C36862"/>
    <w:rsid w:val="00C3710F"/>
    <w:rsid w:val="00C40596"/>
    <w:rsid w:val="00C406B9"/>
    <w:rsid w:val="00C41199"/>
    <w:rsid w:val="00C415AB"/>
    <w:rsid w:val="00C41C4E"/>
    <w:rsid w:val="00C42031"/>
    <w:rsid w:val="00C42334"/>
    <w:rsid w:val="00C42816"/>
    <w:rsid w:val="00C42A90"/>
    <w:rsid w:val="00C45082"/>
    <w:rsid w:val="00C45797"/>
    <w:rsid w:val="00C47298"/>
    <w:rsid w:val="00C4732B"/>
    <w:rsid w:val="00C47874"/>
    <w:rsid w:val="00C47EE0"/>
    <w:rsid w:val="00C51FD3"/>
    <w:rsid w:val="00C52F51"/>
    <w:rsid w:val="00C5394B"/>
    <w:rsid w:val="00C545E8"/>
    <w:rsid w:val="00C60931"/>
    <w:rsid w:val="00C60A6A"/>
    <w:rsid w:val="00C61793"/>
    <w:rsid w:val="00C62249"/>
    <w:rsid w:val="00C62D9B"/>
    <w:rsid w:val="00C63006"/>
    <w:rsid w:val="00C64EA3"/>
    <w:rsid w:val="00C66145"/>
    <w:rsid w:val="00C6681F"/>
    <w:rsid w:val="00C67568"/>
    <w:rsid w:val="00C67C31"/>
    <w:rsid w:val="00C702E7"/>
    <w:rsid w:val="00C703FD"/>
    <w:rsid w:val="00C70BA3"/>
    <w:rsid w:val="00C70E0E"/>
    <w:rsid w:val="00C715AC"/>
    <w:rsid w:val="00C71871"/>
    <w:rsid w:val="00C71938"/>
    <w:rsid w:val="00C71D12"/>
    <w:rsid w:val="00C71F65"/>
    <w:rsid w:val="00C72AF2"/>
    <w:rsid w:val="00C73A85"/>
    <w:rsid w:val="00C743B7"/>
    <w:rsid w:val="00C75C8F"/>
    <w:rsid w:val="00C7601D"/>
    <w:rsid w:val="00C77165"/>
    <w:rsid w:val="00C77756"/>
    <w:rsid w:val="00C80144"/>
    <w:rsid w:val="00C8028C"/>
    <w:rsid w:val="00C802D9"/>
    <w:rsid w:val="00C83666"/>
    <w:rsid w:val="00C8494F"/>
    <w:rsid w:val="00C8552D"/>
    <w:rsid w:val="00C8584C"/>
    <w:rsid w:val="00C8670D"/>
    <w:rsid w:val="00C86A15"/>
    <w:rsid w:val="00C86EEA"/>
    <w:rsid w:val="00C872E2"/>
    <w:rsid w:val="00C87B12"/>
    <w:rsid w:val="00C9092F"/>
    <w:rsid w:val="00C913B6"/>
    <w:rsid w:val="00C92EC3"/>
    <w:rsid w:val="00C93D1B"/>
    <w:rsid w:val="00C93DBC"/>
    <w:rsid w:val="00C947B8"/>
    <w:rsid w:val="00C9499E"/>
    <w:rsid w:val="00C94A18"/>
    <w:rsid w:val="00C9528A"/>
    <w:rsid w:val="00C95918"/>
    <w:rsid w:val="00C95FAE"/>
    <w:rsid w:val="00CA06D8"/>
    <w:rsid w:val="00CA1EE7"/>
    <w:rsid w:val="00CA2B1F"/>
    <w:rsid w:val="00CA37F4"/>
    <w:rsid w:val="00CA39FD"/>
    <w:rsid w:val="00CA410F"/>
    <w:rsid w:val="00CA4D79"/>
    <w:rsid w:val="00CA5D89"/>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4AA7"/>
    <w:rsid w:val="00CD649E"/>
    <w:rsid w:val="00CD65E6"/>
    <w:rsid w:val="00CD6C9A"/>
    <w:rsid w:val="00CD7C8D"/>
    <w:rsid w:val="00CE0C9D"/>
    <w:rsid w:val="00CE201F"/>
    <w:rsid w:val="00CE2E30"/>
    <w:rsid w:val="00CE39A6"/>
    <w:rsid w:val="00CE3E32"/>
    <w:rsid w:val="00CE4BE3"/>
    <w:rsid w:val="00CE6158"/>
    <w:rsid w:val="00CE7224"/>
    <w:rsid w:val="00CE788A"/>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5F4"/>
    <w:rsid w:val="00D108A0"/>
    <w:rsid w:val="00D10BBB"/>
    <w:rsid w:val="00D1255B"/>
    <w:rsid w:val="00D136C3"/>
    <w:rsid w:val="00D13D7B"/>
    <w:rsid w:val="00D147D3"/>
    <w:rsid w:val="00D14B96"/>
    <w:rsid w:val="00D14D04"/>
    <w:rsid w:val="00D157B6"/>
    <w:rsid w:val="00D179F8"/>
    <w:rsid w:val="00D215A5"/>
    <w:rsid w:val="00D21915"/>
    <w:rsid w:val="00D22A0B"/>
    <w:rsid w:val="00D23CDC"/>
    <w:rsid w:val="00D2565B"/>
    <w:rsid w:val="00D268EB"/>
    <w:rsid w:val="00D26E40"/>
    <w:rsid w:val="00D26F12"/>
    <w:rsid w:val="00D274C6"/>
    <w:rsid w:val="00D2792B"/>
    <w:rsid w:val="00D27D99"/>
    <w:rsid w:val="00D30617"/>
    <w:rsid w:val="00D32A1A"/>
    <w:rsid w:val="00D32A2E"/>
    <w:rsid w:val="00D32C30"/>
    <w:rsid w:val="00D330C3"/>
    <w:rsid w:val="00D33BDD"/>
    <w:rsid w:val="00D33E69"/>
    <w:rsid w:val="00D34075"/>
    <w:rsid w:val="00D34468"/>
    <w:rsid w:val="00D35490"/>
    <w:rsid w:val="00D36652"/>
    <w:rsid w:val="00D36B77"/>
    <w:rsid w:val="00D4089F"/>
    <w:rsid w:val="00D415AE"/>
    <w:rsid w:val="00D416BB"/>
    <w:rsid w:val="00D4290E"/>
    <w:rsid w:val="00D42B5C"/>
    <w:rsid w:val="00D42C42"/>
    <w:rsid w:val="00D456D8"/>
    <w:rsid w:val="00D4596F"/>
    <w:rsid w:val="00D45A0E"/>
    <w:rsid w:val="00D46087"/>
    <w:rsid w:val="00D462D1"/>
    <w:rsid w:val="00D4758C"/>
    <w:rsid w:val="00D50A34"/>
    <w:rsid w:val="00D51385"/>
    <w:rsid w:val="00D513BD"/>
    <w:rsid w:val="00D521DD"/>
    <w:rsid w:val="00D524D1"/>
    <w:rsid w:val="00D536E0"/>
    <w:rsid w:val="00D54862"/>
    <w:rsid w:val="00D55546"/>
    <w:rsid w:val="00D559C7"/>
    <w:rsid w:val="00D56786"/>
    <w:rsid w:val="00D56F5C"/>
    <w:rsid w:val="00D616CC"/>
    <w:rsid w:val="00D61AAD"/>
    <w:rsid w:val="00D61EAB"/>
    <w:rsid w:val="00D62059"/>
    <w:rsid w:val="00D63F80"/>
    <w:rsid w:val="00D64444"/>
    <w:rsid w:val="00D64D9F"/>
    <w:rsid w:val="00D656A9"/>
    <w:rsid w:val="00D65F10"/>
    <w:rsid w:val="00D6741E"/>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2B46"/>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B0928"/>
    <w:rsid w:val="00DB0F0D"/>
    <w:rsid w:val="00DB1BD9"/>
    <w:rsid w:val="00DB1CBE"/>
    <w:rsid w:val="00DB2B59"/>
    <w:rsid w:val="00DB401D"/>
    <w:rsid w:val="00DB55CE"/>
    <w:rsid w:val="00DB6471"/>
    <w:rsid w:val="00DB680B"/>
    <w:rsid w:val="00DB6F72"/>
    <w:rsid w:val="00DB71B8"/>
    <w:rsid w:val="00DB761E"/>
    <w:rsid w:val="00DB7823"/>
    <w:rsid w:val="00DB7BFD"/>
    <w:rsid w:val="00DC0E31"/>
    <w:rsid w:val="00DC1836"/>
    <w:rsid w:val="00DC1939"/>
    <w:rsid w:val="00DC40AE"/>
    <w:rsid w:val="00DC670A"/>
    <w:rsid w:val="00DC70D0"/>
    <w:rsid w:val="00DC7DD6"/>
    <w:rsid w:val="00DD092F"/>
    <w:rsid w:val="00DD2F7D"/>
    <w:rsid w:val="00DD3F0C"/>
    <w:rsid w:val="00DD3FF9"/>
    <w:rsid w:val="00DD4FE6"/>
    <w:rsid w:val="00DD582B"/>
    <w:rsid w:val="00DD5A84"/>
    <w:rsid w:val="00DD5EA6"/>
    <w:rsid w:val="00DD6F21"/>
    <w:rsid w:val="00DD7225"/>
    <w:rsid w:val="00DE27B2"/>
    <w:rsid w:val="00DE28C0"/>
    <w:rsid w:val="00DE32AC"/>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A8F"/>
    <w:rsid w:val="00DF65F0"/>
    <w:rsid w:val="00DF6B82"/>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029F"/>
    <w:rsid w:val="00E12B57"/>
    <w:rsid w:val="00E13146"/>
    <w:rsid w:val="00E14394"/>
    <w:rsid w:val="00E14FE2"/>
    <w:rsid w:val="00E14FFB"/>
    <w:rsid w:val="00E15786"/>
    <w:rsid w:val="00E1627A"/>
    <w:rsid w:val="00E169DF"/>
    <w:rsid w:val="00E174FC"/>
    <w:rsid w:val="00E17D23"/>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0A8"/>
    <w:rsid w:val="00E260E6"/>
    <w:rsid w:val="00E261AD"/>
    <w:rsid w:val="00E276ED"/>
    <w:rsid w:val="00E27ABC"/>
    <w:rsid w:val="00E307EB"/>
    <w:rsid w:val="00E30E8B"/>
    <w:rsid w:val="00E30F34"/>
    <w:rsid w:val="00E31B19"/>
    <w:rsid w:val="00E324C0"/>
    <w:rsid w:val="00E32B95"/>
    <w:rsid w:val="00E32DCC"/>
    <w:rsid w:val="00E330F8"/>
    <w:rsid w:val="00E33DC5"/>
    <w:rsid w:val="00E33F7B"/>
    <w:rsid w:val="00E3557C"/>
    <w:rsid w:val="00E35D58"/>
    <w:rsid w:val="00E36C7C"/>
    <w:rsid w:val="00E375D9"/>
    <w:rsid w:val="00E401AE"/>
    <w:rsid w:val="00E40344"/>
    <w:rsid w:val="00E413A4"/>
    <w:rsid w:val="00E414B5"/>
    <w:rsid w:val="00E42031"/>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22"/>
    <w:rsid w:val="00E576BD"/>
    <w:rsid w:val="00E57BE9"/>
    <w:rsid w:val="00E60F20"/>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66C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2BE"/>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310"/>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071A4"/>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6C5"/>
    <w:rsid w:val="00F3193E"/>
    <w:rsid w:val="00F31E2B"/>
    <w:rsid w:val="00F3254D"/>
    <w:rsid w:val="00F328DC"/>
    <w:rsid w:val="00F33B86"/>
    <w:rsid w:val="00F34E0E"/>
    <w:rsid w:val="00F35700"/>
    <w:rsid w:val="00F35911"/>
    <w:rsid w:val="00F35ADA"/>
    <w:rsid w:val="00F362C2"/>
    <w:rsid w:val="00F370C2"/>
    <w:rsid w:val="00F377FF"/>
    <w:rsid w:val="00F41136"/>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57C7D"/>
    <w:rsid w:val="00F61174"/>
    <w:rsid w:val="00F616D8"/>
    <w:rsid w:val="00F62CD4"/>
    <w:rsid w:val="00F62F79"/>
    <w:rsid w:val="00F63544"/>
    <w:rsid w:val="00F639DE"/>
    <w:rsid w:val="00F63DC0"/>
    <w:rsid w:val="00F64188"/>
    <w:rsid w:val="00F656C1"/>
    <w:rsid w:val="00F65BD5"/>
    <w:rsid w:val="00F713C4"/>
    <w:rsid w:val="00F71788"/>
    <w:rsid w:val="00F718DA"/>
    <w:rsid w:val="00F72400"/>
    <w:rsid w:val="00F72A16"/>
    <w:rsid w:val="00F72B1B"/>
    <w:rsid w:val="00F73464"/>
    <w:rsid w:val="00F7455E"/>
    <w:rsid w:val="00F74836"/>
    <w:rsid w:val="00F76FA8"/>
    <w:rsid w:val="00F77709"/>
    <w:rsid w:val="00F77E12"/>
    <w:rsid w:val="00F77E29"/>
    <w:rsid w:val="00F80B28"/>
    <w:rsid w:val="00F80DE7"/>
    <w:rsid w:val="00F814DE"/>
    <w:rsid w:val="00F81A54"/>
    <w:rsid w:val="00F83F01"/>
    <w:rsid w:val="00F865A4"/>
    <w:rsid w:val="00F90045"/>
    <w:rsid w:val="00F901F0"/>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269"/>
    <w:rsid w:val="00FA3A36"/>
    <w:rsid w:val="00FA490F"/>
    <w:rsid w:val="00FA5A56"/>
    <w:rsid w:val="00FA5D82"/>
    <w:rsid w:val="00FA6558"/>
    <w:rsid w:val="00FA72F0"/>
    <w:rsid w:val="00FA7E12"/>
    <w:rsid w:val="00FB0655"/>
    <w:rsid w:val="00FB14D3"/>
    <w:rsid w:val="00FB1805"/>
    <w:rsid w:val="00FB1DD7"/>
    <w:rsid w:val="00FB3309"/>
    <w:rsid w:val="00FB35BF"/>
    <w:rsid w:val="00FB378A"/>
    <w:rsid w:val="00FB3E41"/>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C79C7"/>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2FC5"/>
    <w:rsid w:val="00FF3205"/>
    <w:rsid w:val="00FF3CC2"/>
    <w:rsid w:val="00FF4D5E"/>
    <w:rsid w:val="00FF5D91"/>
    <w:rsid w:val="00FF6BCF"/>
    <w:rsid w:val="00FF76BE"/>
    <w:rsid w:val="00FF7997"/>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41E3A9B"/>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296FEF"/>
    <w:rsid w:val="7BA62174"/>
    <w:rsid w:val="7CB007E9"/>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040F3D"/>
  <w15:docId w15:val="{09EDF7DD-8F53-4FD4-9810-1026E691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5B1"/>
    <w:pPr>
      <w:spacing w:before="60" w:after="120"/>
      <w:jc w:val="both"/>
    </w:pPr>
    <w:rPr>
      <w:rFonts w:ascii="Arial" w:eastAsia="Times New Roman" w:hAnsi="Arial"/>
    </w:rPr>
  </w:style>
  <w:style w:type="paragraph" w:styleId="1">
    <w:name w:val="heading 1"/>
    <w:basedOn w:val="a"/>
    <w:next w:val="a"/>
    <w:link w:val="10"/>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0"/>
    <w:qFormat/>
    <w:pPr>
      <w:keepNext/>
      <w:numPr>
        <w:ilvl w:val="1"/>
        <w:numId w:val="1"/>
      </w:numPr>
      <w:spacing w:after="60"/>
      <w:outlineLvl w:val="1"/>
    </w:pPr>
    <w:rPr>
      <w:b/>
      <w:i/>
      <w:sz w:val="28"/>
    </w:rPr>
  </w:style>
  <w:style w:type="paragraph" w:styleId="3">
    <w:name w:val="heading 3"/>
    <w:basedOn w:val="a"/>
    <w:next w:val="a"/>
    <w:link w:val="30"/>
    <w:qFormat/>
    <w:pPr>
      <w:keepNext/>
      <w:numPr>
        <w:ilvl w:val="2"/>
        <w:numId w:val="1"/>
      </w:numPr>
      <w:spacing w:before="120" w:after="60"/>
      <w:outlineLvl w:val="2"/>
    </w:pPr>
    <w:rPr>
      <w:b/>
      <w:sz w:val="24"/>
    </w:rPr>
  </w:style>
  <w:style w:type="paragraph" w:styleId="4">
    <w:name w:val="heading 4"/>
    <w:basedOn w:val="a"/>
    <w:next w:val="a"/>
    <w:link w:val="40"/>
    <w:qFormat/>
    <w:pPr>
      <w:keepNext/>
      <w:numPr>
        <w:ilvl w:val="3"/>
        <w:numId w:val="1"/>
      </w:numPr>
      <w:outlineLvl w:val="3"/>
    </w:pPr>
    <w:rPr>
      <w:b/>
      <w:sz w:val="24"/>
      <w:szCs w:val="24"/>
    </w:rPr>
  </w:style>
  <w:style w:type="paragraph" w:styleId="5">
    <w:name w:val="heading 5"/>
    <w:basedOn w:val="a"/>
    <w:next w:val="a"/>
    <w:link w:val="50"/>
    <w:qFormat/>
    <w:pPr>
      <w:numPr>
        <w:ilvl w:val="4"/>
        <w:numId w:val="1"/>
      </w:numPr>
      <w:spacing w:before="240" w:after="60"/>
      <w:outlineLvl w:val="4"/>
    </w:pPr>
  </w:style>
  <w:style w:type="paragraph" w:styleId="6">
    <w:name w:val="heading 6"/>
    <w:basedOn w:val="a"/>
    <w:next w:val="a"/>
    <w:link w:val="60"/>
    <w:qFormat/>
    <w:pPr>
      <w:numPr>
        <w:ilvl w:val="5"/>
        <w:numId w:val="1"/>
      </w:numPr>
      <w:spacing w:before="240" w:after="60"/>
      <w:outlineLvl w:val="5"/>
    </w:pPr>
    <w:rPr>
      <w:i/>
    </w:rPr>
  </w:style>
  <w:style w:type="paragraph" w:styleId="7">
    <w:name w:val="heading 7"/>
    <w:basedOn w:val="a"/>
    <w:next w:val="a"/>
    <w:link w:val="70"/>
    <w:qFormat/>
    <w:pPr>
      <w:numPr>
        <w:ilvl w:val="6"/>
        <w:numId w:val="1"/>
      </w:numPr>
      <w:spacing w:before="240" w:after="60"/>
      <w:outlineLvl w:val="6"/>
    </w:pPr>
  </w:style>
  <w:style w:type="paragraph" w:styleId="8">
    <w:name w:val="heading 8"/>
    <w:basedOn w:val="a"/>
    <w:next w:val="a"/>
    <w:link w:val="80"/>
    <w:qFormat/>
    <w:pPr>
      <w:numPr>
        <w:ilvl w:val="7"/>
        <w:numId w:val="1"/>
      </w:numPr>
      <w:spacing w:before="240" w:after="60"/>
      <w:outlineLvl w:val="7"/>
    </w:pPr>
    <w:rPr>
      <w:i/>
    </w:rPr>
  </w:style>
  <w:style w:type="paragraph" w:styleId="9">
    <w:name w:val="heading 9"/>
    <w:basedOn w:val="a"/>
    <w:next w:val="a"/>
    <w:link w:val="90"/>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unhideWhenUsed/>
    <w:pPr>
      <w:ind w:left="1080" w:hanging="360"/>
      <w:contextualSpacing/>
    </w:pPr>
  </w:style>
  <w:style w:type="paragraph" w:styleId="a3">
    <w:name w:val="caption"/>
    <w:basedOn w:val="a"/>
    <w:next w:val="a"/>
    <w:link w:val="a4"/>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a5">
    <w:name w:val="annotation text"/>
    <w:basedOn w:val="a"/>
    <w:link w:val="a6"/>
    <w:uiPriority w:val="99"/>
    <w:unhideWhenUsed/>
  </w:style>
  <w:style w:type="paragraph" w:styleId="a7">
    <w:name w:val="Body Text"/>
    <w:basedOn w:val="a"/>
    <w:link w:val="a8"/>
    <w:qFormat/>
    <w:pPr>
      <w:tabs>
        <w:tab w:val="left" w:pos="1440"/>
      </w:tabs>
      <w:spacing w:before="0"/>
      <w:ind w:left="1440" w:hanging="1440"/>
    </w:pPr>
    <w:rPr>
      <w:rFonts w:ascii="Times" w:eastAsia="Batang" w:hAnsi="Times"/>
      <w:szCs w:val="24"/>
      <w:lang w:val="en-GB"/>
    </w:rPr>
  </w:style>
  <w:style w:type="paragraph" w:styleId="21">
    <w:name w:val="List 2"/>
    <w:basedOn w:val="a"/>
    <w:uiPriority w:val="99"/>
    <w:unhideWhenUsed/>
    <w:pPr>
      <w:ind w:left="720" w:hanging="360"/>
      <w:contextualSpacing/>
    </w:pPr>
  </w:style>
  <w:style w:type="paragraph" w:styleId="TOC5">
    <w:name w:val="toc 5"/>
    <w:basedOn w:val="a"/>
    <w:next w:val="a"/>
    <w:uiPriority w:val="39"/>
    <w:unhideWhenUsed/>
    <w:qFormat/>
    <w:pPr>
      <w:ind w:left="800"/>
    </w:pPr>
  </w:style>
  <w:style w:type="paragraph" w:styleId="a9">
    <w:name w:val="Plain Text"/>
    <w:basedOn w:val="a"/>
    <w:link w:val="aa"/>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ab">
    <w:name w:val="Balloon Text"/>
    <w:basedOn w:val="a"/>
    <w:link w:val="ac"/>
    <w:uiPriority w:val="99"/>
    <w:unhideWhenUsed/>
    <w:pPr>
      <w:spacing w:before="0" w:after="0"/>
    </w:pPr>
    <w:rPr>
      <w:rFonts w:ascii="Segoe UI" w:hAnsi="Segoe UI" w:cs="Segoe UI"/>
      <w:sz w:val="18"/>
      <w:szCs w:val="18"/>
    </w:rPr>
  </w:style>
  <w:style w:type="paragraph" w:styleId="ad">
    <w:name w:val="footer"/>
    <w:basedOn w:val="a"/>
    <w:link w:val="ae"/>
    <w:uiPriority w:val="99"/>
    <w:unhideWhenUsed/>
    <w:pPr>
      <w:tabs>
        <w:tab w:val="center" w:pos="4680"/>
        <w:tab w:val="right" w:pos="9360"/>
      </w:tabs>
      <w:spacing w:before="0" w:after="0"/>
    </w:pPr>
  </w:style>
  <w:style w:type="paragraph" w:styleId="af">
    <w:name w:val="header"/>
    <w:basedOn w:val="a"/>
    <w:link w:val="af0"/>
    <w:uiPriority w:val="99"/>
    <w:unhideWhenUsed/>
    <w:pPr>
      <w:tabs>
        <w:tab w:val="center" w:pos="4680"/>
        <w:tab w:val="right" w:pos="9360"/>
      </w:tabs>
      <w:spacing w:before="0" w:after="0"/>
    </w:pPr>
  </w:style>
  <w:style w:type="paragraph" w:styleId="TOC1">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宋体" w:hAnsi="Times New Roman"/>
      <w:b/>
      <w:bCs/>
      <w:i/>
      <w:iCs/>
      <w:kern w:val="2"/>
      <w:lang w:eastAsia="zh-CN"/>
    </w:rPr>
  </w:style>
  <w:style w:type="paragraph" w:styleId="af1">
    <w:name w:val="List"/>
    <w:basedOn w:val="a"/>
    <w:uiPriority w:val="99"/>
    <w:unhideWhenUsed/>
    <w:qFormat/>
    <w:pPr>
      <w:ind w:left="360" w:hanging="360"/>
      <w:contextualSpacing/>
    </w:pPr>
  </w:style>
  <w:style w:type="paragraph" w:styleId="af2">
    <w:name w:val="footnote text"/>
    <w:basedOn w:val="a"/>
    <w:link w:val="af3"/>
    <w:rPr>
      <w:sz w:val="18"/>
    </w:rPr>
  </w:style>
  <w:style w:type="paragraph" w:styleId="af4">
    <w:name w:val="Normal (Web)"/>
    <w:basedOn w:val="a"/>
    <w:uiPriority w:val="99"/>
    <w:unhideWhenUsed/>
    <w:pPr>
      <w:spacing w:before="100" w:beforeAutospacing="1" w:after="100" w:afterAutospacing="1"/>
      <w:jc w:val="left"/>
    </w:pPr>
    <w:rPr>
      <w:rFonts w:ascii="Times New Roman" w:hAnsi="Times New Roman"/>
      <w:sz w:val="24"/>
      <w:szCs w:val="24"/>
    </w:rPr>
  </w:style>
  <w:style w:type="paragraph" w:styleId="af5">
    <w:name w:val="annotation subject"/>
    <w:basedOn w:val="a5"/>
    <w:next w:val="a5"/>
    <w:link w:val="af6"/>
    <w:uiPriority w:val="99"/>
    <w:unhideWhenUsed/>
    <w:qFormat/>
    <w:rPr>
      <w:b/>
      <w:bCs/>
    </w:rPr>
  </w:style>
  <w:style w:type="table" w:styleId="af7">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Emphasis"/>
    <w:qFormat/>
    <w:rPr>
      <w:i/>
      <w:iCs/>
    </w:rPr>
  </w:style>
  <w:style w:type="character" w:styleId="afa">
    <w:name w:val="Hyperlink"/>
    <w:uiPriority w:val="99"/>
    <w:rPr>
      <w:color w:val="0000FF"/>
      <w:u w:val="single"/>
    </w:rPr>
  </w:style>
  <w:style w:type="character" w:styleId="afb">
    <w:name w:val="annotation reference"/>
    <w:uiPriority w:val="99"/>
    <w:unhideWhenUsed/>
    <w:qFormat/>
    <w:rPr>
      <w:sz w:val="16"/>
      <w:szCs w:val="16"/>
    </w:rPr>
  </w:style>
  <w:style w:type="character" w:styleId="afc">
    <w:name w:val="footnote reference"/>
    <w:qFormat/>
    <w:rPr>
      <w:vertAlign w:val="superscript"/>
    </w:rPr>
  </w:style>
  <w:style w:type="character" w:customStyle="1" w:styleId="af3">
    <w:name w:val="脚注文本 字符"/>
    <w:link w:val="af2"/>
    <w:rPr>
      <w:rFonts w:ascii="Arial" w:eastAsia="Times New Roman" w:hAnsi="Arial" w:cs="Times New Roman"/>
      <w:sz w:val="18"/>
      <w:szCs w:val="20"/>
    </w:rPr>
  </w:style>
  <w:style w:type="character" w:customStyle="1" w:styleId="90">
    <w:name w:val="标题 9 字符"/>
    <w:link w:val="9"/>
    <w:rPr>
      <w:rFonts w:ascii="Arial" w:eastAsia="Times New Roman" w:hAnsi="Arial"/>
      <w:b/>
      <w:i/>
      <w:sz w:val="18"/>
    </w:rPr>
  </w:style>
  <w:style w:type="character" w:customStyle="1" w:styleId="apple-converted-space">
    <w:name w:val="apple-converted-space"/>
    <w:qFormat/>
  </w:style>
  <w:style w:type="character" w:customStyle="1" w:styleId="af6">
    <w:name w:val="批注主题 字符"/>
    <w:link w:val="af5"/>
    <w:uiPriority w:val="99"/>
    <w:semiHidden/>
    <w:rPr>
      <w:rFonts w:ascii="Arial" w:eastAsia="Times New Roman" w:hAnsi="Arial" w:cs="Times New Roman"/>
      <w:b/>
      <w:bCs/>
      <w:sz w:val="20"/>
      <w:szCs w:val="20"/>
    </w:rPr>
  </w:style>
  <w:style w:type="character" w:customStyle="1" w:styleId="10">
    <w:name w:val="标题 1 字符"/>
    <w:link w:val="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a"/>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afd">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e"/>
    <w:uiPriority w:val="34"/>
    <w:qFormat/>
    <w:locked/>
    <w:rPr>
      <w:rFonts w:ascii="Arial" w:eastAsia="Times New Roman" w:hAnsi="Arial"/>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
    <w:link w:val="afd"/>
    <w:uiPriority w:val="34"/>
    <w:qFormat/>
    <w:pPr>
      <w:ind w:left="720"/>
      <w:contextualSpacing/>
    </w:pPr>
  </w:style>
  <w:style w:type="character" w:customStyle="1" w:styleId="B1Char">
    <w:name w:val="B1 Char"/>
    <w:link w:val="B1"/>
    <w:rPr>
      <w:rFonts w:ascii="Times New Roman" w:eastAsia="MS Mincho" w:hAnsi="Times New Roman"/>
      <w:lang w:val="en-GB"/>
    </w:rPr>
  </w:style>
  <w:style w:type="paragraph" w:customStyle="1" w:styleId="B1">
    <w:name w:val="B1"/>
    <w:basedOn w:val="af1"/>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ae">
    <w:name w:val="页脚 字符"/>
    <w:link w:val="ad"/>
    <w:uiPriority w:val="99"/>
    <w:rPr>
      <w:rFonts w:ascii="Arial" w:eastAsia="Times New Roman" w:hAnsi="Arial" w:cs="Times New Roman"/>
      <w:sz w:val="20"/>
      <w:szCs w:val="20"/>
    </w:rPr>
  </w:style>
  <w:style w:type="character" w:customStyle="1" w:styleId="aff">
    <w:name w:val="无间隔 字符"/>
    <w:link w:val="aff0"/>
    <w:uiPriority w:val="1"/>
    <w:qFormat/>
    <w:rPr>
      <w:rFonts w:ascii="Arial" w:eastAsia="Times New Roman" w:hAnsi="Arial" w:cs="Times New Roman"/>
      <w:sz w:val="20"/>
      <w:szCs w:val="20"/>
    </w:rPr>
  </w:style>
  <w:style w:type="paragraph" w:styleId="aff0">
    <w:name w:val="No Spacing"/>
    <w:basedOn w:val="a"/>
    <w:link w:val="aff"/>
    <w:uiPriority w:val="1"/>
    <w:qFormat/>
    <w:pPr>
      <w:spacing w:before="0" w:after="0"/>
    </w:pPr>
  </w:style>
  <w:style w:type="character" w:customStyle="1" w:styleId="40">
    <w:name w:val="标题 4 字符"/>
    <w:link w:val="4"/>
    <w:rPr>
      <w:rFonts w:ascii="Arial" w:eastAsia="Times New Roman" w:hAnsi="Arial"/>
      <w:b/>
      <w:sz w:val="24"/>
      <w:szCs w:val="24"/>
    </w:rPr>
  </w:style>
  <w:style w:type="character" w:customStyle="1" w:styleId="80">
    <w:name w:val="标题 8 字符"/>
    <w:link w:val="8"/>
    <w:qFormat/>
    <w:rPr>
      <w:rFonts w:ascii="Arial" w:eastAsia="Times New Roman" w:hAnsi="Arial"/>
      <w:i/>
    </w:rPr>
  </w:style>
  <w:style w:type="character" w:customStyle="1" w:styleId="30">
    <w:name w:val="标题 3 字符"/>
    <w:link w:val="3"/>
    <w:qFormat/>
    <w:rPr>
      <w:rFonts w:ascii="Arial" w:eastAsia="Times New Roman" w:hAnsi="Arial"/>
      <w:b/>
      <w:sz w:val="24"/>
    </w:rPr>
  </w:style>
  <w:style w:type="character" w:customStyle="1" w:styleId="ac">
    <w:name w:val="批注框文本 字符"/>
    <w:link w:val="ab"/>
    <w:uiPriority w:val="99"/>
    <w:semiHidden/>
    <w:qFormat/>
    <w:rPr>
      <w:rFonts w:ascii="Segoe UI" w:eastAsia="Times New Roman" w:hAnsi="Segoe UI" w:cs="Segoe UI"/>
      <w:sz w:val="18"/>
      <w:szCs w:val="18"/>
    </w:rPr>
  </w:style>
  <w:style w:type="character" w:customStyle="1" w:styleId="aa">
    <w:name w:val="纯文本 字符"/>
    <w:link w:val="a9"/>
    <w:uiPriority w:val="99"/>
    <w:semiHidden/>
    <w:qFormat/>
    <w:rPr>
      <w:rFonts w:ascii="Courier New" w:eastAsia="Gulim" w:hAnsi="Courier New" w:cs="Courier New"/>
      <w:kern w:val="2"/>
    </w:rPr>
  </w:style>
  <w:style w:type="character" w:customStyle="1" w:styleId="70">
    <w:name w:val="标题 7 字符"/>
    <w:link w:val="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60">
    <w:name w:val="标题 6 字符"/>
    <w:link w:val="6"/>
    <w:rPr>
      <w:rFonts w:ascii="Arial" w:eastAsia="Times New Roman" w:hAnsi="Arial"/>
      <w:i/>
    </w:rPr>
  </w:style>
  <w:style w:type="character" w:customStyle="1" w:styleId="Style1Char">
    <w:name w:val="Style1 Char"/>
    <w:link w:val="Style1"/>
    <w:qFormat/>
    <w:locked/>
    <w:rPr>
      <w:rFonts w:ascii="宋体" w:eastAsia="宋体" w:hAnsi="宋体"/>
      <w:lang w:val="en-US"/>
    </w:rPr>
  </w:style>
  <w:style w:type="paragraph" w:customStyle="1" w:styleId="Style1">
    <w:name w:val="Style1"/>
    <w:basedOn w:val="a"/>
    <w:link w:val="Style1Char"/>
    <w:qFormat/>
    <w:pPr>
      <w:spacing w:before="0" w:after="100" w:afterAutospacing="1" w:line="300" w:lineRule="auto"/>
      <w:ind w:firstLine="360"/>
      <w:contextualSpacing/>
    </w:pPr>
    <w:rPr>
      <w:rFonts w:ascii="宋体" w:eastAsia="宋体" w:hAnsi="宋体"/>
      <w:lang w:eastAsia="zh-CN"/>
    </w:rPr>
  </w:style>
  <w:style w:type="character" w:customStyle="1" w:styleId="20">
    <w:name w:val="标题 2 字符"/>
    <w:link w:val="2"/>
    <w:rPr>
      <w:rFonts w:ascii="Arial" w:eastAsia="Times New Roman" w:hAnsi="Arial"/>
      <w:b/>
      <w:i/>
      <w:sz w:val="28"/>
    </w:rPr>
  </w:style>
  <w:style w:type="character" w:customStyle="1" w:styleId="50">
    <w:name w:val="标题 5 字符"/>
    <w:link w:val="5"/>
    <w:rPr>
      <w:rFonts w:ascii="Arial" w:eastAsia="Times New Roman" w:hAnsi="Arial"/>
    </w:rPr>
  </w:style>
  <w:style w:type="character" w:customStyle="1" w:styleId="af0">
    <w:name w:val="页眉 字符"/>
    <w:link w:val="af"/>
    <w:uiPriority w:val="99"/>
    <w:qFormat/>
    <w:rPr>
      <w:rFonts w:ascii="Arial" w:eastAsia="Times New Roman" w:hAnsi="Arial" w:cs="Times New Roman"/>
      <w:sz w:val="20"/>
      <w:szCs w:val="20"/>
    </w:rPr>
  </w:style>
  <w:style w:type="character" w:customStyle="1" w:styleId="apple-style-span">
    <w:name w:val="apple-style-span"/>
    <w:basedOn w:val="a0"/>
    <w:qFormat/>
  </w:style>
  <w:style w:type="character" w:customStyle="1" w:styleId="a6">
    <w:name w:val="批注文字 字符"/>
    <w:link w:val="a5"/>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a8">
    <w:name w:val="正文文本 字符"/>
    <w:link w:val="a7"/>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afe"/>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a"/>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a4">
    <w:name w:val="题注 字符"/>
    <w:link w:val="a3"/>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宋体"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a"/>
    <w:link w:val="3GPPAgreementsChar"/>
    <w:qFormat/>
    <w:pPr>
      <w:numPr>
        <w:numId w:val="3"/>
      </w:numPr>
      <w:overflowPunct w:val="0"/>
      <w:autoSpaceDE w:val="0"/>
      <w:autoSpaceDN w:val="0"/>
      <w:adjustRightInd w:val="0"/>
      <w:spacing w:after="60"/>
      <w:textAlignment w:val="baseline"/>
    </w:pPr>
    <w:rPr>
      <w:rFonts w:ascii="Times New Roman" w:eastAsia="宋体" w:hAnsi="Times New Roman"/>
      <w:sz w:val="22"/>
      <w:szCs w:val="22"/>
      <w:lang w:val="en-GB"/>
    </w:rPr>
  </w:style>
  <w:style w:type="character" w:customStyle="1" w:styleId="aff1">
    <w:name w:val="列出段落 字符"/>
    <w:uiPriority w:val="34"/>
    <w:qFormat/>
    <w:locked/>
    <w:rPr>
      <w:rFonts w:ascii="Arial" w:eastAsia="Times New Roman" w:hAnsi="Arial"/>
    </w:rPr>
  </w:style>
  <w:style w:type="paragraph" w:customStyle="1" w:styleId="Steps-8thset">
    <w:name w:val="Steps-8th set"/>
    <w:basedOn w:val="21"/>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31"/>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rPr>
  </w:style>
  <w:style w:type="paragraph" w:customStyle="1" w:styleId="Steps-9thset">
    <w:name w:val="Steps-9th set"/>
    <w:basedOn w:val="a"/>
    <w:pPr>
      <w:widowControl w:val="0"/>
      <w:numPr>
        <w:numId w:val="5"/>
      </w:numPr>
      <w:spacing w:before="120"/>
      <w:jc w:val="left"/>
    </w:pPr>
    <w:rPr>
      <w:sz w:val="24"/>
      <w:szCs w:val="24"/>
    </w:rPr>
  </w:style>
  <w:style w:type="paragraph" w:customStyle="1" w:styleId="Revision1">
    <w:name w:val="Revision1"/>
    <w:uiPriority w:val="99"/>
    <w:semiHidden/>
    <w:qFormat/>
    <w:rPr>
      <w:rFonts w:ascii="Arial" w:eastAsia="Times New Roman" w:hAnsi="Arial"/>
    </w:rPr>
  </w:style>
  <w:style w:type="paragraph" w:customStyle="1" w:styleId="Proposal">
    <w:name w:val="Proposal"/>
    <w:basedOn w:val="a7"/>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21"/>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a"/>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宋体"/>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a"/>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TANChar">
    <w:name w:val="TAN Char"/>
    <w:link w:val="TAN"/>
    <w:qFormat/>
    <w:rPr>
      <w:rFonts w:ascii="Arial" w:hAnsi="Arial"/>
      <w:sz w:val="18"/>
      <w:lang w:val="en-GB"/>
    </w:rPr>
  </w:style>
  <w:style w:type="character" w:customStyle="1" w:styleId="B1Char1">
    <w:name w:val="B1 Char1"/>
    <w:qFormat/>
    <w:locked/>
    <w:rPr>
      <w:lang w:val="en-GB" w:eastAsia="en-GB"/>
    </w:rPr>
  </w:style>
  <w:style w:type="paragraph" w:customStyle="1" w:styleId="DECISION">
    <w:name w:val="DECISION"/>
    <w:basedOn w:val="a"/>
    <w:qFormat/>
    <w:pPr>
      <w:widowControl w:val="0"/>
      <w:numPr>
        <w:numId w:val="8"/>
      </w:numPr>
      <w:tabs>
        <w:tab w:val="clear" w:pos="360"/>
      </w:tabs>
      <w:spacing w:before="120"/>
      <w:ind w:left="432" w:hanging="432"/>
    </w:pPr>
    <w:rPr>
      <w:rFonts w:eastAsia="Yu Mincho"/>
      <w:b/>
      <w:color w:val="0000FF"/>
      <w:sz w:val="22"/>
      <w:u w:val="single"/>
      <w:lang w:val="en-GB"/>
    </w:rPr>
  </w:style>
  <w:style w:type="paragraph" w:customStyle="1" w:styleId="ListParagraph1">
    <w:name w:val="List Paragraph1"/>
    <w:basedOn w:val="a"/>
    <w:link w:val="Char"/>
    <w:uiPriority w:val="34"/>
    <w:qFormat/>
    <w:pPr>
      <w:numPr>
        <w:numId w:val="9"/>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paragraph" w:customStyle="1" w:styleId="3GPPNormalText">
    <w:name w:val="3GPP Normal Text"/>
    <w:basedOn w:val="a7"/>
    <w:link w:val="3GPPNormalTextChar"/>
    <w:qFormat/>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rPr>
  </w:style>
  <w:style w:type="character" w:customStyle="1" w:styleId="UnresolvedMention2">
    <w:name w:val="Unresolved Mention2"/>
    <w:basedOn w:val="a0"/>
    <w:uiPriority w:val="99"/>
    <w:unhideWhenUsed/>
    <w:rsid w:val="00E401AE"/>
    <w:rPr>
      <w:color w:val="605E5C"/>
      <w:shd w:val="clear" w:color="auto" w:fill="E1DFDD"/>
    </w:rPr>
  </w:style>
  <w:style w:type="character" w:customStyle="1" w:styleId="Mention1">
    <w:name w:val="Mention1"/>
    <w:basedOn w:val="a0"/>
    <w:uiPriority w:val="99"/>
    <w:unhideWhenUsed/>
    <w:rsid w:val="00E401AE"/>
    <w:rPr>
      <w:color w:val="2B579A"/>
      <w:shd w:val="clear" w:color="auto" w:fill="E1DFDD"/>
    </w:rPr>
  </w:style>
  <w:style w:type="paragraph" w:styleId="aff2">
    <w:name w:val="Revision"/>
    <w:hidden/>
    <w:uiPriority w:val="99"/>
    <w:semiHidden/>
    <w:rsid w:val="00D416BB"/>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885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44E11D7-B340-41A9-93AA-AE519CBC8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A52DEC2C-2C55-43D7-897A-704243430271}">
  <ds:schemaRefs>
    <ds:schemaRef ds:uri="http://schemas.openxmlformats.org/officeDocument/2006/bibliography"/>
  </ds:schemaRefs>
</ds:datastoreItem>
</file>

<file path=customXml/itemProps4.xml><?xml version="1.0" encoding="utf-8"?>
<ds:datastoreItem xmlns:ds="http://schemas.openxmlformats.org/officeDocument/2006/customXml" ds:itemID="{91DB0519-0666-433D-86A0-3A60556225C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49434</Words>
  <Characters>281780</Characters>
  <Application>Microsoft Office Word</Application>
  <DocSecurity>0</DocSecurity>
  <Lines>2348</Lines>
  <Paragraphs>661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330553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Gen Li(vivo)</cp:lastModifiedBy>
  <cp:revision>2</cp:revision>
  <cp:lastPrinted>2020-07-21T07:11:00Z</cp:lastPrinted>
  <dcterms:created xsi:type="dcterms:W3CDTF">2022-01-21T09:16:00Z</dcterms:created>
  <dcterms:modified xsi:type="dcterms:W3CDTF">2022-01-21T09:16:00Z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ideFromDelve">
    <vt:lpwstr>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2052-11.8.2.9022</vt:lpwstr>
  </property>
  <property fmtid="{D5CDD505-2E9C-101B-9397-08002B2CF9AE}" pid="8" name="TitusGUID">
    <vt:lpwstr>9132ff93-bbf1-4396-b535-d6c48765e776</vt:lpwstr>
  </property>
  <property fmtid="{D5CDD505-2E9C-101B-9397-08002B2CF9AE}" pid="9" name="CTP_TimeStamp">
    <vt:lpwstr>2020-08-13 19:17:08Z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4"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5" name="NSCPROP_SA">
    <vt:lpwstr>D:\Documents\부서업무\RAN1#101-e\UEFeatures\[202007-08] Post-101e\101-e-Post-NR-UE-Features-10_v010_Apple_Eric.doc</vt:lpwstr>
  </property>
  <property fmtid="{D5CDD505-2E9C-101B-9397-08002B2CF9AE}" pid="16" name="Sign-off status">
    <vt:lpwstr/>
  </property>
  <property fmtid="{D5CDD505-2E9C-101B-9397-08002B2CF9AE}" pid="17" name="CTPClassification">
    <vt:lpwstr>CTP_NT</vt:lpwstr>
  </property>
  <property fmtid="{D5CDD505-2E9C-101B-9397-08002B2CF9AE}" pid="18" name="ContentTypeId">
    <vt:lpwstr>0x010100E0B0DDEA5689E843A77FF07E023D2573</vt:lpwstr>
  </property>
  <property fmtid="{D5CDD505-2E9C-101B-9397-08002B2CF9AE}" pid="19" name="_dlc_DocIdItemGuid">
    <vt:lpwstr>dd7a18e6-7828-41e3-884e-ef31142a432b</vt:lpwstr>
  </property>
</Properties>
</file>