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f"/>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ＭＳ 明朝"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ＭＳ ゴシック" w:cs="Arial"/>
                      <w:color w:val="000000"/>
                      <w:sz w:val="18"/>
                      <w:szCs w:val="18"/>
                      <w:lang w:eastAsia="ja-JP"/>
                    </w:rPr>
                  </w:pPr>
                  <w:del w:id="6" w:author="Naoya Shibaike" w:date="2022-01-07T18:53:00Z">
                    <w:r>
                      <w:rPr>
                        <w:rFonts w:eastAsia="ＭＳ ゴシック" w:cs="Arial"/>
                        <w:color w:val="000000"/>
                        <w:sz w:val="18"/>
                        <w:szCs w:val="18"/>
                        <w:lang w:eastAsia="ja-JP"/>
                      </w:rPr>
                      <w:delText xml:space="preserve"> </w:delText>
                    </w:r>
                  </w:del>
                  <w:r>
                    <w:rPr>
                      <w:rFonts w:eastAsia="ＭＳ ゴシック"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ＭＳ 明朝"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ＭＳ ゴシック" w:cs="Arial"/>
                      <w:color w:val="000000"/>
                      <w:sz w:val="18"/>
                      <w:szCs w:val="18"/>
                      <w:lang w:eastAsia="zh-CN"/>
                    </w:rPr>
                  </w:pPr>
                  <w:r>
                    <w:rPr>
                      <w:rFonts w:eastAsia="ＭＳ ゴシック"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ＭＳ 明朝" w:cs="Arial"/>
                        <w:b w:val="0"/>
                        <w:color w:val="000000"/>
                        <w:szCs w:val="18"/>
                        <w:highlight w:val="yellow"/>
                      </w:rPr>
                      <w:delText>[</w:delText>
                    </w:r>
                  </w:del>
                  <w:r>
                    <w:rPr>
                      <w:rFonts w:eastAsia="ＭＳ 明朝" w:cs="Arial"/>
                      <w:b w:val="0"/>
                      <w:color w:val="000000"/>
                      <w:szCs w:val="18"/>
                      <w:highlight w:val="yellow"/>
                    </w:rPr>
                    <w:t>24-1</w:t>
                  </w:r>
                  <w:del w:id="10" w:author="Huawei" w:date="2021-12-31T18:05:00Z">
                    <w:r>
                      <w:rPr>
                        <w:rFonts w:eastAsia="ＭＳ 明朝"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ＭＳ 明朝" w:cs="Arial"/>
                      <w:color w:val="000000"/>
                      <w:sz w:val="18"/>
                      <w:szCs w:val="18"/>
                      <w:highlight w:val="yellow"/>
                      <w:lang w:eastAsia="ja-JP"/>
                    </w:rPr>
                  </w:pPr>
                  <w:del w:id="13" w:author="Naoya Shibaike" w:date="2022-01-07T16:56:00Z">
                    <w:r>
                      <w:rPr>
                        <w:rFonts w:eastAsia="ＭＳ 明朝" w:cs="Arial"/>
                        <w:color w:val="000000"/>
                        <w:sz w:val="18"/>
                        <w:szCs w:val="18"/>
                        <w:highlight w:val="yellow"/>
                      </w:rPr>
                      <w:delText>[</w:delText>
                    </w:r>
                  </w:del>
                  <w:r>
                    <w:rPr>
                      <w:rFonts w:eastAsia="ＭＳ 明朝" w:cs="Arial"/>
                      <w:color w:val="000000"/>
                      <w:sz w:val="18"/>
                      <w:szCs w:val="18"/>
                      <w:highlight w:val="yellow"/>
                    </w:rPr>
                    <w:t>24-1</w:t>
                  </w:r>
                  <w:del w:id="14" w:author="Naoya Shibaike" w:date="2022-01-07T16:56:00Z">
                    <w:r>
                      <w:rPr>
                        <w:rFonts w:eastAsia="ＭＳ 明朝"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ＭＳ ゴシック"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ＭＳ 明朝"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ＭＳ 明朝" w:cs="Arial"/>
                        <w:b w:val="0"/>
                        <w:color w:val="000000"/>
                        <w:szCs w:val="18"/>
                        <w:highlight w:val="yellow"/>
                      </w:rPr>
                      <w:delText>[</w:delText>
                    </w:r>
                  </w:del>
                  <w:r>
                    <w:rPr>
                      <w:rFonts w:eastAsia="ＭＳ 明朝" w:cs="Arial"/>
                      <w:b w:val="0"/>
                      <w:color w:val="000000"/>
                      <w:szCs w:val="18"/>
                      <w:highlight w:val="yellow"/>
                    </w:rPr>
                    <w:t>24-1a</w:t>
                  </w:r>
                  <w:del w:id="24" w:author="Huawei" w:date="2021-12-31T18:06:00Z">
                    <w:r>
                      <w:rPr>
                        <w:rFonts w:eastAsia="ＭＳ 明朝"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ＭＳ ゴシック" w:cs="Arial"/>
                      <w:color w:val="000000"/>
                      <w:sz w:val="18"/>
                      <w:szCs w:val="18"/>
                      <w:lang w:eastAsia="ja-JP"/>
                    </w:rPr>
                  </w:pPr>
                  <w:r>
                    <w:rPr>
                      <w:rFonts w:eastAsia="ＭＳ ゴシック" w:cs="Arial"/>
                      <w:color w:val="000000"/>
                      <w:sz w:val="18"/>
                      <w:szCs w:val="18"/>
                      <w:lang w:eastAsia="ja-JP"/>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ＭＳ 明朝" w:cs="Arial"/>
                      <w:color w:val="000000"/>
                      <w:sz w:val="18"/>
                      <w:szCs w:val="18"/>
                      <w:highlight w:val="yellow"/>
                      <w:lang w:eastAsia="ja-JP"/>
                    </w:rPr>
                  </w:pPr>
                  <w:del w:id="31" w:author="Naoya Shibaike" w:date="2022-01-07T16:58: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32" w:author="Naoya Shibaike" w:date="2022-01-07T16:58:00Z">
                    <w:r>
                      <w:rPr>
                        <w:rFonts w:eastAsia="ＭＳ 明朝"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ＭＳ ゴシック"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ＭＳ 明朝" w:hint="eastAsia"/>
                        <w:sz w:val="18"/>
                        <w:szCs w:val="14"/>
                        <w:lang w:eastAsia="ja-JP"/>
                      </w:rPr>
                      <w:t>A</w:t>
                    </w:r>
                    <w:r>
                      <w:rPr>
                        <w:rFonts w:eastAsia="ＭＳ 明朝"/>
                        <w:sz w:val="18"/>
                        <w:szCs w:val="14"/>
                        <w:lang w:eastAsia="ja-JP"/>
                      </w:rPr>
                      <w:t xml:space="preserve"> UE that supports SA</w:t>
                    </w:r>
                  </w:ins>
                  <w:ins w:id="38" w:author="Naoya Shibaike" w:date="2022-01-07T18:09:00Z">
                    <w:r>
                      <w:rPr>
                        <w:rFonts w:eastAsia="ＭＳ 明朝"/>
                        <w:sz w:val="18"/>
                        <w:szCs w:val="14"/>
                        <w:lang w:eastAsia="ja-JP"/>
                      </w:rPr>
                      <w:t xml:space="preserve"> for 120 kHz SCS</w:t>
                    </w:r>
                  </w:ins>
                  <w:ins w:id="39" w:author="Naoya Shibaike" w:date="2022-01-07T17:00:00Z">
                    <w:r>
                      <w:rPr>
                        <w:rFonts w:eastAsia="ＭＳ 明朝"/>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游明朝"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highlight w:val="yellow"/>
                    </w:rPr>
                    <w:t>[</w:t>
                  </w:r>
                  <w:r>
                    <w:rPr>
                      <w:rFonts w:ascii="Calibri" w:eastAsia="ＭＳ 明朝" w:hAnsi="Calibri" w:cs="Calibri"/>
                      <w:color w:val="000000"/>
                      <w:szCs w:val="18"/>
                    </w:rPr>
                    <w:t>24-1a</w:t>
                  </w:r>
                  <w:r>
                    <w:rPr>
                      <w:rFonts w:ascii="Calibri" w:eastAsia="ＭＳ 明朝"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rPr>
                    <w:t>[</w:t>
                  </w:r>
                  <w:r>
                    <w:rPr>
                      <w:rFonts w:ascii="Calibri" w:eastAsia="ＭＳ 明朝" w:hAnsi="Calibri" w:cs="Calibri"/>
                      <w:color w:val="000000"/>
                      <w:szCs w:val="18"/>
                    </w:rPr>
                    <w:t>24-1</w:t>
                  </w:r>
                  <w:r>
                    <w:rPr>
                      <w:rFonts w:ascii="Calibri" w:eastAsia="ＭＳ 明朝"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ＭＳ 明朝" w:hAnsi="Calibri" w:cs="Calibri"/>
                      <w:strike/>
                      <w:color w:val="FF0000"/>
                      <w:szCs w:val="18"/>
                      <w:highlight w:val="yellow"/>
                    </w:rPr>
                  </w:pPr>
                  <w:r>
                    <w:rPr>
                      <w:rFonts w:ascii="Calibri" w:eastAsia="ＭＳ 明朝"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ＭＳ 明朝"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ＭＳ 明朝"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ＭＳ 明朝" w:cs="Arial"/>
                        <w:b w:val="0"/>
                        <w:color w:val="000000"/>
                        <w:szCs w:val="18"/>
                        <w:highlight w:val="yellow"/>
                      </w:rPr>
                      <w:delText>[</w:delText>
                    </w:r>
                  </w:del>
                  <w:r>
                    <w:rPr>
                      <w:rFonts w:eastAsia="ＭＳ 明朝" w:cs="Arial"/>
                      <w:b w:val="0"/>
                      <w:color w:val="000000"/>
                      <w:szCs w:val="18"/>
                      <w:highlight w:val="yellow"/>
                    </w:rPr>
                    <w:t>24-1a</w:t>
                  </w:r>
                  <w:del w:id="49" w:author="Huawei" w:date="2021-12-31T18:06:00Z">
                    <w:r>
                      <w:rPr>
                        <w:rFonts w:eastAsia="ＭＳ 明朝"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ＭＳ ゴシック" w:cs="Arial"/>
                      <w:color w:val="000000"/>
                      <w:sz w:val="18"/>
                      <w:szCs w:val="18"/>
                      <w:lang w:eastAsia="zh-CN"/>
                    </w:rPr>
                  </w:pPr>
                  <w:r>
                    <w:rPr>
                      <w:rFonts w:eastAsia="ＭＳ ゴシック"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ＭＳ 明朝" w:cs="Arial"/>
                      <w:color w:val="000000"/>
                      <w:sz w:val="18"/>
                      <w:szCs w:val="18"/>
                      <w:highlight w:val="yellow"/>
                      <w:lang w:eastAsia="ja-JP"/>
                    </w:rPr>
                  </w:pPr>
                  <w:del w:id="54"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55" w:author="Naoya Shibaike" w:date="2022-01-07T17:01:00Z">
                    <w:r>
                      <w:rPr>
                        <w:rFonts w:eastAsia="ＭＳ 明朝"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ＭＳ ゴシック"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ＭＳ 明朝" w:hint="eastAsia"/>
                        <w:sz w:val="18"/>
                        <w:szCs w:val="14"/>
                        <w:lang w:eastAsia="ja-JP"/>
                      </w:rPr>
                      <w:t>A</w:t>
                    </w:r>
                    <w:r>
                      <w:rPr>
                        <w:rFonts w:eastAsia="ＭＳ 明朝"/>
                        <w:sz w:val="18"/>
                        <w:szCs w:val="14"/>
                        <w:lang w:eastAsia="ja-JP"/>
                      </w:rPr>
                      <w:t xml:space="preserve"> UE that supports SA </w:t>
                    </w:r>
                  </w:ins>
                  <w:ins w:id="58" w:author="Naoya Shibaike" w:date="2022-01-07T18:09:00Z">
                    <w:r>
                      <w:rPr>
                        <w:rFonts w:eastAsia="ＭＳ 明朝"/>
                        <w:sz w:val="18"/>
                        <w:szCs w:val="14"/>
                        <w:lang w:eastAsia="ja-JP"/>
                      </w:rPr>
                      <w:t xml:space="preserve">for 120 kHz SCS </w:t>
                    </w:r>
                  </w:ins>
                  <w:ins w:id="59" w:author="Naoya Shibaike" w:date="2022-01-07T17:01:00Z">
                    <w:r>
                      <w:rPr>
                        <w:rFonts w:eastAsia="ＭＳ 明朝"/>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highlight w:val="yellow"/>
                    </w:rPr>
                    <w:t>[</w:t>
                  </w:r>
                  <w:r>
                    <w:rPr>
                      <w:rFonts w:ascii="Calibri" w:eastAsia="ＭＳ 明朝" w:hAnsi="Calibri" w:cs="Calibri"/>
                      <w:color w:val="000000"/>
                      <w:szCs w:val="18"/>
                    </w:rPr>
                    <w:t>24-1a</w:t>
                  </w:r>
                  <w:r>
                    <w:rPr>
                      <w:rFonts w:ascii="Calibri" w:eastAsia="ＭＳ 明朝"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eastAsia="zh-CN"/>
                    </w:rPr>
                  </w:pPr>
                  <w:r>
                    <w:rPr>
                      <w:rFonts w:eastAsia="ＭＳ ゴシック"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ＭＳ 明朝"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ＭＳ 明朝" w:cs="Arial"/>
                        <w:b w:val="0"/>
                        <w:color w:val="000000"/>
                        <w:szCs w:val="18"/>
                        <w:highlight w:val="yellow"/>
                      </w:rPr>
                      <w:delText>[</w:delText>
                    </w:r>
                  </w:del>
                  <w:r>
                    <w:rPr>
                      <w:rFonts w:eastAsia="ＭＳ 明朝" w:cs="Arial"/>
                      <w:b w:val="0"/>
                      <w:color w:val="000000"/>
                      <w:szCs w:val="18"/>
                      <w:highlight w:val="yellow"/>
                    </w:rPr>
                    <w:t>24-1</w:t>
                  </w:r>
                  <w:del w:id="62" w:author="Huawei" w:date="2021-12-31T18:07:00Z">
                    <w:r>
                      <w:rPr>
                        <w:rFonts w:eastAsia="ＭＳ 明朝"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ＭＳ 明朝" w:cs="Arial"/>
                      <w:color w:val="000000"/>
                      <w:sz w:val="18"/>
                      <w:szCs w:val="18"/>
                      <w:highlight w:val="yellow"/>
                      <w:lang w:eastAsia="ja-JP"/>
                    </w:rPr>
                  </w:pPr>
                  <w:del w:id="64"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w:t>
                  </w:r>
                  <w:del w:id="65" w:author="Naoya Shibaike" w:date="2022-01-07T17:01:00Z">
                    <w:r>
                      <w:rPr>
                        <w:rFonts w:eastAsia="ＭＳ 明朝"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ＭＳ ゴシック"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d"/>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ＭＳ 明朝" w:cs="Arial"/>
                        <w:b w:val="0"/>
                        <w:color w:val="000000"/>
                        <w:szCs w:val="18"/>
                        <w:highlight w:val="yellow"/>
                      </w:rPr>
                      <w:delText>[</w:delText>
                    </w:r>
                  </w:del>
                  <w:r>
                    <w:rPr>
                      <w:rFonts w:eastAsia="ＭＳ 明朝" w:cs="Arial"/>
                      <w:b w:val="0"/>
                      <w:color w:val="000000"/>
                      <w:szCs w:val="18"/>
                      <w:highlight w:val="yellow"/>
                    </w:rPr>
                    <w:t>24-1a</w:t>
                  </w:r>
                  <w:del w:id="68" w:author="Huawei" w:date="2021-12-31T18:07:00Z">
                    <w:r>
                      <w:rPr>
                        <w:rFonts w:eastAsia="ＭＳ 明朝"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ＭＳ 明朝" w:cs="Arial"/>
                      <w:color w:val="000000"/>
                      <w:sz w:val="18"/>
                      <w:szCs w:val="18"/>
                      <w:highlight w:val="yellow"/>
                      <w:lang w:eastAsia="ja-JP"/>
                    </w:rPr>
                  </w:pPr>
                  <w:del w:id="70"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71" w:author="Naoya Shibaike" w:date="2022-01-07T17:01:00Z">
                    <w:r>
                      <w:rPr>
                        <w:rFonts w:eastAsia="ＭＳ 明朝"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ＭＳ ゴシック"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ＭＳ 明朝" w:cs="Arial"/>
                        <w:b w:val="0"/>
                        <w:color w:val="000000"/>
                        <w:szCs w:val="18"/>
                        <w:highlight w:val="yellow"/>
                        <w:lang w:eastAsia="ja-JP"/>
                      </w:rPr>
                      <w:delText>[</w:delText>
                    </w:r>
                  </w:del>
                  <w:r>
                    <w:rPr>
                      <w:rFonts w:eastAsia="ＭＳ 明朝" w:cs="Arial"/>
                      <w:b w:val="0"/>
                      <w:color w:val="000000"/>
                      <w:szCs w:val="18"/>
                      <w:highlight w:val="yellow"/>
                      <w:lang w:eastAsia="ja-JP"/>
                    </w:rPr>
                    <w:t>24-1, 24-1a</w:t>
                  </w:r>
                  <w:del w:id="74" w:author="Huawei" w:date="2021-12-31T18:08:00Z">
                    <w:r>
                      <w:rPr>
                        <w:rFonts w:eastAsia="ＭＳ 明朝"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At this moment, we do not see the need to split this FG for SA and DC. </w:t>
            </w:r>
          </w:p>
          <w:p w14:paraId="641EF5D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Considering a UE supporting DC but not supporting SA with 120 kHz SCS, it should be optional with capability signalling. </w:t>
            </w:r>
          </w:p>
          <w:p w14:paraId="12C9AFE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d"/>
                    <w:numPr>
                      <w:ilvl w:val="0"/>
                      <w:numId w:val="18"/>
                    </w:numPr>
                    <w:autoSpaceDE w:val="0"/>
                    <w:autoSpaceDN w:val="0"/>
                    <w:adjustRightInd w:val="0"/>
                    <w:snapToGrid w:val="0"/>
                    <w:spacing w:before="0" w:after="0"/>
                    <w:rPr>
                      <w:rFonts w:eastAsia="ＭＳ ゴシック" w:cs="Arial"/>
                      <w:color w:val="000000"/>
                      <w:sz w:val="18"/>
                      <w:szCs w:val="18"/>
                      <w:lang w:eastAsia="ja-JP"/>
                    </w:rPr>
                  </w:pPr>
                  <w:del w:id="77" w:author="Naoya Shibaike" w:date="2022-01-07T18:02:00Z">
                    <w:r>
                      <w:rPr>
                        <w:rFonts w:eastAsia="ＭＳ ゴシック" w:cs="Arial"/>
                        <w:color w:val="000000"/>
                        <w:sz w:val="18"/>
                        <w:szCs w:val="18"/>
                        <w:lang w:eastAsia="ja-JP"/>
                      </w:rPr>
                      <w:delText xml:space="preserve">1. </w:delText>
                    </w:r>
                  </w:del>
                  <w:r>
                    <w:rPr>
                      <w:rFonts w:eastAsia="ＭＳ ゴシック"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ＭＳ 明朝" w:cs="Arial"/>
                      <w:color w:val="000000"/>
                      <w:sz w:val="18"/>
                      <w:szCs w:val="18"/>
                      <w:highlight w:val="yellow"/>
                      <w:lang w:eastAsia="ja-JP"/>
                    </w:rPr>
                  </w:pPr>
                  <w:del w:id="78" w:author="Naoya Shibaike" w:date="2022-01-07T17:13:00Z">
                    <w:r>
                      <w:rPr>
                        <w:rFonts w:eastAsia="ＭＳ 明朝" w:cs="Arial"/>
                        <w:color w:val="000000"/>
                        <w:sz w:val="18"/>
                        <w:szCs w:val="18"/>
                        <w:highlight w:val="yellow"/>
                        <w:lang w:eastAsia="ja-JP"/>
                      </w:rPr>
                      <w:delText>[</w:delText>
                    </w:r>
                  </w:del>
                  <w:r>
                    <w:rPr>
                      <w:rFonts w:eastAsia="ＭＳ 明朝" w:cs="Arial"/>
                      <w:color w:val="000000"/>
                      <w:sz w:val="18"/>
                      <w:szCs w:val="18"/>
                      <w:highlight w:val="yellow"/>
                      <w:lang w:eastAsia="ja-JP"/>
                    </w:rPr>
                    <w:t>24-1, 24-1a</w:t>
                  </w:r>
                  <w:del w:id="79" w:author="Naoya Shibaike" w:date="2022-01-07T17:13:00Z">
                    <w:r>
                      <w:rPr>
                        <w:rFonts w:eastAsia="ＭＳ 明朝"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ＭＳ 明朝"/>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ＭＳ 明朝"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At this moment, we do not see the need to split this FG for SA and DC. </w:t>
            </w:r>
          </w:p>
          <w:p w14:paraId="3DAB7EA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Considering a UE supporting DC but not supporting SA with 480 kHz SCS, it should be optional with capability signalling. </w:t>
            </w:r>
          </w:p>
          <w:p w14:paraId="7726334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Type, our preference is per UE, while we would be open to discuss. </w:t>
            </w:r>
          </w:p>
          <w:p w14:paraId="0F89A1C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In addition to FG24-1, 24-2 and 24-4, FG24-4a should be a prerequisite FG. </w:t>
            </w:r>
          </w:p>
          <w:p w14:paraId="2E11171B"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ＭＳ ゴシック"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ＭＳ 明朝"/>
                        <w:sz w:val="18"/>
                        <w:szCs w:val="14"/>
                        <w:lang w:eastAsia="ja-JP"/>
                      </w:rPr>
                      <w:t xml:space="preserve">for </w:t>
                    </w:r>
                  </w:ins>
                  <w:ins w:id="107" w:author="Naoya Shibaike" w:date="2022-01-07T18:10:00Z">
                    <w:r>
                      <w:rPr>
                        <w:rFonts w:eastAsia="ＭＳ 明朝"/>
                        <w:sz w:val="18"/>
                        <w:szCs w:val="14"/>
                        <w:lang w:eastAsia="ja-JP"/>
                      </w:rPr>
                      <w:t>480</w:t>
                    </w:r>
                  </w:ins>
                  <w:ins w:id="108" w:author="Naoya Shibaike" w:date="2022-01-07T18:09:00Z">
                    <w:r>
                      <w:rPr>
                        <w:rFonts w:eastAsia="ＭＳ 明朝"/>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d"/>
              <w:numPr>
                <w:ilvl w:val="0"/>
                <w:numId w:val="19"/>
              </w:numPr>
              <w:spacing w:before="0" w:after="0"/>
              <w:contextualSpacing w:val="0"/>
              <w:jc w:val="left"/>
              <w:rPr>
                <w:rFonts w:eastAsia="ＭＳ 明朝"/>
                <w:lang w:eastAsia="ja-JP"/>
              </w:rPr>
            </w:pPr>
            <w:r>
              <w:rPr>
                <w:rFonts w:eastAsia="ＭＳ 明朝"/>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d"/>
              <w:numPr>
                <w:ilvl w:val="0"/>
                <w:numId w:val="19"/>
              </w:numPr>
              <w:spacing w:before="0" w:after="0"/>
              <w:contextualSpacing w:val="0"/>
              <w:jc w:val="left"/>
              <w:rPr>
                <w:rFonts w:eastAsia="ＭＳ 明朝"/>
                <w:lang w:eastAsia="ja-JP"/>
              </w:rPr>
            </w:pPr>
            <w:r>
              <w:rPr>
                <w:rFonts w:eastAsia="ＭＳ 明朝"/>
                <w:lang w:eastAsia="ja-JP"/>
              </w:rPr>
              <w:t>Our preference is to define its Type as per UE, while we would be open to discuss.</w:t>
            </w:r>
          </w:p>
          <w:p w14:paraId="3E95F504"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14" w:author="Naoya Shibaike" w:date="2022-01-07T18:05: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ＭＳ ゴシック"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w:t>
                  </w:r>
                  <w:r>
                    <w:rPr>
                      <w:rFonts w:eastAsia="ＭＳ ゴシック" w:cs="Arial"/>
                      <w:color w:val="FF0000"/>
                      <w:sz w:val="18"/>
                      <w:szCs w:val="18"/>
                      <w:lang w:val="en-GB"/>
                    </w:rPr>
                    <w:t>z</w:t>
                  </w:r>
                  <w:r>
                    <w:rPr>
                      <w:rFonts w:eastAsia="ＭＳ ゴシック"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480KHz with </w:t>
                  </w:r>
                  <w:r>
                    <w:rPr>
                      <w:rFonts w:eastAsia="ＭＳ ゴシック" w:cs="Arial"/>
                      <w:strike/>
                      <w:color w:val="FF0000"/>
                      <w:sz w:val="18"/>
                      <w:szCs w:val="18"/>
                      <w:lang w:val="en-GB"/>
                    </w:rPr>
                    <w:t>X=4</w:t>
                  </w:r>
                  <w:r>
                    <w:rPr>
                      <w:rFonts w:eastAsia="ＭＳ ゴシック" w:cs="Arial"/>
                      <w:sz w:val="18"/>
                      <w:szCs w:val="18"/>
                      <w:lang w:val="en-GB"/>
                    </w:rPr>
                    <w:t xml:space="preserve"> </w:t>
                  </w:r>
                  <w:r>
                    <w:rPr>
                      <w:rFonts w:eastAsia="ＭＳ ゴシック" w:cs="Arial"/>
                      <w:color w:val="FF0000"/>
                      <w:sz w:val="18"/>
                      <w:szCs w:val="18"/>
                      <w:lang w:val="en-GB"/>
                    </w:rPr>
                    <w:t>(Xs,Ys) = (4,1)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set2</w:t>
                  </w:r>
                  <w:r>
                    <w:rPr>
                      <w:rFonts w:eastAsia="ＭＳ ゴシック"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ＭＳ ゴシック"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1. 480KH</w:t>
                  </w:r>
                  <w:ins w:id="121" w:author="김선욱/책임연구원/미래기술센터 C&amp;M표준(연)5G무선통신표준Task(seonwook.kim@lge.com)" w:date="2022-01-10T09:46:00Z">
                    <w:r>
                      <w:rPr>
                        <w:rFonts w:eastAsia="ＭＳ ゴシック" w:cs="Arial"/>
                        <w:color w:val="000000"/>
                        <w:sz w:val="18"/>
                        <w:szCs w:val="18"/>
                        <w:lang w:eastAsia="ja-JP"/>
                      </w:rPr>
                      <w:t>z</w:t>
                    </w:r>
                  </w:ins>
                  <w:r>
                    <w:rPr>
                      <w:rFonts w:eastAsia="ＭＳ ゴシック"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22"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w:t>
                  </w:r>
                  <w:del w:id="123"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 </w:delText>
                    </w:r>
                  </w:del>
                  <w:r>
                    <w:rPr>
                      <w:rFonts w:eastAsia="ＭＳ ゴシック"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At this moment, we do not see the need to split this FG for SA and DC.</w:t>
            </w:r>
          </w:p>
          <w:p w14:paraId="2081EE65"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ＭＳ ゴシック" w:cs="Arial"/>
                      <w:color w:val="000000"/>
                      <w:sz w:val="18"/>
                      <w:szCs w:val="18"/>
                      <w:lang w:eastAsia="ja-JP"/>
                    </w:rPr>
                  </w:pPr>
                  <w:r>
                    <w:rPr>
                      <w:rFonts w:eastAsia="ＭＳ ゴシック"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ＭＳ 明朝"/>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游明朝"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ＭＳ 明朝"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ＭＳ 明朝"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ＭＳ 明朝"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ＭＳ ゴシック" w:cs="Arial"/>
                      <w:color w:val="000000"/>
                      <w:sz w:val="18"/>
                      <w:szCs w:val="18"/>
                      <w:lang w:eastAsia="zh-CN"/>
                    </w:rPr>
                  </w:pPr>
                  <w:r>
                    <w:rPr>
                      <w:rFonts w:eastAsia="ＭＳ ゴシック"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ＭＳ 明朝"/>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ＭＳ 明朝"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ＭＳ ゴシック" w:cs="Arial"/>
                      <w:color w:val="000000"/>
                      <w:sz w:val="18"/>
                      <w:szCs w:val="18"/>
                      <w:lang w:val="en-GB" w:eastAsia="zh-CN"/>
                    </w:rPr>
                  </w:pPr>
                  <w:r>
                    <w:rPr>
                      <w:rFonts w:eastAsia="ＭＳ ゴシック"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62" w:author="Naoya Shibaike" w:date="2022-01-07T18:19: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w:t>
                  </w:r>
                  <w:ins w:id="163" w:author="Naoya Shibaike" w:date="2022-01-07T18:19:00Z">
                    <w:r>
                      <w:rPr>
                        <w:rFonts w:eastAsia="ＭＳ ゴシック" w:cs="Arial"/>
                        <w:color w:val="000000"/>
                        <w:sz w:val="18"/>
                        <w:szCs w:val="18"/>
                        <w:highlight w:val="yellow"/>
                        <w:lang w:eastAsia="ja-JP"/>
                      </w:rPr>
                      <w:t>-</w:t>
                    </w:r>
                  </w:ins>
                  <w:r>
                    <w:rPr>
                      <w:rFonts w:eastAsia="ＭＳ ゴシック"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960KHz with </w:t>
                  </w:r>
                  <w:r>
                    <w:rPr>
                      <w:rFonts w:eastAsia="ＭＳ ゴシック" w:cs="Arial"/>
                      <w:strike/>
                      <w:color w:val="FF0000"/>
                      <w:sz w:val="18"/>
                      <w:szCs w:val="18"/>
                      <w:lang w:val="en-GB"/>
                    </w:rPr>
                    <w:t>X=8</w:t>
                  </w:r>
                  <w:r>
                    <w:rPr>
                      <w:rFonts w:eastAsia="ＭＳ ゴシック" w:cs="Arial"/>
                      <w:sz w:val="18"/>
                      <w:szCs w:val="18"/>
                      <w:lang w:val="en-GB"/>
                    </w:rPr>
                    <w:t xml:space="preserve"> </w:t>
                  </w:r>
                  <w:r>
                    <w:rPr>
                      <w:rFonts w:eastAsia="ＭＳ ゴシック" w:cs="Arial"/>
                      <w:color w:val="FF0000"/>
                      <w:sz w:val="18"/>
                      <w:szCs w:val="18"/>
                      <w:lang w:val="en-GB"/>
                    </w:rPr>
                    <w:t>(Xs,Ys) = (8,1)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set1</w:t>
                  </w:r>
                  <w:r>
                    <w:rPr>
                      <w:rFonts w:eastAsia="ＭＳ ゴシック"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1. </w:t>
                  </w:r>
                  <w:r>
                    <w:rPr>
                      <w:rFonts w:eastAsia="ＭＳ ゴシック" w:cs="Arial"/>
                      <w:color w:val="000000"/>
                      <w:sz w:val="18"/>
                      <w:szCs w:val="18"/>
                      <w:lang w:val="en-GB"/>
                    </w:rPr>
                    <w:t xml:space="preserve">Multiple-slot PDCCH monitoring for 960KHz with </w:t>
                  </w:r>
                  <w:r>
                    <w:rPr>
                      <w:rFonts w:eastAsia="ＭＳ ゴシック" w:cs="Arial"/>
                      <w:strike/>
                      <w:color w:val="FF0000"/>
                      <w:sz w:val="18"/>
                      <w:szCs w:val="18"/>
                      <w:lang w:val="en-GB"/>
                    </w:rPr>
                    <w:t>X=4 slots</w:t>
                  </w:r>
                  <w:r>
                    <w:rPr>
                      <w:rFonts w:eastAsia="ＭＳ ゴシック"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w:t>
                  </w:r>
                  <w:r>
                    <w:rPr>
                      <w:rFonts w:eastAsia="ＭＳ ゴシック" w:cs="Arial"/>
                      <w:color w:val="000000"/>
                      <w:sz w:val="18"/>
                      <w:szCs w:val="18"/>
                      <w:highlight w:val="yellow"/>
                      <w:lang w:val="en-GB"/>
                    </w:rPr>
                    <w:t>3. Multi-PUSCH scheduling by single DCI for the operation with 960 kHz SCS</w:t>
                  </w:r>
                  <w:r>
                    <w:rPr>
                      <w:rFonts w:eastAsia="ＭＳ ゴシック"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69"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w:t>
                  </w:r>
                  <w:ins w:id="170" w:author="김선욱/책임연구원/미래기술센터 C&amp;M표준(연)5G무선통신표준Task(seonwook.kim@lge.com)" w:date="2022-01-10T09:46:00Z">
                    <w:r>
                      <w:rPr>
                        <w:rFonts w:eastAsia="ＭＳ ゴシック" w:cs="Arial"/>
                        <w:color w:val="000000"/>
                        <w:sz w:val="18"/>
                        <w:szCs w:val="18"/>
                        <w:highlight w:val="yellow"/>
                        <w:lang w:eastAsia="ja-JP"/>
                      </w:rPr>
                      <w:t>-</w:t>
                    </w:r>
                  </w:ins>
                  <w:r>
                    <w:rPr>
                      <w:rFonts w:eastAsia="ＭＳ ゴシック"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ＭＳ ゴシック"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ＭＳ ゴシック" w:cs="Arial"/>
                      <w:color w:val="000000"/>
                      <w:sz w:val="18"/>
                      <w:szCs w:val="18"/>
                      <w:lang w:eastAsia="ja-JP"/>
                    </w:rPr>
                  </w:pPr>
                  <w:r>
                    <w:rPr>
                      <w:rFonts w:eastAsia="ＭＳ ゴシック"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ＭＳ ゴシック" w:cs="Arial"/>
                      <w:color w:val="000000"/>
                      <w:sz w:val="18"/>
                      <w:szCs w:val="18"/>
                      <w:lang w:eastAsia="ja-JP"/>
                    </w:rPr>
                  </w:pPr>
                  <w:r>
                    <w:rPr>
                      <w:rFonts w:eastAsia="ＭＳ ゴシック"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74" w:author="Naoya Shibaike" w:date="2022-01-07T18:22: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3. Multi-PUSCH scheduling by single DCI for the operation with 960 kHz SCS</w:t>
                  </w:r>
                  <w:del w:id="175" w:author="Naoya Shibaike" w:date="2022-01-07T18:22:00Z">
                    <w:r>
                      <w:rPr>
                        <w:rFonts w:eastAsia="ＭＳ ゴシック"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ＭＳ ゴシック"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w:t>
                  </w:r>
                  <w:r>
                    <w:rPr>
                      <w:rFonts w:eastAsia="ＭＳ ゴシック" w:cs="Arial"/>
                      <w:color w:val="000000"/>
                      <w:sz w:val="18"/>
                      <w:szCs w:val="18"/>
                      <w:highlight w:val="yellow"/>
                      <w:lang w:val="en-GB"/>
                    </w:rPr>
                    <w:t>3. Multi-PUSCH scheduling by single DCI for the operation with 960 kHz SCS</w:t>
                  </w:r>
                  <w:r>
                    <w:rPr>
                      <w:rFonts w:eastAsia="ＭＳ ゴシック"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ＭＳ ゴシック" w:cs="Arial"/>
                      <w:color w:val="000000"/>
                      <w:sz w:val="18"/>
                      <w:szCs w:val="18"/>
                      <w:lang w:eastAsia="ja-JP"/>
                    </w:rPr>
                  </w:pPr>
                  <w:r>
                    <w:rPr>
                      <w:rFonts w:eastAsia="ＭＳ ゴシック"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ＭＳ ゴシック" w:cs="Arial"/>
                      <w:color w:val="000000"/>
                      <w:sz w:val="18"/>
                      <w:szCs w:val="18"/>
                      <w:lang w:eastAsia="ja-JP"/>
                    </w:rPr>
                  </w:pPr>
                  <w:r>
                    <w:rPr>
                      <w:rFonts w:eastAsia="ＭＳ ゴシック"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76" w:author="김선욱/책임연구원/미래기술센터 C&amp;M표준(연)5G무선통신표준Task(seonwook.kim@lge.com)" w:date="2022-01-10T09:47: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ＭＳ ゴシック"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ＭＳ ゴシック"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ＭＳ 明朝"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960KHz with </w:t>
                  </w:r>
                  <w:r>
                    <w:rPr>
                      <w:rFonts w:eastAsia="ＭＳ ゴシック" w:cs="Arial"/>
                      <w:strike/>
                      <w:color w:val="FF0000"/>
                      <w:sz w:val="18"/>
                      <w:szCs w:val="18"/>
                      <w:lang w:val="en-GB"/>
                    </w:rPr>
                    <w:t>X=8</w:t>
                  </w:r>
                  <w:r>
                    <w:rPr>
                      <w:rFonts w:eastAsia="ＭＳ ゴシック" w:cs="Arial"/>
                      <w:sz w:val="18"/>
                      <w:szCs w:val="18"/>
                      <w:lang w:val="en-GB"/>
                    </w:rPr>
                    <w:t xml:space="preserve"> </w:t>
                  </w:r>
                  <w:r>
                    <w:rPr>
                      <w:rFonts w:eastAsia="ＭＳ ゴシック" w:cs="Arial"/>
                      <w:color w:val="FF0000"/>
                      <w:sz w:val="18"/>
                      <w:szCs w:val="18"/>
                      <w:lang w:val="en-GB"/>
                    </w:rPr>
                    <w:t>(Xs,Ys) = (8,1)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set1</w:t>
                  </w:r>
                  <w:r>
                    <w:rPr>
                      <w:rFonts w:eastAsia="ＭＳ ゴシック"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1. </w:t>
                  </w:r>
                  <w:r>
                    <w:rPr>
                      <w:rFonts w:eastAsia="ＭＳ ゴシック" w:cs="Arial"/>
                      <w:color w:val="000000"/>
                      <w:sz w:val="18"/>
                      <w:szCs w:val="18"/>
                      <w:lang w:val="en-GB"/>
                    </w:rPr>
                    <w:t xml:space="preserve">Multiple-slot PDCCH monitoring for 960KHz with </w:t>
                  </w:r>
                  <w:r>
                    <w:rPr>
                      <w:rFonts w:eastAsia="ＭＳ ゴシック" w:cs="Arial"/>
                      <w:strike/>
                      <w:color w:val="FF0000"/>
                      <w:sz w:val="18"/>
                      <w:szCs w:val="18"/>
                      <w:lang w:val="en-GB"/>
                    </w:rPr>
                    <w:t>X=4 slots</w:t>
                  </w:r>
                  <w:r>
                    <w:rPr>
                      <w:rFonts w:eastAsia="ＭＳ ゴシック"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text with bracket in the last column, we are ok with having them as they are. Thus, their brackets can be removed. </w:t>
            </w:r>
          </w:p>
          <w:p w14:paraId="3943891C"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For the text “</w:t>
            </w:r>
            <w:r>
              <w:rPr>
                <w:rFonts w:eastAsia="ＭＳ ゴシック" w:cs="Arial"/>
                <w:color w:val="000000"/>
                <w:sz w:val="18"/>
                <w:szCs w:val="18"/>
                <w:highlight w:val="yellow"/>
                <w:lang w:eastAsia="ja-JP"/>
              </w:rPr>
              <w:t>[Support LBT performed per carrier/BWP bandwidth]</w:t>
            </w:r>
            <w:r>
              <w:rPr>
                <w:rFonts w:eastAsia="ＭＳ 明朝"/>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Support </w:t>
                  </w:r>
                  <w:del w:id="192"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Type 1</w:t>
                  </w:r>
                  <w:del w:id="193"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ＭＳ ゴシック" w:cs="Arial"/>
                      <w:color w:val="000000"/>
                      <w:sz w:val="18"/>
                      <w:szCs w:val="18"/>
                      <w:lang w:eastAsia="ja-JP"/>
                    </w:rPr>
                  </w:pPr>
                  <w:del w:id="194" w:author="Naoya Shibaike" w:date="2022-01-07T18:32: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 xml:space="preserve">Support LBT performed per </w:t>
                  </w:r>
                  <w:del w:id="195" w:author="Naoya Shibaike" w:date="2022-01-07T18:32:00Z">
                    <w:r>
                      <w:rPr>
                        <w:rFonts w:eastAsia="ＭＳ ゴシック" w:cs="Arial"/>
                        <w:color w:val="000000"/>
                        <w:sz w:val="18"/>
                        <w:szCs w:val="18"/>
                        <w:highlight w:val="yellow"/>
                        <w:lang w:eastAsia="ja-JP"/>
                      </w:rPr>
                      <w:delText>carrier/</w:delText>
                    </w:r>
                  </w:del>
                  <w:r>
                    <w:rPr>
                      <w:rFonts w:eastAsia="ＭＳ ゴシック" w:cs="Arial"/>
                      <w:color w:val="000000"/>
                      <w:sz w:val="18"/>
                      <w:szCs w:val="18"/>
                      <w:highlight w:val="yellow"/>
                      <w:lang w:eastAsia="ja-JP"/>
                    </w:rPr>
                    <w:t>BWP bandwidth</w:t>
                  </w:r>
                  <w:del w:id="196" w:author="Naoya Shibaike" w:date="2022-01-07T18:31:00Z">
                    <w:r>
                      <w:rPr>
                        <w:rFonts w:eastAsia="ＭＳ ゴシック"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7"/>
              <w:rPr>
                <w:rFonts w:ascii="Calibri" w:hAnsi="Calibri"/>
                <w:szCs w:val="20"/>
              </w:rPr>
            </w:pPr>
          </w:p>
          <w:p w14:paraId="51FB98C0"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Support </w:t>
                  </w:r>
                  <w:r>
                    <w:rPr>
                      <w:rFonts w:eastAsia="ＭＳ ゴシック" w:cs="Arial"/>
                      <w:color w:val="000000"/>
                      <w:sz w:val="18"/>
                      <w:szCs w:val="18"/>
                      <w:highlight w:val="yellow"/>
                      <w:lang w:val="en-GB"/>
                    </w:rPr>
                    <w:t>[Type 1]</w:t>
                  </w:r>
                  <w:r>
                    <w:rPr>
                      <w:rFonts w:eastAsia="ＭＳ ゴシック"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text with bracket in the last column, we are ok with having them as they are. Thus, their brackets can be removed. </w:t>
            </w:r>
          </w:p>
          <w:p w14:paraId="26DBEC9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For the text “</w:t>
            </w:r>
            <w:r>
              <w:rPr>
                <w:rFonts w:eastAsia="ＭＳ ゴシック" w:cs="Arial"/>
                <w:color w:val="000000"/>
                <w:sz w:val="18"/>
                <w:szCs w:val="18"/>
                <w:highlight w:val="yellow"/>
                <w:lang w:eastAsia="ja-JP"/>
              </w:rPr>
              <w:t>[Support LBT performed per carrier/BWP bandwidth]</w:t>
            </w:r>
            <w:r>
              <w:rPr>
                <w:rFonts w:eastAsia="ＭＳ 明朝"/>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d"/>
                    <w:numPr>
                      <w:ilvl w:val="0"/>
                      <w:numId w:val="31"/>
                    </w:numPr>
                    <w:autoSpaceDE w:val="0"/>
                    <w:autoSpaceDN w:val="0"/>
                    <w:adjustRightInd w:val="0"/>
                    <w:snapToGrid w:val="0"/>
                    <w:spacing w:before="0" w:after="0"/>
                    <w:rPr>
                      <w:ins w:id="202" w:author="Naoya Shibaike" w:date="2022-01-07T18:32:00Z"/>
                      <w:rFonts w:eastAsia="ＭＳ ゴシック" w:cs="Arial"/>
                      <w:color w:val="000000"/>
                      <w:sz w:val="18"/>
                      <w:szCs w:val="18"/>
                      <w:lang w:eastAsia="ja-JP"/>
                    </w:rPr>
                  </w:pPr>
                  <w:del w:id="203" w:author="Naoya Shibaike" w:date="2022-01-07T18:32:00Z">
                    <w:r>
                      <w:rPr>
                        <w:rFonts w:eastAsia="ＭＳ ゴシック" w:cs="Arial"/>
                        <w:color w:val="000000"/>
                        <w:sz w:val="18"/>
                        <w:szCs w:val="18"/>
                        <w:lang w:eastAsia="ja-JP"/>
                      </w:rPr>
                      <w:delText xml:space="preserve">1. </w:delText>
                    </w:r>
                  </w:del>
                  <w:r>
                    <w:rPr>
                      <w:rFonts w:eastAsia="ＭＳ ゴシック" w:cs="Arial"/>
                      <w:color w:val="000000"/>
                      <w:sz w:val="18"/>
                      <w:szCs w:val="18"/>
                      <w:lang w:eastAsia="ja-JP"/>
                    </w:rPr>
                    <w:t xml:space="preserve">Support </w:t>
                  </w:r>
                  <w:del w:id="204"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Type 2</w:t>
                  </w:r>
                  <w:del w:id="205"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lang w:eastAsia="ja-JP"/>
                    </w:rPr>
                    <w:t xml:space="preserve"> channel access procedure</w:t>
                  </w:r>
                </w:p>
                <w:p w14:paraId="1FA268A1" w14:textId="77777777" w:rsidR="007C3555" w:rsidRDefault="00773911">
                  <w:pPr>
                    <w:pStyle w:val="afd"/>
                    <w:numPr>
                      <w:ilvl w:val="0"/>
                      <w:numId w:val="31"/>
                    </w:numPr>
                    <w:autoSpaceDE w:val="0"/>
                    <w:autoSpaceDN w:val="0"/>
                    <w:adjustRightInd w:val="0"/>
                    <w:snapToGrid w:val="0"/>
                    <w:spacing w:before="0" w:after="0"/>
                    <w:rPr>
                      <w:rFonts w:eastAsia="ＭＳ ゴシック" w:cs="Arial"/>
                      <w:color w:val="000000"/>
                      <w:sz w:val="18"/>
                      <w:szCs w:val="18"/>
                      <w:lang w:eastAsia="ja-JP"/>
                    </w:rPr>
                  </w:pPr>
                  <w:ins w:id="206" w:author="Naoya Shibaike" w:date="2022-01-07T18:32:00Z">
                    <w:r>
                      <w:rPr>
                        <w:rFonts w:eastAsia="ＭＳ ゴシック"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7"/>
              <w:rPr>
                <w:rFonts w:ascii="Calibri" w:hAnsi="Calibri"/>
                <w:szCs w:val="20"/>
              </w:rPr>
            </w:pPr>
          </w:p>
          <w:p w14:paraId="7E94DE74"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1. Support </w:t>
                  </w:r>
                  <w:r>
                    <w:rPr>
                      <w:rFonts w:eastAsia="ＭＳ ゴシック" w:cs="Arial"/>
                      <w:color w:val="000000"/>
                      <w:sz w:val="18"/>
                      <w:szCs w:val="18"/>
                      <w:highlight w:val="yellow"/>
                      <w:lang w:val="en-GB"/>
                    </w:rPr>
                    <w:t>[Type 2]</w:t>
                  </w:r>
                  <w:r>
                    <w:rPr>
                      <w:rFonts w:eastAsia="ＭＳ ゴシック"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hint="eastAsia"/>
                <w:lang w:eastAsia="ja-JP"/>
              </w:rPr>
              <w:t>F</w:t>
            </w:r>
            <w:r>
              <w:rPr>
                <w:rFonts w:eastAsia="ＭＳ 明朝"/>
                <w:lang w:eastAsia="ja-JP"/>
              </w:rPr>
              <w:t xml:space="preserve">or Type, we think it should be per UE or per band, and do not see why it needs to be per FSPC. Our preference is per UE. </w:t>
            </w:r>
          </w:p>
          <w:p w14:paraId="6F3F91F3"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lang w:eastAsia="ja-JP"/>
              </w:rPr>
              <w:t xml:space="preserve">For FFSs in the second last column, we think it could be removed. </w:t>
            </w:r>
          </w:p>
          <w:p w14:paraId="74CF0053"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ＭＳ ゴシック" w:hAnsi="Calibri" w:cs="Arial"/>
                      <w:color w:val="000000"/>
                      <w:lang w:eastAsia="ja-JP"/>
                    </w:rPr>
                  </w:pPr>
                  <w:r>
                    <w:rPr>
                      <w:rFonts w:ascii="Calibri" w:eastAsia="ＭＳ ゴシック"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ＭＳ ゴシック" w:hAnsi="Calibri" w:cs="Arial"/>
                        <w:color w:val="000000"/>
                        <w:lang w:eastAsia="ja-JP"/>
                      </w:rPr>
                      <w:t>120/</w:t>
                    </w:r>
                  </w:ins>
                  <w:r>
                    <w:rPr>
                      <w:rFonts w:ascii="Calibri" w:eastAsia="ＭＳ ゴシック"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ＭＳ ゴシック" w:eastAsia="ＭＳ ゴシック" w:hAnsi="ＭＳ ゴシック" w:cs="ＭＳ ゴシック"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hint="eastAsia"/>
                <w:lang w:eastAsia="ja-JP"/>
              </w:rPr>
              <w:t>F</w:t>
            </w:r>
            <w:r>
              <w:rPr>
                <w:rFonts w:eastAsia="ＭＳ 明朝"/>
                <w:lang w:eastAsia="ja-JP"/>
              </w:rPr>
              <w:t xml:space="preserve">or Type, we think it should be per UE or per band, and do not see why it needs to be per FSPC. Our preference is per UE. </w:t>
            </w:r>
          </w:p>
          <w:p w14:paraId="068F281A"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lang w:eastAsia="ja-JP"/>
              </w:rPr>
              <w:t xml:space="preserve">For FFSs in the second last column, we think it could be removed. </w:t>
            </w:r>
          </w:p>
          <w:p w14:paraId="3D022B69"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ＭＳ ゴシック" w:hAnsi="Calibri" w:cs="Arial"/>
                      <w:color w:val="000000"/>
                      <w:lang w:eastAsia="ja-JP"/>
                    </w:rPr>
                  </w:pPr>
                  <w:r>
                    <w:rPr>
                      <w:rFonts w:ascii="Calibri" w:eastAsia="ＭＳ ゴシック"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ＭＳ ゴシック" w:hAnsi="Calibri" w:cs="Arial"/>
                        <w:color w:val="000000"/>
                        <w:lang w:eastAsia="ja-JP"/>
                      </w:rPr>
                      <w:t>120/</w:t>
                    </w:r>
                  </w:ins>
                  <w:r>
                    <w:rPr>
                      <w:rFonts w:ascii="Calibri" w:eastAsia="ＭＳ ゴシック"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ＭＳ 明朝"/>
                <w:lang w:eastAsia="ja-JP"/>
              </w:rPr>
            </w:pPr>
            <w:r>
              <w:rPr>
                <w:rFonts w:eastAsia="ＭＳ 明朝" w:hint="eastAsia"/>
                <w:lang w:eastAsia="ja-JP"/>
              </w:rPr>
              <w:t>T</w:t>
            </w:r>
            <w:r>
              <w:rPr>
                <w:rFonts w:eastAsia="ＭＳ 明朝"/>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d"/>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d"/>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d"/>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d"/>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d"/>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d"/>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d"/>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d"/>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d"/>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d"/>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d"/>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d"/>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d"/>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ＭＳ 明朝" w:hAnsi="Calibri" w:cs="Calibri"/>
                <w:lang w:eastAsia="ja-JP"/>
              </w:rPr>
            </w:pPr>
            <w:r>
              <w:rPr>
                <w:rFonts w:ascii="Calibri" w:eastAsia="ＭＳ 明朝"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ＭＳ 明朝" w:hAnsi="Calibri" w:cs="Calibri"/>
                <w:lang w:eastAsia="ja-JP"/>
              </w:rPr>
            </w:pPr>
          </w:p>
          <w:p w14:paraId="7295EC73" w14:textId="77777777" w:rsidR="007C3555" w:rsidRDefault="00773911">
            <w:pPr>
              <w:rPr>
                <w:rFonts w:ascii="Calibri" w:eastAsia="ＭＳ 明朝" w:hAnsi="Calibri" w:cs="Calibri"/>
                <w:lang w:eastAsia="ja-JP"/>
              </w:rPr>
            </w:pPr>
            <w:r>
              <w:rPr>
                <w:rFonts w:ascii="Calibri" w:eastAsia="ＭＳ 明朝"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ＭＳ 明朝" w:hAnsi="Calibri" w:cs="Calibri"/>
                      <w:lang w:eastAsia="ja-JP"/>
                    </w:rPr>
                  </w:pPr>
                  <w:r>
                    <w:rPr>
                      <w:rFonts w:ascii="Calibri" w:eastAsia="ＭＳ 明朝"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ＭＳ 明朝" w:hAnsi="Calibri" w:cs="Calibri"/>
                      <w:lang w:eastAsia="ja-JP"/>
                    </w:rPr>
                  </w:pPr>
                  <w:r>
                    <w:rPr>
                      <w:rFonts w:ascii="Calibri" w:eastAsia="ＭＳ 明朝"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ＭＳ 明朝" w:hAnsi="Calibri" w:cs="Calibri"/>
                      <w:lang w:eastAsia="ja-JP"/>
                    </w:rPr>
                  </w:pPr>
                  <w:r>
                    <w:rPr>
                      <w:rFonts w:ascii="Calibri" w:eastAsia="ＭＳ 明朝" w:hAnsi="Calibri" w:cs="Calibri"/>
                      <w:lang w:eastAsia="ja-JP"/>
                    </w:rPr>
                    <w:t>Very flexible</w:t>
                  </w:r>
                </w:p>
              </w:tc>
              <w:tc>
                <w:tcPr>
                  <w:tcW w:w="3285" w:type="dxa"/>
                  <w:shd w:val="clear" w:color="auto" w:fill="auto"/>
                </w:tcPr>
                <w:p w14:paraId="562BC4C0"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ＭＳ 明朝" w:hAnsi="Calibri" w:cs="Calibri"/>
                      <w:lang w:eastAsia="ja-JP"/>
                    </w:rPr>
                  </w:pPr>
                  <w:r>
                    <w:rPr>
                      <w:rFonts w:ascii="Calibri" w:eastAsia="ＭＳ 明朝"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ＭＳ 明朝" w:hAnsi="Calibri" w:cs="Calibri"/>
                      <w:lang w:eastAsia="ja-JP"/>
                    </w:rPr>
                  </w:pPr>
                  <w:r>
                    <w:rPr>
                      <w:rFonts w:ascii="Calibri" w:eastAsia="ＭＳ 明朝" w:hAnsi="Calibri" w:cs="Calibri"/>
                      <w:lang w:eastAsia="ja-JP"/>
                    </w:rPr>
                    <w:t>Much less flexible</w:t>
                  </w:r>
                </w:p>
              </w:tc>
              <w:tc>
                <w:tcPr>
                  <w:tcW w:w="3285" w:type="dxa"/>
                  <w:shd w:val="clear" w:color="auto" w:fill="auto"/>
                </w:tcPr>
                <w:p w14:paraId="7676B736"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Light </w:t>
                  </w:r>
                </w:p>
              </w:tc>
            </w:tr>
          </w:tbl>
          <w:p w14:paraId="43850023" w14:textId="77777777" w:rsidR="007C3555" w:rsidRDefault="007C3555">
            <w:pPr>
              <w:rPr>
                <w:rFonts w:ascii="Calibri" w:eastAsia="ＭＳ 明朝" w:hAnsi="Calibri" w:cs="Calibri"/>
                <w:lang w:eastAsia="ja-JP"/>
              </w:rPr>
            </w:pPr>
          </w:p>
          <w:p w14:paraId="606325AA"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1: define as per-band</w:t>
            </w:r>
          </w:p>
          <w:p w14:paraId="26D80D3C"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2: define as per-FR</w:t>
            </w:r>
          </w:p>
          <w:p w14:paraId="498079DC" w14:textId="77777777" w:rsidR="007C3555" w:rsidRDefault="00773911">
            <w:pPr>
              <w:pStyle w:val="afd"/>
              <w:numPr>
                <w:ilvl w:val="1"/>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Differentiation of FR2-1/2-2 may or may not be needed</w:t>
            </w:r>
          </w:p>
          <w:p w14:paraId="60CFB633"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3: define as per-UE</w:t>
            </w:r>
          </w:p>
          <w:p w14:paraId="1B8DB518" w14:textId="77777777" w:rsidR="007C3555" w:rsidRDefault="00773911">
            <w:pPr>
              <w:pStyle w:val="afd"/>
              <w:numPr>
                <w:ilvl w:val="1"/>
                <w:numId w:val="48"/>
              </w:numPr>
              <w:spacing w:before="0" w:after="0"/>
              <w:contextualSpacing w:val="0"/>
              <w:jc w:val="left"/>
              <w:rPr>
                <w:rStyle w:val="af8"/>
                <w:rFonts w:ascii="Calibri" w:eastAsia="ＭＳ 明朝" w:hAnsi="Calibri" w:cs="Calibri"/>
                <w:lang w:eastAsia="ja-JP"/>
              </w:rPr>
            </w:pPr>
            <w:r>
              <w:rPr>
                <w:rStyle w:val="af8"/>
                <w:rFonts w:ascii="Calibri" w:eastAsia="ＭＳ 明朝" w:hAnsi="Calibri" w:cs="Calibri"/>
                <w:b/>
                <w:i w:val="0"/>
                <w:lang w:eastAsia="ja-JP"/>
              </w:rPr>
              <w:t>A fixed limitation (e.g., as a Note) on applicable frequency range may be needed</w:t>
            </w:r>
          </w:p>
          <w:p w14:paraId="26692925" w14:textId="77777777" w:rsidR="007C3555" w:rsidRDefault="007C3555">
            <w:pPr>
              <w:rPr>
                <w:rFonts w:ascii="Calibri" w:eastAsia="ＭＳ 明朝"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8"/>
                <w:rFonts w:ascii="Calibri" w:eastAsia="ＭＳ 明朝"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af8"/>
                <w:rFonts w:ascii="Calibri" w:eastAsia="ＭＳ 明朝" w:hAnsi="Calibri" w:cs="Calibri"/>
                <w:b/>
                <w:u w:val="single"/>
                <w:lang w:eastAsia="ja-JP"/>
              </w:rPr>
            </w:pPr>
          </w:p>
          <w:p w14:paraId="19181B65"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Rel-15/16 UE features with per-FR capability signalling, </w:t>
            </w:r>
          </w:p>
          <w:p w14:paraId="384EF41A" w14:textId="77777777" w:rsidR="007C3555" w:rsidRDefault="00773911">
            <w:pPr>
              <w:pStyle w:val="afd"/>
              <w:numPr>
                <w:ilvl w:val="0"/>
                <w:numId w:val="52"/>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d"/>
              <w:numPr>
                <w:ilvl w:val="0"/>
                <w:numId w:val="52"/>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afd"/>
              <w:numPr>
                <w:ilvl w:val="0"/>
                <w:numId w:val="53"/>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Option 1: Differentiation between FR2-1 and FR2-2 is introduced</w:t>
            </w:r>
          </w:p>
          <w:p w14:paraId="50009429" w14:textId="77777777" w:rsidR="007C3555" w:rsidRDefault="00773911">
            <w:pPr>
              <w:pStyle w:val="afd"/>
              <w:numPr>
                <w:ilvl w:val="0"/>
                <w:numId w:val="53"/>
              </w:numPr>
              <w:spacing w:before="0" w:after="0"/>
              <w:contextualSpacing w:val="0"/>
              <w:jc w:val="left"/>
              <w:rPr>
                <w:rFonts w:ascii="Calibri" w:hAnsi="Calibri" w:cs="Calibri"/>
                <w:b/>
                <w:i/>
                <w:lang w:eastAsia="ja-JP"/>
              </w:rPr>
            </w:pPr>
            <w:r>
              <w:rPr>
                <w:rStyle w:val="af8"/>
                <w:rFonts w:ascii="Calibri" w:eastAsia="ＭＳ 明朝"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d"/>
              <w:spacing w:before="0" w:after="0"/>
              <w:ind w:left="0"/>
              <w:contextualSpacing w:val="0"/>
              <w:jc w:val="left"/>
              <w:rPr>
                <w:rFonts w:ascii="Calibri" w:eastAsia="ＭＳ 明朝"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ＭＳ 明朝" w:hAnsi="Calibri" w:cs="Calibri"/>
                <w:b/>
                <w:bCs/>
              </w:rPr>
              <w:t xml:space="preserve">The </w:t>
            </w:r>
            <w:r>
              <w:rPr>
                <w:rFonts w:ascii="Calibri" w:eastAsia="SimSun" w:hAnsi="Calibri" w:cs="Calibri"/>
                <w:b/>
                <w:bCs/>
                <w:lang w:eastAsia="zh-CN"/>
              </w:rPr>
              <w:t>T</w:t>
            </w:r>
            <w:r>
              <w:rPr>
                <w:rFonts w:ascii="Calibri" w:eastAsia="ＭＳ 明朝" w:hAnsi="Calibri" w:cs="Calibri"/>
                <w:b/>
                <w:bCs/>
              </w:rPr>
              <w:t xml:space="preserve">able </w:t>
            </w:r>
            <w:r>
              <w:rPr>
                <w:rFonts w:ascii="Calibri" w:eastAsia="SimSun" w:hAnsi="Calibri" w:cs="Calibri"/>
                <w:b/>
                <w:bCs/>
                <w:lang w:eastAsia="zh-CN"/>
              </w:rPr>
              <w:t xml:space="preserve">1 </w:t>
            </w:r>
            <w:r>
              <w:rPr>
                <w:rFonts w:ascii="Calibri" w:eastAsia="ＭＳ 明朝" w:hAnsi="Calibri" w:cs="Calibri"/>
                <w:b/>
                <w:bCs/>
              </w:rPr>
              <w:t xml:space="preserve">is defined to </w:t>
            </w:r>
            <w:r>
              <w:rPr>
                <w:rFonts w:ascii="Calibri" w:eastAsia="SimSun" w:hAnsi="Calibri" w:cs="Calibri"/>
                <w:b/>
                <w:bCs/>
                <w:lang w:eastAsia="zh-CN"/>
              </w:rPr>
              <w:t>determine</w:t>
            </w:r>
            <w:r>
              <w:rPr>
                <w:rFonts w:ascii="Calibri" w:eastAsia="ＭＳ 明朝" w:hAnsi="Calibri" w:cs="Calibri"/>
                <w:b/>
                <w:bCs/>
              </w:rPr>
              <w:t xml:space="preserve"> the basic FGs</w:t>
            </w:r>
            <w:r>
              <w:rPr>
                <w:rFonts w:ascii="Calibri" w:eastAsia="SimSun" w:hAnsi="Calibri" w:cs="Calibri"/>
                <w:b/>
                <w:bCs/>
                <w:lang w:eastAsia="zh-CN"/>
              </w:rPr>
              <w:t xml:space="preserve"> and its associated </w:t>
            </w:r>
            <w:r>
              <w:rPr>
                <w:rFonts w:ascii="Calibri" w:eastAsia="ＭＳ 明朝"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7"/>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a7"/>
              <w:rPr>
                <w:rFonts w:ascii="Calibri" w:hAnsi="Calibri" w:cs="Calibri"/>
                <w:szCs w:val="20"/>
              </w:rPr>
            </w:pPr>
          </w:p>
          <w:p w14:paraId="026815A6" w14:textId="77777777" w:rsidR="007C3555" w:rsidRDefault="00773911">
            <w:pPr>
              <w:pStyle w:val="a7"/>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ＭＳ 明朝"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eastAsia="zh-CN"/>
                    </w:rPr>
                  </w:pPr>
                  <w:r>
                    <w:rPr>
                      <w:rFonts w:eastAsia="ＭＳ ゴシック"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 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ＭＳ ゴシック"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7"/>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ＭＳ ゴシック"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ＭＳ ゴシック"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ＭＳ ゴシック" w:cs="Arial"/>
                      <w:color w:val="000000"/>
                      <w:sz w:val="18"/>
                      <w:szCs w:val="18"/>
                      <w:lang w:val="en-GB" w:eastAsia="zh-CN"/>
                    </w:rPr>
                  </w:pPr>
                  <w:r>
                    <w:rPr>
                      <w:rFonts w:eastAsia="ＭＳ ゴシック"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7"/>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d"/>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d"/>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d"/>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d"/>
                          <w:spacing w:after="160" w:line="259" w:lineRule="auto"/>
                          <w:rPr>
                            <w:rFonts w:ascii="Calibri" w:hAnsi="Calibri" w:cs="Arial"/>
                          </w:rPr>
                        </w:pPr>
                        <w:r>
                          <w:rPr>
                            <w:rFonts w:ascii="Calibri" w:hAnsi="Calibri" w:cs="Arial"/>
                          </w:rPr>
                          <w:t xml:space="preserve">NOTE:      </w:t>
                        </w:r>
                        <w:r>
                          <w:rPr>
                            <w:rFonts w:ascii="Calibri" w:eastAsia="游明朝" w:hAnsi="Calibri" w:cs="Arial"/>
                            <w:lang w:eastAsia="zh-CN"/>
                          </w:rPr>
                          <w:t>The designations FR2-1 and FR2-2 should only be used when needed.</w:t>
                        </w:r>
                      </w:p>
                    </w:tc>
                  </w:tr>
                </w:tbl>
                <w:p w14:paraId="1711C01E" w14:textId="77777777" w:rsidR="007C3555" w:rsidRDefault="007C3555">
                  <w:pPr>
                    <w:pStyle w:val="afd"/>
                    <w:spacing w:after="160" w:line="259" w:lineRule="auto"/>
                    <w:ind w:left="360"/>
                    <w:rPr>
                      <w:rFonts w:ascii="Calibri" w:hAnsi="Calibri"/>
                      <w:iCs/>
                      <w:lang w:eastAsia="zh-CN"/>
                    </w:rPr>
                  </w:pPr>
                </w:p>
                <w:p w14:paraId="1F04009D"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游明朝"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d"/>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d"/>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d"/>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d"/>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d"/>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d"/>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d"/>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d"/>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ＭＳ 明朝"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d"/>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af6"/>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d"/>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d"/>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d"/>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d"/>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afd"/>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d"/>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3. Within the Ys = 1 slot, monitoring of type 1 CSS with dedicated RRC configuration, type 3 CSS, and UE-SS according to FG 3-5b with </w:t>
            </w:r>
            <w:r>
              <w:rPr>
                <w:rFonts w:eastAsia="ＭＳ ゴシック" w:cs="Arial"/>
                <w:i/>
                <w:iCs/>
                <w:color w:val="0070C0"/>
                <w:sz w:val="18"/>
                <w:szCs w:val="18"/>
                <w:lang w:val="en-GB"/>
              </w:rPr>
              <w:t>set2</w:t>
            </w:r>
            <w:r>
              <w:rPr>
                <w:rFonts w:eastAsia="ＭＳ ゴシック"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游明朝"/>
                <w:lang w:eastAsia="ja-JP"/>
              </w:rPr>
            </w:pPr>
            <w:r>
              <w:rPr>
                <w:rFonts w:eastAsia="游明朝"/>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d"/>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f6"/>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ＭＳ ゴシック" w:cs="Arial"/>
                <w:color w:val="0070C0"/>
                <w:sz w:val="18"/>
                <w:szCs w:val="18"/>
                <w:lang w:val="en-GB"/>
              </w:rPr>
            </w:pPr>
            <w:r>
              <w:rPr>
                <w:rFonts w:eastAsia="ＭＳ ゴシック"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ＭＳ ゴシック"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3. Within the Ys = 1 slot, monitoring of type 1 CSS with dedicated RRC configuration, type 3 CSS, and UE-SS according to FG 3-5b with </w:t>
            </w:r>
            <w:r>
              <w:rPr>
                <w:rFonts w:eastAsia="ＭＳ ゴシック" w:cs="Arial"/>
                <w:i/>
                <w:iCs/>
                <w:color w:val="0070C0"/>
                <w:sz w:val="18"/>
                <w:szCs w:val="18"/>
                <w:lang w:val="en-GB"/>
              </w:rPr>
              <w:t>set1</w:t>
            </w:r>
            <w:r>
              <w:rPr>
                <w:rFonts w:eastAsia="ＭＳ ゴシック"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游明朝"/>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游明朝"/>
                <w:lang w:eastAsia="ja-JP"/>
              </w:rPr>
            </w:pPr>
            <w:r>
              <w:rPr>
                <w:rFonts w:eastAsia="游明朝"/>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游明朝"/>
                <w:lang w:eastAsia="ja-JP"/>
              </w:rPr>
            </w:pPr>
            <w:r>
              <w:rPr>
                <w:rFonts w:eastAsia="游明朝"/>
                <w:b/>
                <w:lang w:eastAsia="ja-JP"/>
              </w:rPr>
              <w:t>Prerequisite:</w:t>
            </w:r>
            <w:r>
              <w:rPr>
                <w:rFonts w:eastAsia="游明朝"/>
                <w:lang w:eastAsia="ja-JP"/>
              </w:rPr>
              <w:t xml:space="preserve"> Add 24-1a (Basic FR2-2 UL support) as a prerequisite. </w:t>
            </w:r>
          </w:p>
          <w:p w14:paraId="1B15F185" w14:textId="77777777" w:rsidR="007C3555" w:rsidRDefault="007C3555">
            <w:pPr>
              <w:jc w:val="left"/>
              <w:rPr>
                <w:rFonts w:eastAsia="游明朝"/>
                <w:lang w:eastAsia="ja-JP"/>
              </w:rPr>
            </w:pPr>
          </w:p>
          <w:p w14:paraId="33DF432C" w14:textId="77777777" w:rsidR="007C3555" w:rsidRDefault="00773911">
            <w:pPr>
              <w:jc w:val="left"/>
              <w:rPr>
                <w:rFonts w:eastAsia="游明朝"/>
                <w:lang w:eastAsia="ja-JP"/>
              </w:rPr>
            </w:pPr>
            <w:r>
              <w:rPr>
                <w:rFonts w:eastAsia="游明朝"/>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游明朝"/>
                <w:lang w:eastAsia="ja-JP"/>
              </w:rPr>
            </w:pPr>
            <w:r>
              <w:rPr>
                <w:rFonts w:eastAsia="游明朝"/>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游明朝"/>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游明朝" w:hint="eastAsia"/>
                <w:lang w:eastAsia="ja-JP"/>
              </w:rPr>
              <w:t xml:space="preserve">We are </w:t>
            </w:r>
            <w:r>
              <w:rPr>
                <w:rFonts w:eastAsia="游明朝"/>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ＭＳ ゴシック" w:cs="Arial"/>
                <w:color w:val="0070C0"/>
                <w:sz w:val="18"/>
                <w:szCs w:val="18"/>
                <w:lang w:val="en-GB"/>
              </w:rPr>
            </w:pPr>
            <w:r>
              <w:rPr>
                <w:rFonts w:eastAsia="ＭＳ ゴシック"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游明朝"/>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游明朝"/>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游明朝"/>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游明朝"/>
                <w:lang w:eastAsia="ja-JP"/>
              </w:rPr>
            </w:pPr>
          </w:p>
          <w:p w14:paraId="3FEDEB4C" w14:textId="77777777" w:rsidR="007C3555" w:rsidRDefault="00773911">
            <w:pPr>
              <w:jc w:val="left"/>
              <w:rPr>
                <w:rFonts w:eastAsia="游明朝"/>
                <w:lang w:eastAsia="ja-JP"/>
              </w:rPr>
            </w:pPr>
            <w:r>
              <w:rPr>
                <w:rFonts w:eastAsia="游明朝"/>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游明朝"/>
                <w:lang w:eastAsia="ja-JP"/>
              </w:rPr>
            </w:pPr>
            <w:r>
              <w:rPr>
                <w:rFonts w:eastAsia="游明朝"/>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游明朝"/>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游明朝"/>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游明朝"/>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ＭＳ 明朝"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ＭＳ 明朝" w:cs="Arial"/>
                <w:color w:val="000000" w:themeColor="text1"/>
                <w:szCs w:val="18"/>
                <w:highlight w:val="yellow"/>
              </w:rPr>
            </w:pPr>
            <w:r w:rsidRPr="002A21FB">
              <w:rPr>
                <w:rFonts w:eastAsia="ＭＳ 明朝"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ＭＳ 明朝"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ＭＳ 明朝"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d"/>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ＭＳ 明朝"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d"/>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d"/>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ＭＳ 明朝" w:cs="Arial"/>
                <w:color w:val="000000" w:themeColor="text1"/>
                <w:szCs w:val="18"/>
                <w:highlight w:val="yellow"/>
              </w:rPr>
            </w:pPr>
            <w:r w:rsidRPr="00030B3E">
              <w:rPr>
                <w:rFonts w:eastAsia="ＭＳ 明朝"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ＭＳ 明朝"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d"/>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d"/>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ＭＳ 明朝"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ＭＳ 明朝"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ＭＳ ゴシック" w:cs="Arial"/>
                <w:color w:val="0070C0"/>
                <w:sz w:val="18"/>
                <w:szCs w:val="18"/>
                <w:lang w:val="en-GB"/>
              </w:rPr>
              <w:t xml:space="preserve">according to FG 3-5b with </w:t>
            </w:r>
            <w:r w:rsidR="00FB3E41">
              <w:rPr>
                <w:rFonts w:eastAsia="ＭＳ ゴシック" w:cs="Arial"/>
                <w:i/>
                <w:iCs/>
                <w:color w:val="0070C0"/>
                <w:sz w:val="18"/>
                <w:szCs w:val="18"/>
                <w:lang w:val="en-GB"/>
              </w:rPr>
              <w:t>set2</w:t>
            </w:r>
            <w:r w:rsidR="00FB3E41">
              <w:rPr>
                <w:rFonts w:eastAsia="ＭＳ ゴシック"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afd"/>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d"/>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afd"/>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afd"/>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afd"/>
              <w:numPr>
                <w:ilvl w:val="0"/>
                <w:numId w:val="58"/>
              </w:numPr>
              <w:autoSpaceDE w:val="0"/>
              <w:autoSpaceDN w:val="0"/>
              <w:adjustRightInd w:val="0"/>
              <w:snapToGrid w:val="0"/>
              <w:rPr>
                <w:rFonts w:cs="Arial"/>
                <w:color w:val="0070C0"/>
              </w:rPr>
            </w:pPr>
            <w:r w:rsidRPr="001673E5">
              <w:rPr>
                <w:rFonts w:cs="Arial"/>
                <w:color w:val="FF0000"/>
              </w:rPr>
              <w:lastRenderedPageBreak/>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ＭＳ 明朝"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We suggest to separate component 3 multi-PUSCH scheduling  to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d"/>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d"/>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ＭＳ 明朝"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d"/>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d"/>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d"/>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afd"/>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afd"/>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afd"/>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afd"/>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afd"/>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afd"/>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afd"/>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afd"/>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ＭＳ 明朝" w:hAnsi="Calibri" w:cs="Calibri"/>
              </w:rPr>
            </w:pPr>
            <w:r>
              <w:rPr>
                <w:rFonts w:ascii="Calibri" w:eastAsia="ＭＳ 明朝"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ＭＳ ゴシック" w:cs="Arial"/>
                <w:color w:val="FF0000"/>
                <w:sz w:val="18"/>
                <w:szCs w:val="18"/>
              </w:rPr>
              <w:t xml:space="preserve">3. Within each of the Ys = 2 slots, monitoring of type 1 CSS with dedicated RRC configuration, type 3 CSS, and UE-SS </w:t>
            </w:r>
            <w:r w:rsidRPr="0073305C">
              <w:rPr>
                <w:rFonts w:eastAsia="ＭＳ ゴシック" w:cs="Arial"/>
                <w:color w:val="FF0000"/>
                <w:sz w:val="18"/>
                <w:szCs w:val="18"/>
                <w:highlight w:val="yellow"/>
              </w:rPr>
              <w:t xml:space="preserve">according to FG 3-1. </w:t>
            </w:r>
          </w:p>
          <w:p w14:paraId="25908C3D" w14:textId="2D04C062" w:rsidR="00836088" w:rsidRDefault="000B0516" w:rsidP="0073305C">
            <w:pPr>
              <w:pStyle w:val="afd"/>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afd"/>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afd"/>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ＭＳ 明朝"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lastRenderedPageBreak/>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ＭＳ 明朝"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ＭＳ ゴシック" w:cs="Arial"/>
                <w:color w:val="0070C0"/>
                <w:sz w:val="18"/>
                <w:szCs w:val="18"/>
                <w:lang w:val="en-GB"/>
              </w:rPr>
              <w:t xml:space="preserve">according to FG 3-5b with </w:t>
            </w:r>
            <w:r w:rsidR="00003BFB">
              <w:rPr>
                <w:rFonts w:eastAsia="ＭＳ ゴシック" w:cs="Arial"/>
                <w:i/>
                <w:iCs/>
                <w:color w:val="0070C0"/>
                <w:sz w:val="18"/>
                <w:szCs w:val="18"/>
                <w:lang w:val="en-GB"/>
              </w:rPr>
              <w:t>set2</w:t>
            </w:r>
            <w:r w:rsidR="00003BFB">
              <w:rPr>
                <w:rFonts w:eastAsia="ＭＳ ゴシック"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d"/>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We suggest to separate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afd"/>
              <w:numPr>
                <w:ilvl w:val="0"/>
                <w:numId w:val="31"/>
              </w:numPr>
              <w:rPr>
                <w:rFonts w:cs="Arial"/>
                <w:color w:val="FF0000"/>
                <w:sz w:val="18"/>
                <w:szCs w:val="18"/>
                <w:highlight w:val="yellow"/>
              </w:rPr>
            </w:pPr>
            <w:r w:rsidRPr="00F41136">
              <w:rPr>
                <w:rFonts w:eastAsia="ＭＳ ゴシック"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ＭＳ ゴシック" w:cs="Arial"/>
                <w:color w:val="FF0000"/>
                <w:sz w:val="18"/>
                <w:szCs w:val="18"/>
              </w:rPr>
              <w:t xml:space="preserve">slots, monitoring of type 1 CSS with dedicated RRC configuration, type 3 CSS, and UE-SS </w:t>
            </w:r>
            <w:r w:rsidRPr="00F41136">
              <w:rPr>
                <w:rFonts w:eastAsia="ＭＳ ゴシック" w:cs="Arial"/>
                <w:color w:val="FF0000"/>
                <w:sz w:val="18"/>
                <w:szCs w:val="18"/>
                <w:highlight w:val="yellow"/>
              </w:rPr>
              <w:t xml:space="preserve">according to FG 3-1. </w:t>
            </w:r>
          </w:p>
          <w:p w14:paraId="28BB966D" w14:textId="11375F3A" w:rsidR="00EB3310" w:rsidRDefault="00EB3310" w:rsidP="00003BFB">
            <w:pPr>
              <w:pStyle w:val="afd"/>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afd"/>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ＭＳ 明朝"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ＭＳ 明朝"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ＭＳ 明朝" w:cs="Arial"/>
                <w:color w:val="000000" w:themeColor="text1"/>
                <w:szCs w:val="18"/>
                <w:highlight w:val="yellow"/>
              </w:rPr>
            </w:pPr>
            <w:r w:rsidRPr="002A21FB">
              <w:rPr>
                <w:rFonts w:eastAsia="ＭＳ 明朝"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091282" w:rsidRPr="00F62CD4" w14:paraId="6209E4F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ＭＳ 明朝"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3878A64F" w14:textId="77777777" w:rsidR="00091282" w:rsidRPr="00946ACC" w:rsidRDefault="00091282" w:rsidP="00091282">
            <w:pPr>
              <w:rPr>
                <w:rFonts w:eastAsia="Malgun Gothic"/>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afd"/>
              <w:numPr>
                <w:ilvl w:val="0"/>
                <w:numId w:val="65"/>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ＭＳ 明朝" w:hAnsi="Calibri" w:cs="Calibri"/>
              </w:rPr>
            </w:pPr>
          </w:p>
        </w:tc>
      </w:tr>
      <w:tr w:rsidR="00985FC4" w:rsidRPr="00F62CD4" w14:paraId="02648A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Malgun Gothic"/>
                <w:lang w:eastAsia="ko-KR"/>
              </w:rPr>
            </w:pPr>
            <w:r>
              <w:rPr>
                <w:rFonts w:eastAsia="Malgun Gothic"/>
                <w:lang w:eastAsia="ko-KR"/>
              </w:rPr>
              <w:t>Agree with LGE</w:t>
            </w:r>
          </w:p>
        </w:tc>
      </w:tr>
      <w:tr w:rsidR="00F901F0" w:rsidRPr="00F62CD4" w14:paraId="7B34CC6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hint="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hint="eastAsia"/>
                <w:lang w:eastAsia="ja-JP"/>
              </w:rPr>
            </w:pPr>
            <w:r>
              <w:rPr>
                <w:rFonts w:eastAsiaTheme="minorEastAsia"/>
                <w:lang w:eastAsia="ja-JP"/>
              </w:rPr>
              <w:t>Agree with LGE</w:t>
            </w: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7B8116FA"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62CD4" w14:paraId="1B068DE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ＭＳ 明朝" w:hAnsi="Calibri" w:cs="Calibri"/>
              </w:rPr>
            </w:pPr>
            <w:r>
              <w:rPr>
                <w:rFonts w:ascii="Calibri" w:eastAsia="ＭＳ 明朝" w:hAnsi="Calibri"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14:paraId="2A51B12B" w14:textId="340B490F" w:rsidR="007B0F90" w:rsidRPr="00F62CD4" w:rsidRDefault="00985FC4" w:rsidP="00F62CD4">
            <w:pPr>
              <w:rPr>
                <w:rFonts w:ascii="Calibri" w:eastAsia="ＭＳ 明朝" w:hAnsi="Calibri" w:cs="Calibri"/>
              </w:rPr>
            </w:pPr>
            <w:r>
              <w:rPr>
                <w:rFonts w:ascii="Calibri" w:eastAsia="ＭＳ 明朝" w:hAnsi="Calibri" w:cs="Calibri"/>
              </w:rPr>
              <w:t>We think we need to definitely keep “</w:t>
            </w:r>
            <w:r w:rsidRPr="00985FC4">
              <w:rPr>
                <w:rFonts w:ascii="Calibri" w:eastAsia="ＭＳ 明朝" w:hAnsi="Calibri" w:cs="Calibri"/>
              </w:rPr>
              <w:t>A UE that supports 24-2 must indicate this FG is supported</w:t>
            </w:r>
            <w:r>
              <w:rPr>
                <w:rFonts w:ascii="Calibri" w:eastAsia="ＭＳ 明朝" w:hAnsi="Calibri" w:cs="Calibri"/>
              </w:rPr>
              <w:t>” and remove brackets.</w:t>
            </w:r>
          </w:p>
        </w:tc>
      </w:tr>
      <w:tr w:rsidR="00F901F0" w:rsidRPr="00F62CD4" w14:paraId="121C00F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ＭＳ 明朝" w:hAnsi="Calibri" w:cs="Calibri"/>
              </w:rPr>
            </w:pPr>
            <w:r>
              <w:rPr>
                <w:rFonts w:ascii="Calibri" w:eastAsia="ＭＳ 明朝"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ＭＳ 明朝" w:hAnsi="Calibri" w:cs="Calibri"/>
              </w:rPr>
            </w:pPr>
            <w:r w:rsidRPr="00F901F0">
              <w:rPr>
                <w:rFonts w:ascii="Calibri" w:eastAsia="ＭＳ 明朝"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ＭＳ 明朝" w:hAnsi="Calibri" w:cs="Calibri"/>
              </w:rPr>
            </w:pPr>
            <w:r w:rsidRPr="00F901F0">
              <w:rPr>
                <w:rFonts w:ascii="Calibri" w:eastAsia="ＭＳ 明朝"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lastRenderedPageBreak/>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ＭＳ 明朝" w:cs="Arial"/>
                <w:color w:val="000000" w:themeColor="text1"/>
                <w:szCs w:val="18"/>
                <w:highlight w:val="yellow"/>
              </w:rPr>
            </w:pPr>
            <w:r w:rsidRPr="00030B3E">
              <w:rPr>
                <w:rFonts w:eastAsia="ＭＳ 明朝"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ＭＳ 明朝" w:hAnsi="Calibri" w:cs="Calibri"/>
              </w:rPr>
            </w:pPr>
            <w:r>
              <w:rPr>
                <w:rFonts w:ascii="Calibri" w:eastAsia="ＭＳ 明朝" w:hAnsi="Calibri" w:cs="Calibri"/>
              </w:rPr>
              <w:t>Similar to wideband PRACH issue, we suggest putting “</w:t>
            </w:r>
            <w:r w:rsidRPr="00985FC4">
              <w:rPr>
                <w:rFonts w:ascii="Calibri" w:eastAsia="ＭＳ 明朝" w:hAnsi="Calibri" w:cs="Calibri"/>
              </w:rPr>
              <w:t>A UE that supports 24-2 must indicate this FG is supported</w:t>
            </w:r>
            <w:r>
              <w:rPr>
                <w:rFonts w:ascii="Calibri" w:eastAsia="ＭＳ 明朝"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ＭＳ 明朝" w:hAnsi="Calibri" w:cs="Calibri"/>
              </w:rPr>
            </w:pPr>
            <w:r>
              <w:rPr>
                <w:rFonts w:ascii="Calibri" w:eastAsia="ＭＳ 明朝"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ＭＳ 明朝" w:hAnsi="Calibri" w:cs="Calibri"/>
              </w:rPr>
            </w:pPr>
            <w:r w:rsidRPr="00F901F0">
              <w:rPr>
                <w:rFonts w:ascii="Calibri" w:eastAsia="ＭＳ 明朝"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ＭＳ 明朝" w:hAnsi="Calibri" w:cs="Calibri"/>
              </w:rPr>
            </w:pPr>
            <w:r w:rsidRPr="00F901F0">
              <w:rPr>
                <w:rFonts w:ascii="Calibri" w:eastAsia="ＭＳ 明朝"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ＭＳ 明朝" w:hAnsi="Calibri" w:cs="Calibri"/>
              </w:rPr>
            </w:pPr>
            <w:r>
              <w:rPr>
                <w:rFonts w:ascii="Calibri" w:eastAsia="ＭＳ 明朝" w:hAnsi="Calibri" w:cs="Calibri"/>
              </w:rPr>
              <w:t>If the feature is defined per band and optional, we don’t why we could not extend to other frequency ranges. UE/gNB can choose to support or not support for lower bands.</w:t>
            </w:r>
            <w:r w:rsidR="003E535F">
              <w:rPr>
                <w:rFonts w:ascii="Calibri" w:eastAsia="ＭＳ 明朝" w:hAnsi="Calibri" w:cs="Calibri"/>
              </w:rPr>
              <w:t xml:space="preserve"> While keeping the yellow highlight is ok, it would be better to resolve this now.</w:t>
            </w:r>
          </w:p>
        </w:tc>
      </w:tr>
    </w:tbl>
    <w:p w14:paraId="211F5C23" w14:textId="77777777"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58AF023F" w14:textId="77777777" w:rsidR="00F62CD4" w:rsidRDefault="00F62CD4" w:rsidP="00F62CD4">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Malgun Gothic" w:hAnsi="Calibri" w:cs="Calibri"/>
                <w:lang w:eastAsia="ko-KR"/>
              </w:rPr>
            </w:pPr>
            <w:r>
              <w:rPr>
                <w:rFonts w:ascii="Calibri" w:eastAsia="ＭＳ 明朝" w:hAnsi="Calibri" w:cs="Calibri"/>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Malgun Gothic" w:hAnsi="Calibri" w:cs="Calibri"/>
                <w:lang w:eastAsia="ko-KR"/>
              </w:rPr>
            </w:pPr>
            <w:r>
              <w:rPr>
                <w:rFonts w:ascii="Calibri" w:eastAsia="ＭＳ 明朝" w:hAnsi="Calibri" w:cs="Calibri"/>
              </w:rPr>
              <w:t>If the feature is defined per band and optional, we don’t why we could not extend to other frequency ranges. UE/gNB can choose to support or not support for lower bands.</w:t>
            </w:r>
            <w:r w:rsidR="003E535F">
              <w:rPr>
                <w:rFonts w:ascii="Calibri" w:eastAsia="ＭＳ 明朝" w:hAnsi="Calibri" w:cs="Calibri"/>
              </w:rPr>
              <w:t xml:space="preserve"> While keeping the yellow highlight is ok, it would be better to resolve this now.</w:t>
            </w: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ＭＳ 明朝"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ＭＳ 明朝"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Malgun Gothic" w:hAnsi="Calibri" w:cs="Calibri"/>
                <w:lang w:eastAsia="ko-KR"/>
              </w:rPr>
            </w:pPr>
            <w:r>
              <w:rPr>
                <w:rFonts w:ascii="Calibri" w:eastAsia="Malgun Gothic" w:hAnsi="Calibri" w:cs="Calibri" w:hint="eastAsia"/>
                <w:lang w:eastAsia="ko-KR"/>
              </w:rPr>
              <w:t>FG 3-5b part</w:t>
            </w:r>
            <w:r w:rsidR="00264BD4">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w:t>
            </w:r>
            <w:r w:rsidR="00264BD4">
              <w:rPr>
                <w:rFonts w:ascii="Calibri" w:eastAsia="Malgun Gothic" w:hAnsi="Calibri" w:cs="Calibri"/>
                <w:lang w:eastAsia="ko-KR"/>
              </w:rPr>
              <w:t>d</w:t>
            </w:r>
            <w:r>
              <w:rPr>
                <w:rFonts w:ascii="Calibri" w:eastAsia="Malgun Gothic" w:hAnsi="Calibri" w:cs="Calibri"/>
                <w:lang w:eastAsia="ko-KR"/>
              </w:rPr>
              <w:t xml:space="preserve"> as follows.</w:t>
            </w:r>
          </w:p>
          <w:p w14:paraId="78351D08" w14:textId="77777777" w:rsidR="00206CC0" w:rsidRDefault="00206CC0" w:rsidP="00F62CD4">
            <w:pPr>
              <w:rPr>
                <w:rFonts w:ascii="Calibri" w:eastAsia="Malgun Gothic"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16" w:author="Seonwook Kim" w:date="2022-01-21T10:10:00Z">
              <w:r w:rsidRPr="00803855" w:rsidDel="00206CC0">
                <w:rPr>
                  <w:rFonts w:cs="Arial"/>
                  <w:color w:val="4472C4" w:themeColor="accent1"/>
                  <w:sz w:val="18"/>
                  <w:szCs w:val="18"/>
                </w:rPr>
                <w:delText>in FG3-5b</w:delText>
              </w:r>
            </w:del>
            <w:ins w:id="317" w:author="Seonwook Kim" w:date="2022-01-21T10:10:00Z">
              <w:r>
                <w:rPr>
                  <w:rFonts w:cs="Arial"/>
                  <w:color w:val="4472C4" w:themeColor="accent1"/>
                  <w:sz w:val="18"/>
                  <w:szCs w:val="18"/>
                </w:rPr>
                <w:t xml:space="preserve">for </w:t>
              </w:r>
              <w:r w:rsidRPr="00834E94">
                <w:rPr>
                  <w:lang w:eastAsia="zh-CN"/>
                </w:rPr>
                <w:t>pdcch-MonitoringAnyOccasionsWithSpanGap</w:t>
              </w:r>
            </w:ins>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Xs slots per scheduled CC for FDD </w:t>
            </w:r>
            <w:del w:id="318"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w:t>
            </w:r>
            <w:del w:id="319"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Malgun Gothic" w:hAnsi="Calibri" w:cs="Calibri"/>
                <w:lang w:eastAsia="ko-KR"/>
              </w:rPr>
            </w:pPr>
          </w:p>
          <w:p w14:paraId="20A55BCF" w14:textId="0EB3F38D" w:rsidR="00206CC0" w:rsidRPr="00946ACC"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 xml:space="preserve">it will be separated, we prefer to merge it into FG 24-1d,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Malgun Gothic" w:hAnsi="Calibri" w:cs="Calibri"/>
                <w:lang w:eastAsia="ko-KR"/>
              </w:rPr>
              <w:t>On LG proposal, w</w:t>
            </w:r>
            <w:r w:rsidR="00E60F20">
              <w:rPr>
                <w:rFonts w:ascii="Calibri" w:eastAsia="Malgun Gothic" w:hAnsi="Calibri" w:cs="Calibri"/>
                <w:lang w:eastAsia="ko-KR"/>
              </w:rPr>
              <w:t xml:space="preserve">e </w:t>
            </w:r>
            <w:r w:rsidR="00D6741E">
              <w:rPr>
                <w:rFonts w:ascii="Calibri" w:eastAsia="Malgun Gothic" w:hAnsi="Calibri" w:cs="Calibri"/>
                <w:lang w:eastAsia="ko-KR"/>
              </w:rPr>
              <w:t xml:space="preserve">are not sure </w:t>
            </w:r>
            <w:r>
              <w:rPr>
                <w:rFonts w:ascii="Calibri" w:eastAsia="Malgun Gothic" w:hAnsi="Calibri" w:cs="Calibri"/>
                <w:lang w:eastAsia="ko-KR"/>
              </w:rPr>
              <w:t xml:space="preserve">that is the real difference by referring FG 3-5b or referring to </w:t>
            </w:r>
            <w:ins w:id="320" w:author="Seonwook Kim" w:date="2022-01-21T10:10:00Z">
              <w:r w:rsidRPr="00834E94">
                <w:rPr>
                  <w:lang w:eastAsia="zh-CN"/>
                </w:rPr>
                <w:t>pdcch-MonitoringAnyOccasionsWithSpanGap</w:t>
              </w:r>
            </w:ins>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Malgun Gothic"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ＭＳ 明朝" w:hAnsi="Calibri" w:cs="Calibri"/>
              </w:rPr>
            </w:pPr>
            <w:r>
              <w:rPr>
                <w:rFonts w:ascii="Calibri" w:eastAsia="ＭＳ 明朝"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ＭＳ 明朝"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 xml:space="preserve">it will be separated, we prefer to merge it into FG 24-1e,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755443B" w:rsidR="007B0F90" w:rsidRDefault="007B0F90" w:rsidP="008F24AE">
            <w:pPr>
              <w:rPr>
                <w:rFonts w:ascii="Calibri" w:eastAsia="Malgun Gothic" w:hAnsi="Calibri" w:cs="Calibri"/>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79D0B8FA" w:rsidR="007B0F90" w:rsidRDefault="007B0F90" w:rsidP="00206CC0">
            <w:pPr>
              <w:rPr>
                <w:rFonts w:ascii="Calibri" w:eastAsia="Malgun Gothic" w:hAnsi="Calibri" w:cs="Calibri"/>
                <w:lang w:eastAsia="ko-KR"/>
              </w:rPr>
            </w:pP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1"/>
        <w:numPr>
          <w:ilvl w:val="1"/>
          <w:numId w:val="10"/>
        </w:numPr>
        <w:jc w:val="both"/>
        <w:rPr>
          <w:color w:val="000000"/>
        </w:rPr>
      </w:pPr>
      <w:r>
        <w:rPr>
          <w:color w:val="000000"/>
        </w:rPr>
        <w:lastRenderedPageBreak/>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ＭＳ 明朝" w:hAnsi="Calibri" w:cs="Calibri"/>
              </w:rPr>
            </w:pPr>
            <w:r>
              <w:rPr>
                <w:rFonts w:ascii="Calibri" w:eastAsia="ＭＳ 明朝"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ＭＳ 明朝" w:hAnsi="Calibri" w:cs="Calibri"/>
              </w:rPr>
            </w:pPr>
            <w:r>
              <w:rPr>
                <w:rFonts w:ascii="Calibri" w:eastAsia="ＭＳ 明朝" w:hAnsi="Calibri" w:cs="Calibri"/>
              </w:rPr>
              <w:t>Similar to 24-1b, we think we should add “</w:t>
            </w:r>
            <w:r w:rsidRPr="00985FC4">
              <w:rPr>
                <w:rFonts w:ascii="Calibri" w:eastAsia="ＭＳ 明朝" w:hAnsi="Calibri" w:cs="Calibri"/>
              </w:rPr>
              <w:t>A UE that supports 24-</w:t>
            </w:r>
            <w:r>
              <w:rPr>
                <w:rFonts w:ascii="Calibri" w:eastAsia="ＭＳ 明朝" w:hAnsi="Calibri" w:cs="Calibri"/>
              </w:rPr>
              <w:t>3</w:t>
            </w:r>
            <w:r w:rsidRPr="00985FC4">
              <w:rPr>
                <w:rFonts w:ascii="Calibri" w:eastAsia="ＭＳ 明朝" w:hAnsi="Calibri" w:cs="Calibri"/>
              </w:rPr>
              <w:t xml:space="preserve"> must indicate this FG is supported</w:t>
            </w:r>
            <w:r>
              <w:rPr>
                <w:rFonts w:ascii="Calibri" w:eastAsia="ＭＳ 明朝" w:hAnsi="Calibri" w:cs="Calibri"/>
              </w:rPr>
              <w:t xml:space="preserve">” </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(Xs,Ys)=(2,1)]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0EC4FB77" w14:textId="10EFD534" w:rsidR="00DB761E" w:rsidRDefault="00C86EEA" w:rsidP="00F62CD4">
            <w:pPr>
              <w:rPr>
                <w:rFonts w:ascii="Calibri" w:eastAsia="Malgun Gothic" w:hAnsi="Calibri" w:cs="Calibri"/>
                <w:lang w:eastAsia="ko-KR"/>
              </w:rPr>
            </w:pPr>
            <w:r>
              <w:rPr>
                <w:rFonts w:ascii="Calibri" w:eastAsia="Malgun Gothic" w:hAnsi="Calibri" w:cs="Calibri"/>
                <w:lang w:eastAsia="ko-KR"/>
              </w:rPr>
              <w:t xml:space="preserve">Further, similar to </w:t>
            </w:r>
            <w:r w:rsidR="00955D06">
              <w:rPr>
                <w:rFonts w:ascii="Calibri" w:eastAsia="Malgun Gothic"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Xs slots per scheduled CC for FDD </w:t>
            </w:r>
          </w:p>
          <w:p w14:paraId="432C4914" w14:textId="4D117EBD" w:rsidR="00C86EEA" w:rsidRDefault="00955D06" w:rsidP="00C86EEA">
            <w:pPr>
              <w:rPr>
                <w:rFonts w:ascii="Calibri" w:eastAsia="Malgun Gothic"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Xs slots per scheduled CC for TDD </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Malgun Gothic"/>
                <w:lang w:eastAsia="ko-KR"/>
              </w:rPr>
            </w:pPr>
            <w:r>
              <w:rPr>
                <w:rFonts w:eastAsia="Malgun Gothic"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Malgun Gothic"/>
                <w:lang w:eastAsia="ko-KR"/>
              </w:rPr>
            </w:pPr>
            <w:r>
              <w:rPr>
                <w:rFonts w:eastAsia="Malgun Gothic" w:hint="eastAsia"/>
                <w:lang w:eastAsia="ko-KR"/>
              </w:rPr>
              <w:t>Same comments with FG 24-4.</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ＭＳ 明朝" w:hAnsi="Calibri" w:cs="Calibri"/>
              </w:rPr>
            </w:pPr>
            <w:r>
              <w:rPr>
                <w:rFonts w:ascii="Calibri" w:eastAsia="ＭＳ 明朝"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ＭＳ 明朝"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3E535F"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7777777" w:rsidR="003E535F" w:rsidRDefault="003E535F" w:rsidP="008F24AE">
            <w:pPr>
              <w:rPr>
                <w:rFonts w:ascii="Calibri" w:eastAsia="Malgun Gothic" w:hAnsi="Calibri" w:cs="Calibri"/>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77777777" w:rsidR="003E535F" w:rsidRDefault="003E535F" w:rsidP="008F24AE">
            <w:pPr>
              <w:rPr>
                <w:rFonts w:eastAsia="Malgun Gothic"/>
                <w:lang w:eastAsia="ko-KR"/>
              </w:rPr>
            </w:pP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 xml:space="preserve">1.) Multiple-slot PDCCH monitoring for 960KHz with (Xs,Ys)=(4,1)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(Xs,Ys)=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7BE46452" w14:textId="737AC33C" w:rsidR="00955D06" w:rsidRDefault="00955D06" w:rsidP="00955D06">
            <w:pPr>
              <w:rPr>
                <w:rFonts w:ascii="Calibri" w:eastAsia="Malgun Gothic" w:hAnsi="Calibri" w:cs="Calibri"/>
                <w:lang w:eastAsia="ko-KR"/>
              </w:rPr>
            </w:pPr>
            <w:r>
              <w:rPr>
                <w:rFonts w:ascii="Calibri" w:eastAsia="Malgun Gothic" w:hAnsi="Calibri" w:cs="Calibri"/>
                <w:lang w:eastAsia="ko-KR"/>
              </w:rPr>
              <w:t>Further, similar to 24-</w:t>
            </w:r>
            <w:r w:rsidR="00577DF4">
              <w:rPr>
                <w:rFonts w:ascii="Calibri" w:eastAsia="Malgun Gothic" w:hAnsi="Calibri" w:cs="Calibri"/>
                <w:lang w:eastAsia="ko-KR"/>
              </w:rPr>
              <w:t>5</w:t>
            </w:r>
            <w:r>
              <w:rPr>
                <w:rFonts w:ascii="Calibri" w:eastAsia="Malgun Gothic"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Xs slots per scheduled CC for FDD </w:t>
            </w:r>
          </w:p>
          <w:p w14:paraId="0C2BC64B" w14:textId="339B73D1" w:rsidR="00955D06" w:rsidRDefault="00955D06" w:rsidP="00955D06">
            <w:pPr>
              <w:rPr>
                <w:rFonts w:ascii="Calibri" w:eastAsia="Malgun Gothic"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Xs slots per scheduled CC for TDD </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ＭＳ 明朝"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ＭＳ 明朝"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ＭＳ 明朝" w:hAnsi="Calibri" w:cs="Calibri"/>
              </w:rPr>
            </w:pPr>
            <w:r>
              <w:rPr>
                <w:rFonts w:ascii="Calibri" w:eastAsia="ＭＳ 明朝" w:hAnsi="Calibri" w:cs="Calibri"/>
              </w:rPr>
              <w:t>Comments/Questions/Suggestions</w:t>
            </w:r>
          </w:p>
        </w:tc>
      </w:tr>
      <w:tr w:rsidR="00F62CD4" w:rsidRPr="00554396" w14:paraId="1D3B4C3D" w14:textId="77777777" w:rsidTr="00F62CD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ＭＳ 明朝" w:hAnsi="Calibri" w:cs="Calibri"/>
              </w:rPr>
            </w:pPr>
            <w:r>
              <w:rPr>
                <w:rFonts w:ascii="Calibri" w:eastAsia="ＭＳ 明朝"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ＭＳ 明朝" w:hAnsi="Calibri" w:cs="Calibri"/>
              </w:rPr>
            </w:pPr>
            <w:r>
              <w:rPr>
                <w:rFonts w:ascii="Calibri" w:eastAsia="ＭＳ 明朝"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r w:rsidRPr="008F24AE">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ＭＳ 明朝" w:hAnsi="Calibri" w:cs="Calibri"/>
              </w:rPr>
            </w:pPr>
          </w:p>
        </w:tc>
      </w:tr>
      <w:tr w:rsidR="00206CC0" w:rsidRPr="00554396" w14:paraId="145FE8EA" w14:textId="77777777" w:rsidTr="00F62CD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w:t>
            </w:r>
            <w:r w:rsidRPr="00A86C3B">
              <w:rPr>
                <w:rFonts w:ascii="Calibri" w:eastAsia="Malgun Gothic" w:hAnsi="Calibri" w:cs="Calibri"/>
                <w:lang w:eastAsia="ko-KR"/>
              </w:rPr>
              <w:t>ross-carrier A-CSI RS triggering with different SCS</w:t>
            </w:r>
            <w:r>
              <w:rPr>
                <w:rFonts w:ascii="Calibri" w:eastAsia="Malgun Gothic"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Malgun Gothic" w:hAnsi="Calibri" w:cs="Calibri"/>
                <w:lang w:eastAsia="ko-KR"/>
              </w:rPr>
            </w:pPr>
            <w:r>
              <w:rPr>
                <w:rFonts w:ascii="Calibri" w:eastAsia="Malgun Gothic" w:hAnsi="Calibri" w:cs="Calibri"/>
                <w:lang w:eastAsia="ko-KR"/>
              </w:rPr>
              <w:t>In that sense, we suggest that this FG is conditional</w:t>
            </w:r>
            <w:r w:rsidR="00264BD4">
              <w:rPr>
                <w:rFonts w:ascii="Calibri" w:eastAsia="Malgun Gothic" w:hAnsi="Calibri" w:cs="Calibri"/>
                <w:lang w:eastAsia="ko-KR"/>
              </w:rPr>
              <w:t>ly</w:t>
            </w:r>
            <w:r>
              <w:rPr>
                <w:rFonts w:ascii="Calibri" w:eastAsia="Malgun Gothic" w:hAnsi="Calibri" w:cs="Calibri"/>
                <w:lang w:eastAsia="ko-KR"/>
              </w:rPr>
              <w:t xml:space="preserve"> mandatory for UE supporting FG 18-6.</w:t>
            </w:r>
          </w:p>
        </w:tc>
      </w:tr>
      <w:tr w:rsidR="003E535F" w:rsidRPr="00554396" w14:paraId="04E1B296" w14:textId="77777777" w:rsidTr="00F62CD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42"/>
      <w:r>
        <w:rPr>
          <w:rFonts w:ascii="Calibri" w:hAnsi="Calibri" w:cs="Times New Roman"/>
          <w:color w:val="000000"/>
          <w:lang w:eastAsia="ko-KR"/>
        </w:rPr>
        <w:t>R1-2200050, Rel-17 UE features for extension to 71 GHz, Huawei/HiSilicon</w:t>
      </w:r>
      <w:bookmarkEnd w:id="321"/>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3951"/>
      <w:r>
        <w:rPr>
          <w:rFonts w:ascii="Calibri" w:hAnsi="Calibri" w:cs="Times New Roman"/>
          <w:color w:val="000000"/>
          <w:lang w:eastAsia="ko-KR"/>
        </w:rPr>
        <w:t>R1-2200099, Discussions on UE features for NR operation from 52.6GHz to 71GHz, vivo</w:t>
      </w:r>
      <w:bookmarkEnd w:id="32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3958"/>
      <w:r>
        <w:rPr>
          <w:rFonts w:ascii="Calibri" w:hAnsi="Calibri" w:cs="Times New Roman"/>
          <w:color w:val="000000"/>
          <w:lang w:eastAsia="ko-KR"/>
        </w:rPr>
        <w:t>R1-2200217, UE features for supporting NR from 52.6 GHz to 71 GHz, Samsung</w:t>
      </w:r>
      <w:bookmarkEnd w:id="32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3963"/>
      <w:r>
        <w:rPr>
          <w:rFonts w:ascii="Calibri" w:hAnsi="Calibri" w:cs="Times New Roman"/>
          <w:color w:val="000000"/>
          <w:lang w:eastAsia="ko-KR"/>
        </w:rPr>
        <w:t>R1-2200247, Views on Rel-17 UE features for supporting NR in FR2-2, NTT DOCOMO, INC.</w:t>
      </w:r>
      <w:bookmarkEnd w:id="32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68"/>
      <w:r>
        <w:rPr>
          <w:rFonts w:ascii="Calibri" w:hAnsi="Calibri" w:cs="Times New Roman"/>
          <w:color w:val="000000"/>
          <w:lang w:eastAsia="ko-KR"/>
        </w:rPr>
        <w:t>R1-2200266, Discussion on UE features for 52.6 to 71GHz, ZTE/Sanechips</w:t>
      </w:r>
      <w:bookmarkEnd w:id="325"/>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75"/>
      <w:r>
        <w:rPr>
          <w:rFonts w:ascii="Calibri" w:hAnsi="Calibri" w:cs="Times New Roman"/>
          <w:color w:val="000000"/>
          <w:lang w:eastAsia="ko-KR"/>
        </w:rPr>
        <w:t>R1-2200312, UE features for NR from 52.6 Ghz to 71 Ghz, Qualcomm Incorporated</w:t>
      </w:r>
      <w:bookmarkEnd w:id="32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82"/>
      <w:r>
        <w:rPr>
          <w:rFonts w:ascii="Calibri" w:hAnsi="Calibri" w:cs="Times New Roman"/>
          <w:color w:val="000000"/>
          <w:lang w:eastAsia="ko-KR"/>
        </w:rPr>
        <w:t>R1-2200330, Discussion on UE feature for FR2-2, OPPO</w:t>
      </w:r>
      <w:bookmarkEnd w:id="32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89"/>
      <w:r>
        <w:rPr>
          <w:rFonts w:ascii="Calibri" w:hAnsi="Calibri" w:cs="Times New Roman"/>
          <w:color w:val="000000"/>
          <w:lang w:eastAsia="ko-KR"/>
        </w:rPr>
        <w:t>R1-2200390, Discussion on UE capability for extending NR up to 71 GHz, Intel Corporation</w:t>
      </w:r>
      <w:bookmarkEnd w:id="32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95"/>
      <w:r>
        <w:rPr>
          <w:rFonts w:ascii="Calibri" w:hAnsi="Calibri" w:cs="Times New Roman"/>
          <w:color w:val="000000"/>
          <w:lang w:eastAsia="ko-KR"/>
        </w:rPr>
        <w:t>R1-2200408, UE features for extending current NR operation to 71 GHz, Ericsson</w:t>
      </w:r>
      <w:bookmarkEnd w:id="32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4002"/>
      <w:r>
        <w:rPr>
          <w:rFonts w:ascii="Calibri" w:hAnsi="Calibri" w:cs="Times New Roman"/>
          <w:color w:val="000000"/>
          <w:lang w:eastAsia="ko-KR"/>
        </w:rPr>
        <w:t>R1-2200431, Views on Rel-17 Beyond 52.6 GHz UE features, Apple</w:t>
      </w:r>
      <w:bookmarkEnd w:id="33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4017"/>
      <w:r>
        <w:rPr>
          <w:rFonts w:ascii="Calibri" w:hAnsi="Calibri" w:cs="Times New Roman"/>
          <w:color w:val="000000"/>
          <w:lang w:eastAsia="ko-KR"/>
        </w:rPr>
        <w:t>R1-2200543, Views on UE features for supporting NR from 52.6 GHz to 71 GHz, MediaTek Inc.</w:t>
      </w:r>
      <w:bookmarkEnd w:id="33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4022"/>
      <w:r>
        <w:rPr>
          <w:rFonts w:ascii="Calibri" w:hAnsi="Calibri" w:cs="Times New Roman"/>
          <w:color w:val="000000"/>
          <w:lang w:eastAsia="ko-KR"/>
        </w:rPr>
        <w:lastRenderedPageBreak/>
        <w:t>R1-2200582, Discussion on UE features for NR above 52.6 GHz, LG Electronics</w:t>
      </w:r>
      <w:bookmarkEnd w:id="33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4027"/>
      <w:r>
        <w:rPr>
          <w:rFonts w:ascii="Calibri" w:hAnsi="Calibri" w:cs="Times New Roman"/>
          <w:color w:val="000000"/>
          <w:lang w:eastAsia="ko-KR"/>
        </w:rPr>
        <w:t>R1-2200623, On UE features for supporting NR from 52.6 GHz to 71 GHz, Nokia/Nokia Shanghai Bell</w:t>
      </w:r>
      <w:bookmarkEnd w:id="333"/>
    </w:p>
    <w:p w14:paraId="3184C043" w14:textId="77777777" w:rsidR="007C3555" w:rsidRDefault="007C3555">
      <w:pPr>
        <w:pStyle w:val="aff"/>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B2B2" w14:textId="77777777" w:rsidR="00A46266" w:rsidRDefault="00A46266" w:rsidP="00BA2424">
      <w:pPr>
        <w:spacing w:before="0" w:after="0"/>
      </w:pPr>
      <w:r>
        <w:separator/>
      </w:r>
    </w:p>
  </w:endnote>
  <w:endnote w:type="continuationSeparator" w:id="0">
    <w:p w14:paraId="39944399" w14:textId="77777777" w:rsidR="00A46266" w:rsidRDefault="00A46266" w:rsidP="00BA2424">
      <w:pPr>
        <w:spacing w:before="0" w:after="0"/>
      </w:pPr>
      <w:r>
        <w:continuationSeparator/>
      </w:r>
    </w:p>
  </w:endnote>
  <w:endnote w:type="continuationNotice" w:id="1">
    <w:p w14:paraId="6D9751A3" w14:textId="77777777" w:rsidR="00A46266" w:rsidRDefault="00A462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21B4" w14:textId="77777777" w:rsidR="00A46266" w:rsidRDefault="00A46266" w:rsidP="00BA2424">
      <w:pPr>
        <w:spacing w:before="0" w:after="0"/>
      </w:pPr>
      <w:r>
        <w:separator/>
      </w:r>
    </w:p>
  </w:footnote>
  <w:footnote w:type="continuationSeparator" w:id="0">
    <w:p w14:paraId="20653D3F" w14:textId="77777777" w:rsidR="00A46266" w:rsidRDefault="00A46266" w:rsidP="00BA2424">
      <w:pPr>
        <w:spacing w:before="0" w:after="0"/>
      </w:pPr>
      <w:r>
        <w:continuationSeparator/>
      </w:r>
    </w:p>
  </w:footnote>
  <w:footnote w:type="continuationNotice" w:id="1">
    <w:p w14:paraId="6E765E43" w14:textId="77777777" w:rsidR="00A46266" w:rsidRDefault="00A4626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4BD4"/>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5B1"/>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style>
  <w:style w:type="paragraph" w:styleId="a7">
    <w:name w:val="Body Text"/>
    <w:basedOn w:val="a"/>
    <w:link w:val="a8"/>
    <w:qFormat/>
    <w:pPr>
      <w:tabs>
        <w:tab w:val="left" w:pos="1440"/>
      </w:tabs>
      <w:spacing w:before="0"/>
      <w:ind w:left="1440" w:hanging="1440"/>
    </w:pPr>
    <w:rPr>
      <w:rFonts w:ascii="Times" w:eastAsia="Batang" w:hAnsi="Times"/>
      <w:szCs w:val="24"/>
      <w:lang w:val="en-GB"/>
    </w:rPr>
  </w:style>
  <w:style w:type="paragraph" w:styleId="21">
    <w:name w:val="List 2"/>
    <w:basedOn w:val="a"/>
    <w:uiPriority w:val="99"/>
    <w:unhideWhenUsed/>
    <w:pPr>
      <w:ind w:left="720" w:hanging="360"/>
      <w:contextualSpacing/>
    </w:pPr>
  </w:style>
  <w:style w:type="paragraph" w:styleId="51">
    <w:name w:val="toc 5"/>
    <w:basedOn w:val="a"/>
    <w:next w:val="a"/>
    <w:uiPriority w:val="39"/>
    <w:unhideWhenUsed/>
    <w:qFormat/>
    <w:pPr>
      <w:ind w:left="800"/>
    </w:pPr>
  </w:style>
  <w:style w:type="paragraph" w:styleId="a9">
    <w:name w:val="Plain Text"/>
    <w:basedOn w:val="a"/>
    <w:link w:val="a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b">
    <w:name w:val="Balloon Text"/>
    <w:basedOn w:val="a"/>
    <w:link w:val="ac"/>
    <w:uiPriority w:val="99"/>
    <w:unhideWhenUsed/>
    <w:pPr>
      <w:spacing w:before="0" w:after="0"/>
    </w:pPr>
    <w:rPr>
      <w:rFonts w:ascii="Segoe UI" w:hAnsi="Segoe UI" w:cs="Segoe UI"/>
      <w:sz w:val="18"/>
      <w:szCs w:val="18"/>
    </w:rPr>
  </w:style>
  <w:style w:type="paragraph" w:styleId="ad">
    <w:name w:val="footer"/>
    <w:basedOn w:val="a"/>
    <w:link w:val="ae"/>
    <w:uiPriority w:val="99"/>
    <w:unhideWhenUsed/>
    <w:pPr>
      <w:tabs>
        <w:tab w:val="center" w:pos="4680"/>
        <w:tab w:val="right" w:pos="9360"/>
      </w:tabs>
      <w:spacing w:before="0" w:after="0"/>
    </w:pPr>
  </w:style>
  <w:style w:type="paragraph" w:styleId="af">
    <w:name w:val="header"/>
    <w:basedOn w:val="a"/>
    <w:link w:val="af0"/>
    <w:uiPriority w:val="99"/>
    <w:unhideWhenUsed/>
    <w:pPr>
      <w:tabs>
        <w:tab w:val="center" w:pos="4680"/>
        <w:tab w:val="right" w:pos="9360"/>
      </w:tabs>
      <w:spacing w:before="0" w:after="0"/>
    </w:p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1">
    <w:name w:val="List"/>
    <w:basedOn w:val="a"/>
    <w:uiPriority w:val="99"/>
    <w:unhideWhenUsed/>
    <w:qFormat/>
    <w:pPr>
      <w:ind w:left="360" w:hanging="360"/>
      <w:contextualSpacing/>
    </w:pPr>
  </w:style>
  <w:style w:type="paragraph" w:styleId="af2">
    <w:name w:val="footnote text"/>
    <w:basedOn w:val="a"/>
    <w:link w:val="af3"/>
    <w:rPr>
      <w:sz w:val="18"/>
    </w:rPr>
  </w:style>
  <w:style w:type="paragraph" w:styleId="Web">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f4">
    <w:name w:val="annotation subject"/>
    <w:basedOn w:val="a5"/>
    <w:next w:val="a5"/>
    <w:link w:val="af5"/>
    <w:uiPriority w:val="99"/>
    <w:unhideWhenUsed/>
    <w:qFormat/>
    <w:rPr>
      <w:b/>
      <w:bCs/>
    </w:rPr>
  </w:style>
  <w:style w:type="table" w:styleId="a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Emphasis"/>
    <w:qFormat/>
    <w:rPr>
      <w:i/>
      <w:iCs/>
    </w:rPr>
  </w:style>
  <w:style w:type="character" w:styleId="af9">
    <w:name w:val="Hyperlink"/>
    <w:uiPriority w:val="99"/>
    <w:rPr>
      <w:color w:val="0000FF"/>
      <w:u w:val="single"/>
    </w:rPr>
  </w:style>
  <w:style w:type="character" w:styleId="afa">
    <w:name w:val="annotation reference"/>
    <w:uiPriority w:val="99"/>
    <w:unhideWhenUsed/>
    <w:qFormat/>
    <w:rPr>
      <w:sz w:val="16"/>
      <w:szCs w:val="16"/>
    </w:rPr>
  </w:style>
  <w:style w:type="character" w:styleId="afb">
    <w:name w:val="footnote reference"/>
    <w:qFormat/>
    <w:rPr>
      <w:vertAlign w:val="superscript"/>
    </w:rPr>
  </w:style>
  <w:style w:type="character" w:customStyle="1" w:styleId="af3">
    <w:name w:val="脚注文字列 (文字)"/>
    <w:link w:val="af2"/>
    <w:rPr>
      <w:rFonts w:ascii="Arial" w:eastAsia="Times New Roman" w:hAnsi="Arial" w:cs="Times New Roman"/>
      <w:sz w:val="18"/>
      <w:szCs w:val="20"/>
    </w:rPr>
  </w:style>
  <w:style w:type="character" w:customStyle="1" w:styleId="90">
    <w:name w:val="見出し 9 (文字)"/>
    <w:link w:val="9"/>
    <w:rPr>
      <w:rFonts w:ascii="Arial" w:eastAsia="Times New Roman" w:hAnsi="Arial"/>
      <w:b/>
      <w:i/>
      <w:sz w:val="18"/>
    </w:rPr>
  </w:style>
  <w:style w:type="character" w:customStyle="1" w:styleId="apple-converted-space">
    <w:name w:val="apple-converted-space"/>
    <w:qFormat/>
  </w:style>
  <w:style w:type="character" w:customStyle="1" w:styleId="af5">
    <w:name w:val="コメント内容 (文字)"/>
    <w:link w:val="af4"/>
    <w:uiPriority w:val="99"/>
    <w:semiHidden/>
    <w:rPr>
      <w:rFonts w:ascii="Arial" w:eastAsia="Times New Roman" w:hAnsi="Arial" w:cs="Times New Roman"/>
      <w:b/>
      <w:bCs/>
      <w:sz w:val="20"/>
      <w:szCs w:val="20"/>
    </w:rPr>
  </w:style>
  <w:style w:type="character" w:customStyle="1" w:styleId="10">
    <w:name w:val="見出し 1 (文字)"/>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c">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d"/>
    <w:uiPriority w:val="34"/>
    <w:qFormat/>
    <w:locked/>
    <w:rPr>
      <w:rFonts w:ascii="Arial" w:eastAsia="Times New Roman" w:hAnsi="Arial"/>
    </w:rPr>
  </w:style>
  <w:style w:type="paragraph" w:styleId="afd">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
    <w:link w:val="afc"/>
    <w:uiPriority w:val="34"/>
    <w:qFormat/>
    <w:pPr>
      <w:ind w:left="720"/>
      <w:contextualSpacing/>
    </w:pPr>
  </w:style>
  <w:style w:type="character" w:customStyle="1" w:styleId="B1Char">
    <w:name w:val="B1 Char"/>
    <w:link w:val="B1"/>
    <w:rPr>
      <w:rFonts w:ascii="Times New Roman" w:eastAsia="ＭＳ 明朝"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e">
    <w:name w:val="フッター (文字)"/>
    <w:link w:val="ad"/>
    <w:uiPriority w:val="99"/>
    <w:rPr>
      <w:rFonts w:ascii="Arial" w:eastAsia="Times New Roman" w:hAnsi="Arial" w:cs="Times New Roman"/>
      <w:sz w:val="20"/>
      <w:szCs w:val="20"/>
    </w:rPr>
  </w:style>
  <w:style w:type="character" w:customStyle="1" w:styleId="afe">
    <w:name w:val="行間詰め (文字)"/>
    <w:link w:val="aff"/>
    <w:uiPriority w:val="1"/>
    <w:qFormat/>
    <w:rPr>
      <w:rFonts w:ascii="Arial" w:eastAsia="Times New Roman" w:hAnsi="Arial" w:cs="Times New Roman"/>
      <w:sz w:val="20"/>
      <w:szCs w:val="20"/>
    </w:rPr>
  </w:style>
  <w:style w:type="paragraph" w:styleId="aff">
    <w:name w:val="No Spacing"/>
    <w:basedOn w:val="a"/>
    <w:link w:val="afe"/>
    <w:uiPriority w:val="1"/>
    <w:qFormat/>
    <w:pPr>
      <w:spacing w:before="0" w:after="0"/>
    </w:pPr>
  </w:style>
  <w:style w:type="character" w:customStyle="1" w:styleId="40">
    <w:name w:val="見出し 4 (文字)"/>
    <w:link w:val="4"/>
    <w:rPr>
      <w:rFonts w:ascii="Arial" w:eastAsia="Times New Roman" w:hAnsi="Arial"/>
      <w:b/>
      <w:sz w:val="24"/>
      <w:szCs w:val="24"/>
    </w:rPr>
  </w:style>
  <w:style w:type="character" w:customStyle="1" w:styleId="80">
    <w:name w:val="見出し 8 (文字)"/>
    <w:link w:val="8"/>
    <w:qFormat/>
    <w:rPr>
      <w:rFonts w:ascii="Arial" w:eastAsia="Times New Roman" w:hAnsi="Arial"/>
      <w:i/>
    </w:rPr>
  </w:style>
  <w:style w:type="character" w:customStyle="1" w:styleId="30">
    <w:name w:val="見出し 3 (文字)"/>
    <w:link w:val="3"/>
    <w:qFormat/>
    <w:rPr>
      <w:rFonts w:ascii="Arial" w:eastAsia="Times New Roman" w:hAnsi="Arial"/>
      <w:b/>
      <w:sz w:val="24"/>
    </w:rPr>
  </w:style>
  <w:style w:type="character" w:customStyle="1" w:styleId="ac">
    <w:name w:val="吹き出し (文字)"/>
    <w:link w:val="ab"/>
    <w:uiPriority w:val="99"/>
    <w:semiHidden/>
    <w:qFormat/>
    <w:rPr>
      <w:rFonts w:ascii="Segoe UI" w:eastAsia="Times New Roman" w:hAnsi="Segoe UI" w:cs="Segoe UI"/>
      <w:sz w:val="18"/>
      <w:szCs w:val="18"/>
    </w:rPr>
  </w:style>
  <w:style w:type="character" w:customStyle="1" w:styleId="aa">
    <w:name w:val="書式なし (文字)"/>
    <w:link w:val="a9"/>
    <w:uiPriority w:val="99"/>
    <w:semiHidden/>
    <w:qFormat/>
    <w:rPr>
      <w:rFonts w:ascii="Courier New" w:eastAsia="Gulim" w:hAnsi="Courier New" w:cs="Courier New"/>
      <w:kern w:val="2"/>
    </w:rPr>
  </w:style>
  <w:style w:type="character" w:customStyle="1" w:styleId="70">
    <w:name w:val="見出し 7 (文字)"/>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rPr>
      <w:rFonts w:ascii="Arial" w:eastAsia="Times New Roman" w:hAnsi="Arial"/>
      <w:b/>
      <w:i/>
      <w:sz w:val="28"/>
    </w:rPr>
  </w:style>
  <w:style w:type="character" w:customStyle="1" w:styleId="50">
    <w:name w:val="見出し 5 (文字)"/>
    <w:link w:val="5"/>
    <w:rPr>
      <w:rFonts w:ascii="Arial" w:eastAsia="Times New Roman" w:hAnsi="Arial"/>
    </w:rPr>
  </w:style>
  <w:style w:type="character" w:customStyle="1" w:styleId="af0">
    <w:name w:val="ヘッダー (文字)"/>
    <w:link w:val="af"/>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6">
    <w:name w:val="コメント文字列 (文字)"/>
    <w:link w:val="a5"/>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本文 (文字)"/>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d"/>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図表番号 (文字)"/>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0">
    <w:name w:val="列出段落 字符"/>
    <w:uiPriority w:val="34"/>
    <w:qFormat/>
    <w:locked/>
    <w:rPr>
      <w:rFonts w:ascii="Arial" w:eastAsia="Times New Roman" w:hAnsi="Arial"/>
    </w:rPr>
  </w:style>
  <w:style w:type="paragraph" w:customStyle="1" w:styleId="Steps-8thset">
    <w:name w:val="Steps-8th set"/>
    <w:basedOn w:val="21"/>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7"/>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游明朝"/>
      <w:b/>
      <w:color w:val="0000FF"/>
      <w:sz w:val="22"/>
      <w:u w:val="single"/>
      <w:lang w:val="en-GB"/>
    </w:rPr>
  </w:style>
  <w:style w:type="paragraph" w:customStyle="1" w:styleId="ListParagraph1">
    <w:name w:val="List Paragraph1"/>
    <w:basedOn w:val="a"/>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7"/>
    <w:link w:val="3GPPNormalTextChar"/>
    <w:qFormat/>
    <w:pPr>
      <w:tabs>
        <w:tab w:val="clear" w:pos="1440"/>
      </w:tabs>
      <w:ind w:left="720" w:hanging="72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rPr>
  </w:style>
  <w:style w:type="character" w:customStyle="1" w:styleId="UnresolvedMention2">
    <w:name w:val="Unresolved Mention2"/>
    <w:basedOn w:val="a0"/>
    <w:uiPriority w:val="99"/>
    <w:unhideWhenUsed/>
    <w:rsid w:val="00E401AE"/>
    <w:rPr>
      <w:color w:val="605E5C"/>
      <w:shd w:val="clear" w:color="auto" w:fill="E1DFDD"/>
    </w:rPr>
  </w:style>
  <w:style w:type="character" w:customStyle="1" w:styleId="Mention1">
    <w:name w:val="Mention1"/>
    <w:basedOn w:val="a0"/>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A52DEC2C-2C55-43D7-897A-704243430271}">
  <ds:schemaRefs>
    <ds:schemaRef ds:uri="http://schemas.openxmlformats.org/officeDocument/2006/bibliography"/>
  </ds:schemaRefs>
</ds:datastoreItem>
</file>

<file path=customXml/itemProps5.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89</Pages>
  <Words>49167</Words>
  <Characters>280256</Characters>
  <Application>Microsoft Office Word</Application>
  <DocSecurity>0</DocSecurity>
  <Lines>2335</Lines>
  <Paragraphs>657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Naoya Shibaike</cp:lastModifiedBy>
  <cp:revision>2</cp:revision>
  <cp:lastPrinted>2020-07-21T07:11:00Z</cp:lastPrinted>
  <dcterms:created xsi:type="dcterms:W3CDTF">2022-01-21T05:18:00Z</dcterms:created>
  <dcterms:modified xsi:type="dcterms:W3CDTF">2022-01-21T05:18:00Z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