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f"/>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宋体"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宋体"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Basic FR2-2 DL </w:t>
                  </w:r>
                  <w:del w:id="5" w:author="Ralf Bendlin (AT&amp;T)" w:date="2021-11-22T16:15:00Z">
                    <w:r>
                      <w:rPr>
                        <w:rFonts w:eastAsia="宋体" w:cs="Arial"/>
                        <w:color w:val="000000"/>
                        <w:sz w:val="18"/>
                        <w:szCs w:val="18"/>
                        <w:lang w:eastAsia="zh-CN"/>
                      </w:rPr>
                      <w:delText xml:space="preserve">[DL] </w:delText>
                    </w:r>
                  </w:del>
                  <w:r>
                    <w:rPr>
                      <w:rFonts w:eastAsia="宋体"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宋体" w:cs="Arial"/>
                      <w:color w:val="000000"/>
                      <w:sz w:val="18"/>
                      <w:szCs w:val="18"/>
                      <w:lang w:eastAsia="zh-CN"/>
                    </w:rPr>
                  </w:pPr>
                  <w:del w:id="7" w:author="Naoya Shibaike" w:date="2022-01-07T16:56:00Z">
                    <w:r>
                      <w:rPr>
                        <w:rFonts w:eastAsia="宋体" w:cs="Arial"/>
                        <w:color w:val="000000"/>
                        <w:sz w:val="18"/>
                        <w:szCs w:val="18"/>
                        <w:highlight w:val="yellow"/>
                      </w:rPr>
                      <w:delText>[</w:delText>
                    </w:r>
                  </w:del>
                  <w:r>
                    <w:rPr>
                      <w:rFonts w:eastAsia="宋体" w:cs="Arial"/>
                      <w:color w:val="000000"/>
                      <w:sz w:val="18"/>
                      <w:szCs w:val="18"/>
                      <w:highlight w:val="yellow"/>
                    </w:rPr>
                    <w:t>per UE</w:t>
                  </w:r>
                  <w:del w:id="8" w:author="Naoya Shibaike" w:date="2022-01-07T16:56:00Z">
                    <w:r>
                      <w:rPr>
                        <w:rFonts w:eastAsia="宋体"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宋体" w:cs="Arial"/>
                      <w:color w:val="000000"/>
                      <w:sz w:val="18"/>
                      <w:szCs w:val="18"/>
                    </w:rPr>
                  </w:pPr>
                </w:p>
              </w:tc>
              <w:tc>
                <w:tcPr>
                  <w:tcW w:w="0" w:type="auto"/>
                  <w:shd w:val="clear" w:color="auto" w:fill="auto"/>
                </w:tcPr>
                <w:p w14:paraId="14C6DACA"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2BC43B7F" w14:textId="77777777" w:rsidR="007C3555" w:rsidRDefault="007C3555">
                  <w:pPr>
                    <w:keepNext/>
                    <w:keepLines/>
                    <w:rPr>
                      <w:rFonts w:eastAsia="宋体" w:cs="Arial"/>
                      <w:color w:val="000000"/>
                      <w:sz w:val="18"/>
                      <w:szCs w:val="18"/>
                    </w:rPr>
                  </w:pPr>
                </w:p>
                <w:p w14:paraId="222B2EE3"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宋体"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24-1a</w:t>
                  </w:r>
                </w:p>
              </w:tc>
              <w:tc>
                <w:tcPr>
                  <w:tcW w:w="0" w:type="auto"/>
                  <w:shd w:val="clear" w:color="auto" w:fill="auto"/>
                </w:tcPr>
                <w:p w14:paraId="3137531F"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宋体" w:cs="Arial"/>
                      <w:color w:val="000000"/>
                      <w:sz w:val="18"/>
                      <w:szCs w:val="18"/>
                    </w:rPr>
                  </w:pPr>
                </w:p>
              </w:tc>
              <w:tc>
                <w:tcPr>
                  <w:tcW w:w="0" w:type="auto"/>
                  <w:shd w:val="clear" w:color="auto" w:fill="auto"/>
                </w:tcPr>
                <w:p w14:paraId="06ABFDF0"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0F3981C2" w14:textId="77777777" w:rsidR="007C3555" w:rsidRDefault="007C3555">
                  <w:pPr>
                    <w:keepNext/>
                    <w:keepLines/>
                    <w:rPr>
                      <w:rFonts w:eastAsia="宋体" w:cs="Arial"/>
                      <w:color w:val="000000"/>
                      <w:sz w:val="18"/>
                      <w:szCs w:val="18"/>
                    </w:rPr>
                  </w:pPr>
                </w:p>
                <w:p w14:paraId="2C33B157" w14:textId="77777777" w:rsidR="007C3555" w:rsidRDefault="00773911">
                  <w:pPr>
                    <w:keepNext/>
                    <w:keepLines/>
                    <w:rPr>
                      <w:rFonts w:eastAsia="宋体" w:cs="Arial"/>
                      <w:color w:val="000000"/>
                      <w:sz w:val="18"/>
                      <w:szCs w:val="18"/>
                    </w:rPr>
                  </w:pPr>
                  <w:del w:id="18" w:author="Naoya Shibaike" w:date="2022-01-07T16:56:00Z">
                    <w:r>
                      <w:rPr>
                        <w:rFonts w:eastAsia="宋体"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宋体" w:cs="Arial"/>
                      <w:strike/>
                      <w:color w:val="000000"/>
                      <w:szCs w:val="18"/>
                      <w:highlight w:val="yellow"/>
                      <w:lang w:eastAsia="zh-CN"/>
                    </w:rPr>
                  </w:pPr>
                  <w:r>
                    <w:rPr>
                      <w:rFonts w:eastAsia="宋体"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宋体"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24-1b</w:t>
                  </w:r>
                </w:p>
              </w:tc>
              <w:tc>
                <w:tcPr>
                  <w:tcW w:w="0" w:type="auto"/>
                  <w:shd w:val="clear" w:color="auto" w:fill="auto"/>
                </w:tcPr>
                <w:p w14:paraId="1CE6E48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ins w:id="29" w:author="Naoya Shibaike" w:date="2022-01-07T16:58:00Z">
                    <w:r>
                      <w:rPr>
                        <w:rFonts w:eastAsia="宋体" w:cs="Arial"/>
                        <w:color w:val="000000"/>
                        <w:sz w:val="18"/>
                        <w:szCs w:val="18"/>
                        <w:lang w:eastAsia="zh-CN"/>
                      </w:rPr>
                      <w:t>for 120 kHz</w:t>
                    </w:r>
                  </w:ins>
                  <w:del w:id="30" w:author="Naoya Shibaike" w:date="2022-01-07T16:58:00Z">
                    <w:r>
                      <w:rPr>
                        <w:rFonts w:eastAsia="宋体" w:cs="Arial"/>
                        <w:color w:val="000000"/>
                        <w:sz w:val="18"/>
                        <w:szCs w:val="18"/>
                        <w:lang w:eastAsia="zh-CN"/>
                      </w:rPr>
                      <w:delText xml:space="preserve"> </w:delText>
                    </w:r>
                    <w:r>
                      <w:rPr>
                        <w:rFonts w:eastAsia="宋体"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宋体" w:cs="Arial"/>
                      <w:color w:val="000000"/>
                      <w:sz w:val="18"/>
                      <w:szCs w:val="18"/>
                    </w:rPr>
                  </w:pPr>
                  <w:del w:id="34" w:author="Naoya Shibaike" w:date="2022-01-07T16:59:00Z">
                    <w:r>
                      <w:rPr>
                        <w:rFonts w:eastAsia="宋体"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35" w:author="Naoya Shibaike" w:date="2022-01-07T16:59:00Z">
                    <w:r>
                      <w:rPr>
                        <w:rFonts w:eastAsia="宋体" w:cs="Arial"/>
                        <w:color w:val="000000"/>
                        <w:sz w:val="18"/>
                        <w:szCs w:val="18"/>
                        <w:highlight w:val="yellow"/>
                      </w:rPr>
                      <w:delText>[</w:delText>
                    </w:r>
                  </w:del>
                  <w:r>
                    <w:rPr>
                      <w:rFonts w:eastAsia="宋体" w:cs="Arial"/>
                      <w:color w:val="000000"/>
                      <w:sz w:val="18"/>
                      <w:szCs w:val="18"/>
                      <w:highlight w:val="yellow"/>
                    </w:rPr>
                    <w:t>with</w:t>
                  </w:r>
                  <w:del w:id="36" w:author="Naoya Shibaike" w:date="2022-01-07T16:59:00Z">
                    <w:r>
                      <w:rPr>
                        <w:rFonts w:eastAsia="宋体" w:cs="Arial"/>
                        <w:color w:val="000000"/>
                        <w:sz w:val="18"/>
                        <w:szCs w:val="18"/>
                        <w:highlight w:val="yellow"/>
                      </w:rPr>
                      <w:delText>/without]</w:delText>
                    </w:r>
                  </w:del>
                  <w:r>
                    <w:rPr>
                      <w:rFonts w:eastAsia="宋体" w:cs="Arial"/>
                      <w:color w:val="000000"/>
                      <w:sz w:val="18"/>
                      <w:szCs w:val="18"/>
                    </w:rPr>
                    <w:t>capability signalling</w:t>
                  </w:r>
                </w:p>
                <w:p w14:paraId="02646F28" w14:textId="77777777" w:rsidR="007C3555" w:rsidRDefault="007C3555">
                  <w:pPr>
                    <w:keepNext/>
                    <w:keepLines/>
                    <w:rPr>
                      <w:rFonts w:eastAsia="宋体" w:cs="Arial"/>
                      <w:color w:val="000000"/>
                      <w:sz w:val="18"/>
                      <w:szCs w:val="18"/>
                    </w:rPr>
                  </w:pPr>
                </w:p>
                <w:p w14:paraId="62090FCB" w14:textId="77777777" w:rsidR="007C3555" w:rsidRDefault="00773911">
                  <w:pPr>
                    <w:keepNext/>
                    <w:keepLines/>
                    <w:rPr>
                      <w:rFonts w:eastAsia="宋体"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宋体" w:cs="Arial"/>
                        <w:color w:val="000000"/>
                        <w:sz w:val="18"/>
                        <w:szCs w:val="18"/>
                        <w:highlight w:val="yellow"/>
                      </w:rPr>
                      <w:t xml:space="preserve"> </w:t>
                    </w:r>
                  </w:ins>
                  <w:del w:id="40" w:author="Naoya Shibaike" w:date="2022-01-07T16:59:00Z">
                    <w:r>
                      <w:rPr>
                        <w:rFonts w:eastAsia="宋体"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宋体"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宋体"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宋体"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宋体"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等线"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等线"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等线"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等线" w:hAnsi="Calibri" w:cs="Calibri"/>
                <w:sz w:val="21"/>
                <w:szCs w:val="21"/>
                <w:lang w:eastAsia="zh-CN"/>
              </w:rPr>
              <w:t xml:space="preserve">Note that the same method used for </w:t>
            </w:r>
            <w:r>
              <w:rPr>
                <w:rFonts w:ascii="Calibri" w:eastAsia="宋体"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宋体" w:hAnsi="Calibri" w:cs="Calibri"/>
                <w:kern w:val="24"/>
                <w:sz w:val="21"/>
                <w:szCs w:val="21"/>
                <w:lang w:eastAsia="zh-CN"/>
              </w:rPr>
              <w:t>0</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宋体"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宋体"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等线"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宋体"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宋体" w:cs="Arial"/>
                      <w:color w:val="000000"/>
                      <w:sz w:val="18"/>
                      <w:szCs w:val="18"/>
                      <w:lang w:val="en-GB"/>
                    </w:rPr>
                  </w:pPr>
                </w:p>
                <w:p w14:paraId="36595E3C"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宋体"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宋体"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宋体"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宋体"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24-1c</w:t>
                  </w:r>
                </w:p>
              </w:tc>
              <w:tc>
                <w:tcPr>
                  <w:tcW w:w="0" w:type="auto"/>
                  <w:shd w:val="clear" w:color="auto" w:fill="auto"/>
                </w:tcPr>
                <w:p w14:paraId="3170D151"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Multi-RB support</w:t>
                  </w:r>
                </w:p>
                <w:p w14:paraId="501AD1FD"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PUCCH format 0/1/4 for 120 kHz</w:t>
                  </w:r>
                  <w:del w:id="52" w:author="Harada Hiroki" w:date="2022-01-07T20:23:00Z">
                    <w:r>
                      <w:rPr>
                        <w:rFonts w:eastAsia="宋体" w:cs="Arial"/>
                        <w:color w:val="000000"/>
                        <w:sz w:val="18"/>
                        <w:szCs w:val="18"/>
                        <w:lang w:eastAsia="zh-CN"/>
                      </w:rPr>
                      <w:delText xml:space="preserve"> </w:delText>
                    </w:r>
                    <w:r>
                      <w:rPr>
                        <w:rFonts w:eastAsia="宋体" w:cs="Arial"/>
                        <w:color w:val="000000"/>
                        <w:sz w:val="18"/>
                        <w:szCs w:val="18"/>
                        <w:shd w:val="clear" w:color="auto" w:fill="FFFF00"/>
                      </w:rPr>
                      <w:delText>[</w:delText>
                    </w:r>
                  </w:del>
                  <w:del w:id="53" w:author="Naoya Shibaike" w:date="2022-01-07T17:0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宋体"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宋体" w:cs="Arial"/>
                      <w:color w:val="000000"/>
                      <w:sz w:val="18"/>
                      <w:szCs w:val="18"/>
                    </w:rPr>
                  </w:pPr>
                </w:p>
              </w:tc>
              <w:tc>
                <w:tcPr>
                  <w:tcW w:w="0" w:type="auto"/>
                  <w:shd w:val="clear" w:color="auto" w:fill="auto"/>
                </w:tcPr>
                <w:p w14:paraId="053D8423"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2402F4BB" w14:textId="77777777" w:rsidR="007C3555" w:rsidRDefault="007C3555">
                  <w:pPr>
                    <w:keepNext/>
                    <w:keepLines/>
                    <w:rPr>
                      <w:rFonts w:eastAsia="宋体" w:cs="Arial"/>
                      <w:color w:val="000000"/>
                      <w:sz w:val="18"/>
                      <w:szCs w:val="18"/>
                    </w:rPr>
                  </w:pPr>
                </w:p>
                <w:p w14:paraId="20735E63" w14:textId="77777777" w:rsidR="007C3555" w:rsidRDefault="00773911">
                  <w:pPr>
                    <w:keepNext/>
                    <w:keepLines/>
                    <w:rPr>
                      <w:rFonts w:eastAsia="宋体"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宋体"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等线"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14:paraId="76AD8D0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宋体"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24-1d</w:t>
                  </w:r>
                </w:p>
              </w:tc>
              <w:tc>
                <w:tcPr>
                  <w:tcW w:w="0" w:type="auto"/>
                  <w:shd w:val="clear" w:color="auto" w:fill="auto"/>
                </w:tcPr>
                <w:p w14:paraId="6B143C7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宋体"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宋体" w:cs="Arial"/>
                      <w:color w:val="000000"/>
                      <w:sz w:val="18"/>
                      <w:szCs w:val="18"/>
                    </w:rPr>
                  </w:pPr>
                </w:p>
              </w:tc>
              <w:tc>
                <w:tcPr>
                  <w:tcW w:w="0" w:type="auto"/>
                  <w:shd w:val="clear" w:color="auto" w:fill="auto"/>
                </w:tcPr>
                <w:p w14:paraId="294D426D"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13FA17AF" w14:textId="77777777" w:rsidR="007C3555" w:rsidRDefault="007C3555">
                  <w:pPr>
                    <w:keepNext/>
                    <w:keepLines/>
                    <w:rPr>
                      <w:rFonts w:eastAsia="宋体"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宋体"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d"/>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24-1e</w:t>
                  </w:r>
                </w:p>
              </w:tc>
              <w:tc>
                <w:tcPr>
                  <w:tcW w:w="0" w:type="auto"/>
                  <w:shd w:val="clear" w:color="auto" w:fill="auto"/>
                </w:tcPr>
                <w:p w14:paraId="25AAACB9"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宋体"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宋体" w:cs="Arial"/>
                      <w:color w:val="000000"/>
                      <w:sz w:val="18"/>
                      <w:szCs w:val="18"/>
                    </w:rPr>
                  </w:pPr>
                </w:p>
              </w:tc>
              <w:tc>
                <w:tcPr>
                  <w:tcW w:w="0" w:type="auto"/>
                  <w:shd w:val="clear" w:color="auto" w:fill="auto"/>
                </w:tcPr>
                <w:p w14:paraId="4A510A6C"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宋体" w:cs="Arial"/>
                <w:color w:val="000000"/>
                <w:szCs w:val="18"/>
                <w:lang w:eastAsia="zh-CN"/>
              </w:rPr>
            </w:pPr>
            <w:r>
              <w:rPr>
                <w:rFonts w:eastAsia="宋体"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3CB9D297" w14:textId="77777777" w:rsidR="007C3555" w:rsidRDefault="00773911">
            <w:pPr>
              <w:pStyle w:val="TAL"/>
              <w:rPr>
                <w:rFonts w:eastAsia="宋体" w:cs="Arial"/>
                <w:color w:val="000000"/>
                <w:szCs w:val="18"/>
                <w:lang w:val="en-US" w:eastAsia="zh-CN"/>
              </w:rPr>
            </w:pPr>
            <w:r>
              <w:rPr>
                <w:rFonts w:eastAsia="宋体"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d"/>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宋体" w:cs="Arial"/>
                      <w:color w:val="000000"/>
                      <w:sz w:val="18"/>
                      <w:szCs w:val="18"/>
                    </w:rPr>
                  </w:pPr>
                  <w:r>
                    <w:rPr>
                      <w:rFonts w:eastAsia="宋体" w:cs="Arial"/>
                      <w:color w:val="000000"/>
                      <w:sz w:val="18"/>
                      <w:szCs w:val="18"/>
                    </w:rPr>
                    <w:t>per band</w:t>
                  </w:r>
                </w:p>
                <w:p w14:paraId="20AB653D" w14:textId="77777777" w:rsidR="007C3555" w:rsidRDefault="007C3555">
                  <w:pPr>
                    <w:keepNext/>
                    <w:keepLines/>
                    <w:rPr>
                      <w:rFonts w:eastAsia="宋体" w:cs="Arial"/>
                      <w:color w:val="000000"/>
                      <w:sz w:val="18"/>
                      <w:szCs w:val="18"/>
                    </w:rPr>
                  </w:pPr>
                </w:p>
                <w:p w14:paraId="6A578F9A" w14:textId="77777777" w:rsidR="007C3555" w:rsidRDefault="00773911">
                  <w:pPr>
                    <w:keepNext/>
                    <w:keepLines/>
                    <w:rPr>
                      <w:rFonts w:eastAsia="宋体" w:cs="Arial"/>
                      <w:color w:val="000000"/>
                      <w:sz w:val="18"/>
                      <w:szCs w:val="18"/>
                    </w:rPr>
                  </w:pPr>
                  <w:del w:id="80" w:author="Naoya Shibaike" w:date="2022-01-07T17:09:00Z">
                    <w:r>
                      <w:rPr>
                        <w:rFonts w:eastAsia="宋体"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81"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82"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signalling</w:t>
                  </w:r>
                </w:p>
                <w:p w14:paraId="24A0A3B0" w14:textId="77777777" w:rsidR="007C3555" w:rsidRDefault="007C3555">
                  <w:pPr>
                    <w:keepNext/>
                    <w:keepLines/>
                    <w:rPr>
                      <w:rFonts w:eastAsia="宋体" w:cs="Arial"/>
                      <w:color w:val="000000"/>
                      <w:sz w:val="18"/>
                      <w:szCs w:val="18"/>
                    </w:rPr>
                  </w:pPr>
                </w:p>
                <w:p w14:paraId="41B461A4" w14:textId="77777777" w:rsidR="007C3555" w:rsidRDefault="00773911">
                  <w:pPr>
                    <w:keepNext/>
                    <w:keepLines/>
                    <w:rPr>
                      <w:del w:id="83" w:author="Naoya Shibaike" w:date="2022-01-07T17:13:00Z"/>
                      <w:rFonts w:eastAsia="宋体" w:cs="Arial"/>
                      <w:color w:val="000000"/>
                      <w:sz w:val="18"/>
                      <w:szCs w:val="18"/>
                    </w:rPr>
                  </w:pPr>
                  <w:del w:id="84" w:author="Naoya Shibaike" w:date="2022-01-07T17:13:00Z">
                    <w:r>
                      <w:rPr>
                        <w:rFonts w:eastAsia="宋体"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宋体" w:cs="Arial"/>
                      <w:color w:val="000000"/>
                      <w:sz w:val="18"/>
                      <w:szCs w:val="18"/>
                      <w:lang w:eastAsia="ja-JP"/>
                    </w:rPr>
                  </w:pPr>
                  <w:ins w:id="86" w:author="Naoya Shibaike" w:date="2022-01-07T17:14:00Z">
                    <w:r>
                      <w:rPr>
                        <w:rFonts w:eastAsia="宋体"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宋体" w:cs="Arial"/>
                        <w:color w:val="000000"/>
                        <w:sz w:val="18"/>
                        <w:szCs w:val="18"/>
                        <w:lang w:eastAsia="ja-JP"/>
                      </w:rPr>
                      <w:t xml:space="preserve"> </w:t>
                    </w:r>
                  </w:ins>
                  <w:ins w:id="88" w:author="Naoya Shibaike" w:date="2022-01-07T17:14:00Z">
                    <w:r>
                      <w:rPr>
                        <w:rFonts w:eastAsia="宋体" w:cs="Arial"/>
                        <w:color w:val="000000"/>
                        <w:sz w:val="18"/>
                        <w:szCs w:val="18"/>
                        <w:lang w:eastAsia="ja-JP"/>
                      </w:rPr>
                      <w:t>in a band in 52.6 – 71 GHz must indicate this FG is supported.</w:t>
                    </w:r>
                  </w:ins>
                </w:p>
                <w:p w14:paraId="27AD7635" w14:textId="77777777" w:rsidR="007C3555" w:rsidRDefault="007C3555">
                  <w:pPr>
                    <w:keepNext/>
                    <w:keepLines/>
                    <w:rPr>
                      <w:rFonts w:eastAsia="宋体"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宋体"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120KHz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eastAsia="宋体"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宋体"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宋体"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宋体" w:cs="Arial"/>
                <w:color w:val="000000"/>
                <w:szCs w:val="18"/>
                <w:lang w:eastAsia="zh-CN"/>
              </w:rPr>
            </w:pPr>
            <w:r>
              <w:rPr>
                <w:rFonts w:eastAsia="宋体"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宋体"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宋体" w:cs="Arial"/>
                      <w:color w:val="000000"/>
                      <w:sz w:val="18"/>
                      <w:szCs w:val="18"/>
                    </w:rPr>
                  </w:pPr>
                  <w:r>
                    <w:rPr>
                      <w:rFonts w:eastAsia="宋体" w:cs="Arial"/>
                      <w:color w:val="000000"/>
                      <w:sz w:val="18"/>
                      <w:szCs w:val="18"/>
                    </w:rPr>
                    <w:t>24-1</w:t>
                  </w:r>
                  <w:del w:id="97" w:author="Naoya Shibaike" w:date="2022-01-07T17:58:00Z">
                    <w:r>
                      <w:rPr>
                        <w:rFonts w:eastAsia="宋体" w:cs="Arial"/>
                        <w:color w:val="000000"/>
                        <w:sz w:val="18"/>
                        <w:szCs w:val="18"/>
                        <w:highlight w:val="yellow"/>
                      </w:rPr>
                      <w:delText>[</w:delText>
                    </w:r>
                  </w:del>
                  <w:r>
                    <w:rPr>
                      <w:rFonts w:eastAsia="宋体" w:cs="Arial"/>
                      <w:color w:val="000000"/>
                      <w:sz w:val="18"/>
                      <w:szCs w:val="18"/>
                      <w:highlight w:val="yellow"/>
                    </w:rPr>
                    <w:t>, 24-2, 24-4</w:t>
                  </w:r>
                  <w:ins w:id="98" w:author="Naoya Shibaike" w:date="2022-01-07T18:02:00Z">
                    <w:r>
                      <w:rPr>
                        <w:rFonts w:eastAsia="宋体" w:cs="Arial"/>
                        <w:color w:val="000000"/>
                        <w:sz w:val="18"/>
                        <w:szCs w:val="18"/>
                        <w:highlight w:val="yellow"/>
                      </w:rPr>
                      <w:t>, 24-4a</w:t>
                    </w:r>
                  </w:ins>
                  <w:del w:id="99" w:author="Naoya Shibaike" w:date="2022-01-07T17:58:00Z">
                    <w:r>
                      <w:rPr>
                        <w:rFonts w:eastAsia="宋体"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宋体" w:cs="Arial"/>
                      <w:color w:val="000000"/>
                      <w:sz w:val="18"/>
                      <w:szCs w:val="18"/>
                      <w:lang w:eastAsia="zh-CN"/>
                    </w:rPr>
                  </w:pPr>
                  <w:r>
                    <w:rPr>
                      <w:rFonts w:eastAsia="宋体"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宋体" w:cs="Arial"/>
                      <w:color w:val="000000"/>
                      <w:sz w:val="18"/>
                      <w:szCs w:val="18"/>
                      <w:lang w:eastAsia="ja-JP"/>
                    </w:rPr>
                  </w:pPr>
                  <w:r>
                    <w:rPr>
                      <w:rFonts w:eastAsia="宋体" w:cs="Arial"/>
                      <w:color w:val="000000"/>
                      <w:sz w:val="18"/>
                      <w:szCs w:val="18"/>
                      <w:highlight w:val="yellow"/>
                    </w:rPr>
                    <w:t>[per UE]</w:t>
                  </w:r>
                  <w:del w:id="100" w:author="Naoya Shibaike" w:date="2022-01-07T17:59:00Z">
                    <w:r>
                      <w:rPr>
                        <w:rFonts w:eastAsia="宋体"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宋体" w:cs="Arial"/>
                      <w:color w:val="000000"/>
                      <w:sz w:val="18"/>
                      <w:szCs w:val="18"/>
                    </w:rPr>
                  </w:pPr>
                </w:p>
              </w:tc>
              <w:tc>
                <w:tcPr>
                  <w:tcW w:w="0" w:type="auto"/>
                  <w:shd w:val="clear" w:color="auto" w:fill="auto"/>
                </w:tcPr>
                <w:p w14:paraId="1AC302E9" w14:textId="77777777" w:rsidR="007C3555" w:rsidRDefault="007C3555">
                  <w:pPr>
                    <w:keepNext/>
                    <w:keepLines/>
                    <w:rPr>
                      <w:rFonts w:eastAsia="宋体" w:cs="Arial"/>
                      <w:color w:val="000000"/>
                      <w:sz w:val="18"/>
                      <w:szCs w:val="18"/>
                    </w:rPr>
                  </w:pPr>
                </w:p>
              </w:tc>
              <w:tc>
                <w:tcPr>
                  <w:tcW w:w="0" w:type="auto"/>
                  <w:shd w:val="clear" w:color="auto" w:fill="auto"/>
                </w:tcPr>
                <w:p w14:paraId="465373FE"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宋体"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102"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103"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宋体" w:cs="Arial"/>
                      <w:color w:val="000000"/>
                      <w:sz w:val="18"/>
                      <w:szCs w:val="18"/>
                    </w:rPr>
                  </w:pPr>
                </w:p>
                <w:p w14:paraId="2FECAE46" w14:textId="77777777" w:rsidR="007C3555" w:rsidRDefault="00773911">
                  <w:pPr>
                    <w:rPr>
                      <w:ins w:id="105" w:author="Naoya Shibaike" w:date="2022-01-07T18:09:00Z"/>
                      <w:rFonts w:eastAsia="宋体" w:cs="Arial"/>
                      <w:color w:val="000000"/>
                      <w:sz w:val="18"/>
                      <w:szCs w:val="18"/>
                      <w:lang w:eastAsia="ja-JP"/>
                    </w:rPr>
                  </w:pPr>
                  <w:ins w:id="106" w:author="Naoya Shibaike" w:date="2022-01-07T18:09:00Z">
                    <w:r>
                      <w:rPr>
                        <w:rFonts w:eastAsia="宋体"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宋体"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宋体"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宋体"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480KHz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eastAsia="宋体"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宋体"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d"/>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d"/>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66FBA217"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14:paraId="5E86312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宋体" w:cs="Arial"/>
                      <w:color w:val="000000"/>
                      <w:sz w:val="18"/>
                      <w:szCs w:val="18"/>
                      <w:lang w:eastAsia="ja-JP"/>
                    </w:rPr>
                  </w:pPr>
                  <w:del w:id="115" w:author="Naoya Shibaike" w:date="2022-01-07T18:05:00Z">
                    <w:r>
                      <w:rPr>
                        <w:rFonts w:eastAsia="宋体" w:cs="Arial"/>
                        <w:color w:val="000000"/>
                        <w:sz w:val="18"/>
                        <w:szCs w:val="18"/>
                        <w:highlight w:val="yellow"/>
                      </w:rPr>
                      <w:delText>[</w:delText>
                    </w:r>
                  </w:del>
                  <w:r>
                    <w:rPr>
                      <w:rFonts w:eastAsia="宋体" w:cs="Arial"/>
                      <w:color w:val="000000"/>
                      <w:sz w:val="18"/>
                      <w:szCs w:val="18"/>
                      <w:highlight w:val="yellow"/>
                    </w:rPr>
                    <w:t>Per UE</w:t>
                  </w:r>
                  <w:del w:id="116" w:author="Naoya Shibaike" w:date="2022-01-07T18:05:00Z">
                    <w:r>
                      <w:rPr>
                        <w:rFonts w:eastAsia="宋体"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宋体" w:cs="Arial"/>
                      <w:color w:val="000000"/>
                      <w:sz w:val="18"/>
                      <w:szCs w:val="18"/>
                    </w:rPr>
                  </w:pPr>
                </w:p>
              </w:tc>
              <w:tc>
                <w:tcPr>
                  <w:tcW w:w="0" w:type="auto"/>
                  <w:shd w:val="clear" w:color="auto" w:fill="auto"/>
                </w:tcPr>
                <w:p w14:paraId="1C326F8B" w14:textId="77777777" w:rsidR="007C3555" w:rsidRDefault="007C3555">
                  <w:pPr>
                    <w:keepNext/>
                    <w:keepLines/>
                    <w:rPr>
                      <w:rFonts w:eastAsia="宋体" w:cs="Arial"/>
                      <w:color w:val="000000"/>
                      <w:sz w:val="18"/>
                      <w:szCs w:val="18"/>
                    </w:rPr>
                  </w:pPr>
                </w:p>
              </w:tc>
              <w:tc>
                <w:tcPr>
                  <w:tcW w:w="0" w:type="auto"/>
                  <w:shd w:val="clear" w:color="auto" w:fill="auto"/>
                </w:tcPr>
                <w:p w14:paraId="55EDF16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宋体" w:cs="Arial"/>
                      <w:color w:val="000000"/>
                      <w:sz w:val="18"/>
                      <w:szCs w:val="18"/>
                    </w:rPr>
                  </w:pPr>
                </w:p>
              </w:tc>
              <w:tc>
                <w:tcPr>
                  <w:tcW w:w="0" w:type="auto"/>
                  <w:shd w:val="clear" w:color="auto" w:fill="auto"/>
                </w:tcPr>
                <w:p w14:paraId="7143FCAF"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5841B717" w14:textId="77777777" w:rsidR="007C3555" w:rsidRDefault="007C3555">
                  <w:pPr>
                    <w:keepNext/>
                    <w:keepLines/>
                    <w:rPr>
                      <w:rFonts w:eastAsia="宋体"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宋体"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宋体"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 xml:space="preserve">24-1, </w:t>
                  </w:r>
                  <w:r>
                    <w:rPr>
                      <w:rFonts w:eastAsia="宋体"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4F68719E" w14:textId="77777777" w:rsidR="007C3555" w:rsidRDefault="007C3555">
                  <w:pPr>
                    <w:keepNext/>
                    <w:keepLines/>
                    <w:spacing w:after="0"/>
                    <w:rPr>
                      <w:rFonts w:eastAsia="宋体" w:cs="Arial"/>
                      <w:color w:val="000000"/>
                      <w:sz w:val="18"/>
                      <w:szCs w:val="18"/>
                      <w:lang w:val="en-GB"/>
                    </w:rPr>
                  </w:pPr>
                </w:p>
                <w:p w14:paraId="74DBA4D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宋体"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宋体"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宋体"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宋体" w:cs="Arial"/>
                      <w:color w:val="FF0000"/>
                      <w:sz w:val="18"/>
                      <w:szCs w:val="18"/>
                      <w:lang w:val="en-GB" w:eastAsia="zh-CN"/>
                    </w:rPr>
                  </w:pPr>
                  <w:r>
                    <w:rPr>
                      <w:rFonts w:eastAsia="宋体"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宋体"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宋体"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387D4C60" w14:textId="77777777" w:rsidR="007C3555" w:rsidRDefault="007C3555">
                  <w:pPr>
                    <w:keepNext/>
                    <w:keepLines/>
                    <w:spacing w:after="0"/>
                    <w:rPr>
                      <w:rFonts w:eastAsia="宋体" w:cs="Arial"/>
                      <w:color w:val="000000"/>
                      <w:sz w:val="18"/>
                      <w:szCs w:val="18"/>
                      <w:lang w:val="en-GB"/>
                    </w:rPr>
                  </w:pPr>
                </w:p>
                <w:p w14:paraId="39E7D0D9"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宋体"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宋体"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宋体"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宋体"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宋体"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宋体"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24-4b</w:t>
                  </w:r>
                </w:p>
              </w:tc>
              <w:tc>
                <w:tcPr>
                  <w:tcW w:w="0" w:type="auto"/>
                  <w:shd w:val="clear" w:color="auto" w:fill="auto"/>
                </w:tcPr>
                <w:p w14:paraId="04A76D55"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del w:id="130" w:author="Naoya Shibaike" w:date="2022-01-07T18:11:00Z">
                    <w:r>
                      <w:rPr>
                        <w:rFonts w:eastAsia="宋体" w:cs="Arial"/>
                        <w:color w:val="000000"/>
                        <w:sz w:val="18"/>
                        <w:szCs w:val="18"/>
                        <w:lang w:eastAsia="zh-CN"/>
                      </w:rPr>
                      <w:delText xml:space="preserve"> </w:delText>
                    </w:r>
                  </w:del>
                  <w:r>
                    <w:rPr>
                      <w:rFonts w:eastAsia="宋体" w:cs="Arial"/>
                      <w:color w:val="000000"/>
                      <w:sz w:val="18"/>
                      <w:szCs w:val="18"/>
                      <w:lang w:eastAsia="zh-CN"/>
                    </w:rPr>
                    <w:t>for 480 kHz</w:t>
                  </w:r>
                  <w:del w:id="131" w:author="Naoya Shibaike" w:date="2022-01-07T18:11:00Z">
                    <w:r>
                      <w:rPr>
                        <w:rFonts w:eastAsia="宋体"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宋体" w:cs="Arial"/>
                      <w:color w:val="000000"/>
                      <w:sz w:val="18"/>
                      <w:szCs w:val="18"/>
                    </w:rPr>
                  </w:pPr>
                </w:p>
              </w:tc>
              <w:tc>
                <w:tcPr>
                  <w:tcW w:w="0" w:type="auto"/>
                  <w:shd w:val="clear" w:color="auto" w:fill="auto"/>
                </w:tcPr>
                <w:p w14:paraId="7E815C46" w14:textId="77777777" w:rsidR="007C3555" w:rsidRDefault="007C3555">
                  <w:pPr>
                    <w:keepNext/>
                    <w:keepLines/>
                    <w:rPr>
                      <w:rFonts w:eastAsia="宋体" w:cs="Arial"/>
                      <w:color w:val="000000"/>
                      <w:sz w:val="18"/>
                      <w:szCs w:val="18"/>
                    </w:rPr>
                  </w:pPr>
                </w:p>
              </w:tc>
              <w:tc>
                <w:tcPr>
                  <w:tcW w:w="0" w:type="auto"/>
                  <w:shd w:val="clear" w:color="auto" w:fill="auto"/>
                </w:tcPr>
                <w:p w14:paraId="43BDDBC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宋体" w:cs="Arial"/>
                      <w:color w:val="000000"/>
                      <w:sz w:val="18"/>
                      <w:szCs w:val="18"/>
                    </w:rPr>
                  </w:pPr>
                </w:p>
              </w:tc>
              <w:tc>
                <w:tcPr>
                  <w:tcW w:w="0" w:type="auto"/>
                  <w:shd w:val="clear" w:color="auto" w:fill="auto"/>
                </w:tcPr>
                <w:p w14:paraId="48FD3719" w14:textId="77777777" w:rsidR="007C3555" w:rsidRDefault="007C3555">
                  <w:pPr>
                    <w:keepNext/>
                    <w:keepLines/>
                    <w:rPr>
                      <w:rFonts w:eastAsia="宋体" w:cs="Arial"/>
                      <w:color w:val="000000"/>
                      <w:sz w:val="18"/>
                      <w:szCs w:val="18"/>
                    </w:rPr>
                  </w:pPr>
                </w:p>
              </w:tc>
              <w:tc>
                <w:tcPr>
                  <w:tcW w:w="0" w:type="auto"/>
                  <w:shd w:val="clear" w:color="auto" w:fill="auto"/>
                </w:tcPr>
                <w:p w14:paraId="35378D0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宋体" w:cs="Arial"/>
                      <w:color w:val="000000"/>
                      <w:sz w:val="18"/>
                      <w:szCs w:val="18"/>
                    </w:rPr>
                  </w:pPr>
                  <w:del w:id="133" w:author="Naoya Shibaike" w:date="2022-01-07T18:08:00Z">
                    <w:r>
                      <w:rPr>
                        <w:rFonts w:eastAsia="宋体"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宋体" w:cs="Arial"/>
                      <w:color w:val="000000"/>
                      <w:sz w:val="18"/>
                      <w:szCs w:val="18"/>
                    </w:rPr>
                  </w:pPr>
                </w:p>
                <w:p w14:paraId="17EAAC8F" w14:textId="77777777" w:rsidR="007C3555" w:rsidRDefault="00773911">
                  <w:pPr>
                    <w:keepNext/>
                    <w:keepLines/>
                    <w:rPr>
                      <w:del w:id="135" w:author="Naoya Shibaike" w:date="2022-01-07T18:08:00Z"/>
                      <w:rFonts w:eastAsia="宋体" w:cs="Arial"/>
                      <w:color w:val="000000"/>
                      <w:sz w:val="18"/>
                      <w:szCs w:val="18"/>
                      <w:highlight w:val="yellow"/>
                    </w:rPr>
                  </w:pPr>
                  <w:del w:id="136" w:author="Naoya Shibaike" w:date="2022-01-07T18:08:00Z">
                    <w:r>
                      <w:rPr>
                        <w:rFonts w:eastAsia="宋体" w:cs="Arial"/>
                        <w:color w:val="000000"/>
                        <w:sz w:val="18"/>
                        <w:szCs w:val="18"/>
                        <w:highlight w:val="yellow"/>
                      </w:rPr>
                      <w:delText>[Agreement:</w:delText>
                    </w:r>
                  </w:del>
                </w:p>
                <w:p w14:paraId="20EAA06D" w14:textId="77777777" w:rsidR="007C3555" w:rsidRDefault="00773911">
                  <w:pPr>
                    <w:keepNext/>
                    <w:keepLines/>
                    <w:rPr>
                      <w:rFonts w:eastAsia="宋体" w:cs="Arial"/>
                      <w:color w:val="000000"/>
                      <w:sz w:val="18"/>
                      <w:szCs w:val="18"/>
                    </w:rPr>
                  </w:pPr>
                  <w:del w:id="137" w:author="Naoya Shibaike" w:date="2022-01-07T18:08:00Z">
                    <w:r>
                      <w:rPr>
                        <w:rFonts w:eastAsia="宋体"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宋体" w:cs="Arial"/>
                      <w:color w:val="000000"/>
                      <w:sz w:val="18"/>
                      <w:szCs w:val="18"/>
                    </w:rPr>
                  </w:pPr>
                  <w:r>
                    <w:rPr>
                      <w:rFonts w:eastAsia="宋体" w:cs="Arial"/>
                      <w:color w:val="000000"/>
                      <w:sz w:val="18"/>
                      <w:szCs w:val="18"/>
                    </w:rPr>
                    <w:t>Optional with capability signalling</w:t>
                  </w:r>
                </w:p>
                <w:p w14:paraId="34972C15" w14:textId="77777777" w:rsidR="007C3555" w:rsidRDefault="007C3555">
                  <w:pPr>
                    <w:rPr>
                      <w:ins w:id="139" w:author="Naoya Shibaike" w:date="2022-01-07T18:11:00Z"/>
                      <w:rFonts w:eastAsia="宋体" w:cs="Arial"/>
                      <w:color w:val="000000"/>
                      <w:sz w:val="18"/>
                      <w:szCs w:val="18"/>
                      <w:lang w:eastAsia="ja-JP"/>
                    </w:rPr>
                  </w:pPr>
                </w:p>
                <w:p w14:paraId="2682FED7" w14:textId="77777777" w:rsidR="007C3555" w:rsidRDefault="00773911">
                  <w:pPr>
                    <w:rPr>
                      <w:ins w:id="140" w:author="Naoya Shibaike" w:date="2022-01-07T18:11:00Z"/>
                      <w:rFonts w:eastAsia="宋体" w:cs="Arial"/>
                      <w:color w:val="000000"/>
                      <w:sz w:val="18"/>
                      <w:szCs w:val="18"/>
                      <w:lang w:eastAsia="ja-JP"/>
                    </w:rPr>
                  </w:pPr>
                  <w:ins w:id="141" w:author="Naoya Shibaike" w:date="2022-01-07T18:11:00Z">
                    <w:r>
                      <w:rPr>
                        <w:rFonts w:eastAsia="宋体" w:cs="Arial"/>
                        <w:color w:val="000000"/>
                        <w:sz w:val="18"/>
                        <w:szCs w:val="18"/>
                        <w:lang w:eastAsia="ja-JP"/>
                      </w:rPr>
                      <w:t xml:space="preserve">A UE that supports SA </w:t>
                    </w:r>
                    <w:r>
                      <w:rPr>
                        <w:rFonts w:eastAsia="MS Mincho"/>
                        <w:sz w:val="18"/>
                        <w:szCs w:val="14"/>
                        <w:lang w:eastAsia="ja-JP"/>
                      </w:rPr>
                      <w:t>for 480 kHz SCS</w:t>
                    </w:r>
                    <w:r>
                      <w:rPr>
                        <w:rFonts w:eastAsia="宋体"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宋体"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宋体"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宋体"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宋体"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宋体"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等线"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等线"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等线"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等线" w:hAnsi="Calibri" w:cs="Calibri"/>
                <w:sz w:val="21"/>
                <w:szCs w:val="21"/>
                <w:lang w:eastAsia="zh-CN"/>
              </w:rPr>
              <w:t xml:space="preserve">Note that the same method used for </w:t>
            </w:r>
            <w:r>
              <w:rPr>
                <w:rFonts w:ascii="Calibri" w:eastAsia="宋体"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宋体" w:hAnsi="Calibri" w:cs="Calibri"/>
                <w:kern w:val="24"/>
                <w:sz w:val="21"/>
                <w:szCs w:val="21"/>
                <w:lang w:eastAsia="zh-CN"/>
              </w:rPr>
              <w:t>0</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宋体"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宋体"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宋体"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等线"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Wideband PRACH  for 480 kHz</w:t>
                  </w:r>
                  <w:r>
                    <w:rPr>
                      <w:rFonts w:eastAsia="宋体" w:cs="Arial"/>
                      <w:color w:val="000000"/>
                      <w:sz w:val="18"/>
                      <w:szCs w:val="18"/>
                      <w:highlight w:val="yellow"/>
                      <w:lang w:val="en-GB"/>
                    </w:rPr>
                    <w:t xml:space="preserve"> </w:t>
                  </w:r>
                  <w:r>
                    <w:rPr>
                      <w:rFonts w:eastAsia="宋体"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宋体"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宋体" w:cs="Arial"/>
                      <w:color w:val="000000"/>
                      <w:sz w:val="18"/>
                      <w:szCs w:val="18"/>
                      <w:lang w:val="en-GB"/>
                    </w:rPr>
                  </w:pPr>
                </w:p>
                <w:p w14:paraId="762173E3" w14:textId="77777777" w:rsidR="007C3555" w:rsidRDefault="00773911">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14:paraId="7C67BC8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宋体" w:cs="Arial"/>
                      <w:color w:val="000000"/>
                      <w:sz w:val="18"/>
                      <w:szCs w:val="18"/>
                      <w:lang w:val="en-GB"/>
                    </w:rPr>
                  </w:pPr>
                </w:p>
                <w:p w14:paraId="6CB9072A"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宋体"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宋体"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24-4c</w:t>
                  </w:r>
                </w:p>
              </w:tc>
              <w:tc>
                <w:tcPr>
                  <w:tcW w:w="0" w:type="auto"/>
                  <w:shd w:val="clear" w:color="auto" w:fill="auto"/>
                </w:tcPr>
                <w:p w14:paraId="4C336A2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480 kHz </w:t>
                  </w:r>
                  <w:del w:id="148" w:author="Naoya Shibaike" w:date="2022-01-07T18:1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宋体" w:cs="Arial"/>
                      <w:color w:val="000000"/>
                      <w:sz w:val="18"/>
                      <w:szCs w:val="18"/>
                    </w:rPr>
                  </w:pPr>
                </w:p>
              </w:tc>
              <w:tc>
                <w:tcPr>
                  <w:tcW w:w="0" w:type="auto"/>
                  <w:shd w:val="clear" w:color="auto" w:fill="auto"/>
                </w:tcPr>
                <w:p w14:paraId="293D1ACF" w14:textId="77777777" w:rsidR="007C3555" w:rsidRDefault="007C3555">
                  <w:pPr>
                    <w:keepNext/>
                    <w:keepLines/>
                    <w:rPr>
                      <w:rFonts w:eastAsia="宋体" w:cs="Arial"/>
                      <w:color w:val="000000"/>
                      <w:sz w:val="18"/>
                      <w:szCs w:val="18"/>
                    </w:rPr>
                  </w:pPr>
                </w:p>
              </w:tc>
              <w:tc>
                <w:tcPr>
                  <w:tcW w:w="0" w:type="auto"/>
                  <w:shd w:val="clear" w:color="auto" w:fill="auto"/>
                </w:tcPr>
                <w:p w14:paraId="283A452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宋体" w:cs="Arial"/>
                      <w:color w:val="000000"/>
                      <w:sz w:val="18"/>
                      <w:szCs w:val="18"/>
                    </w:rPr>
                  </w:pPr>
                </w:p>
              </w:tc>
              <w:tc>
                <w:tcPr>
                  <w:tcW w:w="0" w:type="auto"/>
                  <w:shd w:val="clear" w:color="auto" w:fill="auto"/>
                </w:tcPr>
                <w:p w14:paraId="66E5BA31" w14:textId="77777777" w:rsidR="007C3555" w:rsidRDefault="007C3555">
                  <w:pPr>
                    <w:keepNext/>
                    <w:keepLines/>
                    <w:rPr>
                      <w:rFonts w:eastAsia="宋体" w:cs="Arial"/>
                      <w:color w:val="000000"/>
                      <w:sz w:val="18"/>
                      <w:szCs w:val="18"/>
                    </w:rPr>
                  </w:pPr>
                </w:p>
              </w:tc>
              <w:tc>
                <w:tcPr>
                  <w:tcW w:w="0" w:type="auto"/>
                  <w:shd w:val="clear" w:color="auto" w:fill="auto"/>
                </w:tcPr>
                <w:p w14:paraId="1624C52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宋体"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宋体" w:cs="Arial"/>
                      <w:color w:val="000000"/>
                      <w:sz w:val="18"/>
                      <w:szCs w:val="18"/>
                    </w:rPr>
                  </w:pPr>
                  <w:r>
                    <w:rPr>
                      <w:rFonts w:eastAsia="宋体"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宋体" w:cs="Arial"/>
                      <w:color w:val="000000"/>
                      <w:sz w:val="18"/>
                      <w:szCs w:val="18"/>
                    </w:rPr>
                  </w:pPr>
                </w:p>
                <w:p w14:paraId="2A1FD6F8" w14:textId="77777777" w:rsidR="007C3555" w:rsidRDefault="00773911">
                  <w:pPr>
                    <w:rPr>
                      <w:ins w:id="151" w:author="Naoya Shibaike" w:date="2022-01-07T18:11:00Z"/>
                      <w:rFonts w:eastAsia="宋体" w:cs="Arial"/>
                      <w:color w:val="000000"/>
                      <w:sz w:val="18"/>
                      <w:szCs w:val="18"/>
                      <w:lang w:eastAsia="ja-JP"/>
                    </w:rPr>
                  </w:pPr>
                  <w:ins w:id="152" w:author="Naoya Shibaike" w:date="2022-01-07T18:11:00Z">
                    <w:r>
                      <w:rPr>
                        <w:rFonts w:eastAsia="宋体" w:cs="Arial"/>
                        <w:color w:val="000000"/>
                        <w:sz w:val="18"/>
                        <w:szCs w:val="18"/>
                        <w:lang w:eastAsia="ja-JP"/>
                      </w:rPr>
                      <w:t xml:space="preserve">A UE that supports SA </w:t>
                    </w:r>
                    <w:r>
                      <w:rPr>
                        <w:rFonts w:eastAsia="MS Mincho"/>
                        <w:sz w:val="18"/>
                        <w:szCs w:val="14"/>
                        <w:lang w:eastAsia="ja-JP"/>
                      </w:rPr>
                      <w:t>for 480 kHz SCS</w:t>
                    </w:r>
                    <w:r>
                      <w:rPr>
                        <w:rFonts w:eastAsia="宋体"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宋体"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等线"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宋体"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宋体"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1FEE5CAD"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14:paraId="1666128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宋体" w:cs="Arial"/>
                      <w:color w:val="000000"/>
                      <w:sz w:val="18"/>
                      <w:szCs w:val="18"/>
                      <w:lang w:eastAsia="ja-JP"/>
                    </w:rPr>
                  </w:pPr>
                  <w:del w:id="164" w:author="Naoya Shibaike" w:date="2022-01-07T18:15:00Z">
                    <w:r>
                      <w:rPr>
                        <w:rFonts w:eastAsia="宋体" w:cs="Arial"/>
                        <w:color w:val="000000"/>
                        <w:sz w:val="18"/>
                        <w:szCs w:val="18"/>
                        <w:highlight w:val="yellow"/>
                      </w:rPr>
                      <w:delText>[</w:delText>
                    </w:r>
                  </w:del>
                  <w:r>
                    <w:rPr>
                      <w:rFonts w:eastAsia="宋体" w:cs="Arial"/>
                      <w:color w:val="000000"/>
                      <w:sz w:val="18"/>
                      <w:szCs w:val="18"/>
                      <w:highlight w:val="yellow"/>
                    </w:rPr>
                    <w:t>Per UE</w:t>
                  </w:r>
                  <w:del w:id="165" w:author="Naoya Shibaike" w:date="2022-01-07T18:15:00Z">
                    <w:r>
                      <w:rPr>
                        <w:rFonts w:eastAsia="宋体"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宋体" w:cs="Arial"/>
                      <w:color w:val="000000"/>
                      <w:sz w:val="18"/>
                      <w:szCs w:val="18"/>
                    </w:rPr>
                  </w:pPr>
                </w:p>
              </w:tc>
              <w:tc>
                <w:tcPr>
                  <w:tcW w:w="0" w:type="auto"/>
                  <w:shd w:val="clear" w:color="auto" w:fill="auto"/>
                </w:tcPr>
                <w:p w14:paraId="1A9F9717" w14:textId="77777777" w:rsidR="007C3555" w:rsidRDefault="007C3555">
                  <w:pPr>
                    <w:keepNext/>
                    <w:keepLines/>
                    <w:rPr>
                      <w:rFonts w:eastAsia="宋体" w:cs="Arial"/>
                      <w:color w:val="000000"/>
                      <w:sz w:val="18"/>
                      <w:szCs w:val="18"/>
                    </w:rPr>
                  </w:pPr>
                </w:p>
              </w:tc>
              <w:tc>
                <w:tcPr>
                  <w:tcW w:w="0" w:type="auto"/>
                  <w:shd w:val="clear" w:color="auto" w:fill="auto"/>
                </w:tcPr>
                <w:p w14:paraId="77740313"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宋体" w:cs="Arial"/>
                      <w:color w:val="000000"/>
                      <w:sz w:val="18"/>
                      <w:szCs w:val="18"/>
                    </w:rPr>
                  </w:pPr>
                </w:p>
              </w:tc>
              <w:tc>
                <w:tcPr>
                  <w:tcW w:w="0" w:type="auto"/>
                  <w:shd w:val="clear" w:color="auto" w:fill="auto"/>
                </w:tcPr>
                <w:p w14:paraId="78B1DDD4"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5A980DD8" w14:textId="77777777" w:rsidR="007C3555" w:rsidRDefault="007C3555">
                  <w:pPr>
                    <w:keepNext/>
                    <w:keepLines/>
                    <w:rPr>
                      <w:rFonts w:eastAsia="宋体"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lastRenderedPageBreak/>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365FB2C6" w14:textId="77777777" w:rsidR="007C3555" w:rsidRDefault="007C3555">
                  <w:pPr>
                    <w:keepNext/>
                    <w:keepLines/>
                    <w:spacing w:after="0"/>
                    <w:rPr>
                      <w:rFonts w:eastAsia="宋体" w:cs="Arial"/>
                      <w:color w:val="000000"/>
                      <w:sz w:val="18"/>
                      <w:szCs w:val="18"/>
                      <w:lang w:val="en-GB"/>
                    </w:rPr>
                  </w:pPr>
                </w:p>
                <w:p w14:paraId="105A2F8C"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82014AB" w14:textId="77777777" w:rsidR="007C3555" w:rsidRDefault="007C3555">
                  <w:pPr>
                    <w:keepNext/>
                    <w:keepLines/>
                    <w:spacing w:after="0"/>
                    <w:rPr>
                      <w:rFonts w:eastAsia="宋体"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6DAEB21B" w14:textId="77777777" w:rsidR="007C3555" w:rsidRDefault="007C3555">
                  <w:pPr>
                    <w:keepNext/>
                    <w:keepLines/>
                    <w:spacing w:after="0"/>
                    <w:rPr>
                      <w:rFonts w:eastAsia="宋体" w:cs="Arial"/>
                      <w:color w:val="000000"/>
                      <w:sz w:val="18"/>
                      <w:szCs w:val="18"/>
                      <w:lang w:val="en-GB"/>
                    </w:rPr>
                  </w:pPr>
                </w:p>
                <w:p w14:paraId="61F3B243"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宋体"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宋体"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14:paraId="407D4FA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宋体" w:cs="Arial"/>
                      <w:color w:val="000000"/>
                      <w:sz w:val="18"/>
                      <w:szCs w:val="18"/>
                    </w:rPr>
                  </w:pPr>
                </w:p>
              </w:tc>
              <w:tc>
                <w:tcPr>
                  <w:tcW w:w="0" w:type="auto"/>
                  <w:shd w:val="clear" w:color="auto" w:fill="auto"/>
                </w:tcPr>
                <w:p w14:paraId="2C8B759D" w14:textId="77777777" w:rsidR="007C3555" w:rsidRDefault="007C3555">
                  <w:pPr>
                    <w:keepNext/>
                    <w:keepLines/>
                    <w:rPr>
                      <w:rFonts w:eastAsia="宋体" w:cs="Arial"/>
                      <w:color w:val="000000"/>
                      <w:sz w:val="18"/>
                      <w:szCs w:val="18"/>
                    </w:rPr>
                  </w:pPr>
                </w:p>
              </w:tc>
              <w:tc>
                <w:tcPr>
                  <w:tcW w:w="0" w:type="auto"/>
                  <w:shd w:val="clear" w:color="auto" w:fill="auto"/>
                </w:tcPr>
                <w:p w14:paraId="7D2BC94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宋体" w:cs="Arial"/>
                      <w:color w:val="000000"/>
                      <w:sz w:val="18"/>
                      <w:szCs w:val="18"/>
                    </w:rPr>
                  </w:pPr>
                </w:p>
              </w:tc>
              <w:tc>
                <w:tcPr>
                  <w:tcW w:w="0" w:type="auto"/>
                  <w:shd w:val="clear" w:color="auto" w:fill="auto"/>
                </w:tcPr>
                <w:p w14:paraId="0381B954" w14:textId="77777777" w:rsidR="007C3555" w:rsidRDefault="007C3555">
                  <w:pPr>
                    <w:keepNext/>
                    <w:keepLines/>
                    <w:rPr>
                      <w:rFonts w:eastAsia="宋体" w:cs="Arial"/>
                      <w:color w:val="000000"/>
                      <w:sz w:val="18"/>
                      <w:szCs w:val="18"/>
                    </w:rPr>
                  </w:pPr>
                </w:p>
              </w:tc>
              <w:tc>
                <w:tcPr>
                  <w:tcW w:w="0" w:type="auto"/>
                  <w:shd w:val="clear" w:color="auto" w:fill="auto"/>
                </w:tcPr>
                <w:p w14:paraId="22AF787A"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宋体"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7E342E8" w14:textId="77777777" w:rsidR="007C3555" w:rsidRDefault="007C3555">
                  <w:pPr>
                    <w:keepNext/>
                    <w:keepLines/>
                    <w:spacing w:after="0"/>
                    <w:rPr>
                      <w:rFonts w:eastAsia="宋体" w:cs="Arial"/>
                      <w:color w:val="000000"/>
                      <w:sz w:val="18"/>
                      <w:szCs w:val="18"/>
                      <w:lang w:val="en-GB"/>
                    </w:rPr>
                  </w:pPr>
                </w:p>
                <w:p w14:paraId="448A9B0B"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宋体"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24-5c</w:t>
                  </w:r>
                </w:p>
              </w:tc>
              <w:tc>
                <w:tcPr>
                  <w:tcW w:w="0" w:type="auto"/>
                  <w:shd w:val="clear" w:color="auto" w:fill="auto"/>
                </w:tcPr>
                <w:p w14:paraId="6911AC5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960 kHz </w:t>
                  </w:r>
                  <w:del w:id="182" w:author="Naoya Shibaike" w:date="2022-01-07T18:22: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宋体" w:cs="Arial"/>
                      <w:color w:val="000000"/>
                      <w:sz w:val="18"/>
                      <w:szCs w:val="18"/>
                    </w:rPr>
                  </w:pPr>
                </w:p>
              </w:tc>
              <w:tc>
                <w:tcPr>
                  <w:tcW w:w="0" w:type="auto"/>
                  <w:shd w:val="clear" w:color="auto" w:fill="auto"/>
                </w:tcPr>
                <w:p w14:paraId="5F258BEE" w14:textId="77777777" w:rsidR="007C3555" w:rsidRDefault="007C3555">
                  <w:pPr>
                    <w:keepNext/>
                    <w:keepLines/>
                    <w:rPr>
                      <w:rFonts w:eastAsia="宋体" w:cs="Arial"/>
                      <w:color w:val="000000"/>
                      <w:sz w:val="18"/>
                      <w:szCs w:val="18"/>
                    </w:rPr>
                  </w:pPr>
                </w:p>
              </w:tc>
              <w:tc>
                <w:tcPr>
                  <w:tcW w:w="0" w:type="auto"/>
                  <w:shd w:val="clear" w:color="auto" w:fill="auto"/>
                </w:tcPr>
                <w:p w14:paraId="3E761EA6"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宋体" w:cs="Arial"/>
                      <w:color w:val="000000"/>
                      <w:sz w:val="18"/>
                      <w:szCs w:val="18"/>
                    </w:rPr>
                  </w:pPr>
                </w:p>
              </w:tc>
              <w:tc>
                <w:tcPr>
                  <w:tcW w:w="0" w:type="auto"/>
                  <w:shd w:val="clear" w:color="auto" w:fill="auto"/>
                </w:tcPr>
                <w:p w14:paraId="55740D3E" w14:textId="77777777" w:rsidR="007C3555" w:rsidRDefault="007C3555">
                  <w:pPr>
                    <w:keepNext/>
                    <w:keepLines/>
                    <w:rPr>
                      <w:rFonts w:eastAsia="宋体" w:cs="Arial"/>
                      <w:color w:val="000000"/>
                      <w:sz w:val="18"/>
                      <w:szCs w:val="18"/>
                    </w:rPr>
                  </w:pPr>
                </w:p>
              </w:tc>
              <w:tc>
                <w:tcPr>
                  <w:tcW w:w="0" w:type="auto"/>
                  <w:shd w:val="clear" w:color="auto" w:fill="auto"/>
                </w:tcPr>
                <w:p w14:paraId="602CF42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等线"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宋体"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66224A6F" w14:textId="77777777" w:rsidR="007C3555" w:rsidRDefault="007C3555">
                  <w:pPr>
                    <w:keepNext/>
                    <w:keepLines/>
                    <w:spacing w:after="0"/>
                    <w:rPr>
                      <w:rFonts w:eastAsia="宋体" w:cs="Arial"/>
                      <w:color w:val="000000"/>
                      <w:sz w:val="18"/>
                      <w:szCs w:val="18"/>
                      <w:lang w:val="en-GB"/>
                    </w:rPr>
                  </w:pPr>
                </w:p>
                <w:p w14:paraId="4C8E71D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17FB0B8F" w14:textId="77777777" w:rsidR="007C3555" w:rsidRDefault="007C3555">
                  <w:pPr>
                    <w:keepNext/>
                    <w:keepLines/>
                    <w:spacing w:after="0"/>
                    <w:rPr>
                      <w:rFonts w:eastAsia="宋体"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1]</w:t>
            </w:r>
            <w:r>
              <w:rPr>
                <w:rFonts w:eastAsia="宋体"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宋体"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宋体"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90"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1</w:t>
                  </w:r>
                  <w:del w:id="191"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024F6328"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宋体" w:cs="Arial"/>
                      <w:color w:val="000000"/>
                      <w:sz w:val="18"/>
                      <w:szCs w:val="18"/>
                    </w:rPr>
                  </w:pPr>
                </w:p>
              </w:tc>
              <w:tc>
                <w:tcPr>
                  <w:tcW w:w="0" w:type="auto"/>
                  <w:shd w:val="clear" w:color="auto" w:fill="auto"/>
                </w:tcPr>
                <w:p w14:paraId="383D704F" w14:textId="77777777" w:rsidR="007C3555" w:rsidRDefault="007C3555">
                  <w:pPr>
                    <w:keepNext/>
                    <w:keepLines/>
                    <w:rPr>
                      <w:rFonts w:eastAsia="宋体" w:cs="Arial"/>
                      <w:color w:val="000000"/>
                      <w:sz w:val="18"/>
                      <w:szCs w:val="18"/>
                    </w:rPr>
                  </w:pPr>
                </w:p>
              </w:tc>
              <w:tc>
                <w:tcPr>
                  <w:tcW w:w="0" w:type="auto"/>
                  <w:shd w:val="clear" w:color="auto" w:fill="auto"/>
                </w:tcPr>
                <w:p w14:paraId="280A615D"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宋体" w:cs="Arial"/>
                      <w:color w:val="000000"/>
                      <w:sz w:val="18"/>
                      <w:szCs w:val="18"/>
                    </w:rPr>
                  </w:pPr>
                </w:p>
              </w:tc>
              <w:tc>
                <w:tcPr>
                  <w:tcW w:w="0" w:type="auto"/>
                  <w:shd w:val="clear" w:color="auto" w:fill="auto"/>
                </w:tcPr>
                <w:p w14:paraId="653CC805"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67D26086" w14:textId="77777777" w:rsidR="007C3555" w:rsidRDefault="007C3555">
                  <w:pPr>
                    <w:keepNext/>
                    <w:keepLines/>
                    <w:rPr>
                      <w:rFonts w:eastAsia="宋体" w:cs="Arial"/>
                      <w:color w:val="000000"/>
                      <w:sz w:val="18"/>
                      <w:szCs w:val="18"/>
                    </w:rPr>
                  </w:pPr>
                </w:p>
                <w:p w14:paraId="0CCDE66D" w14:textId="77777777" w:rsidR="007C3555" w:rsidRDefault="00773911">
                  <w:pPr>
                    <w:keepNext/>
                    <w:keepLines/>
                    <w:rPr>
                      <w:rFonts w:eastAsia="宋体" w:cs="Arial"/>
                      <w:color w:val="000000"/>
                      <w:sz w:val="18"/>
                      <w:szCs w:val="18"/>
                    </w:rPr>
                  </w:pPr>
                  <w:del w:id="197"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198" w:author="Naoya Shibaike" w:date="2022-01-07T18:28:00Z">
                    <w:r>
                      <w:rPr>
                        <w:rFonts w:eastAsia="宋体"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等线"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等线"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 xml:space="preserve">Support </w:t>
                  </w:r>
                  <w:r>
                    <w:rPr>
                      <w:rFonts w:ascii="Calibri" w:eastAsia="宋体" w:hAnsi="Calibri" w:cs="Calibri"/>
                      <w:strike/>
                      <w:color w:val="FF0000"/>
                      <w:szCs w:val="18"/>
                      <w:highlight w:val="yellow"/>
                      <w:lang w:eastAsia="zh-CN"/>
                    </w:rPr>
                    <w:t>[</w:t>
                  </w:r>
                  <w:r>
                    <w:rPr>
                      <w:rFonts w:ascii="Calibri" w:eastAsia="宋体" w:hAnsi="Calibri" w:cs="Calibri"/>
                      <w:color w:val="000000"/>
                      <w:szCs w:val="18"/>
                      <w:lang w:eastAsia="zh-CN"/>
                    </w:rPr>
                    <w:t>Type 1</w:t>
                  </w:r>
                  <w:r>
                    <w:rPr>
                      <w:rFonts w:ascii="Calibri" w:eastAsia="宋体" w:hAnsi="Calibri" w:cs="Calibri"/>
                      <w:strike/>
                      <w:color w:val="000000"/>
                      <w:szCs w:val="18"/>
                      <w:highlight w:val="yellow"/>
                      <w:lang w:eastAsia="zh-CN"/>
                    </w:rPr>
                    <w:t>]</w:t>
                  </w:r>
                  <w:r>
                    <w:rPr>
                      <w:rFonts w:ascii="Calibri" w:eastAsia="宋体"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宋体"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7"/>
              <w:rPr>
                <w:rFonts w:ascii="Calibri" w:hAnsi="Calibri"/>
                <w:szCs w:val="20"/>
              </w:rPr>
            </w:pPr>
          </w:p>
          <w:p w14:paraId="51FB98C0"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1]</w:t>
                  </w:r>
                  <w:r>
                    <w:rPr>
                      <w:rFonts w:eastAsia="宋体"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宋体"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2]</w:t>
            </w:r>
            <w:r>
              <w:rPr>
                <w:rFonts w:eastAsia="宋体"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宋体"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宋体"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afd"/>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200"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2</w:t>
                  </w:r>
                  <w:del w:id="201"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d"/>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afd"/>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宋体" w:cs="Arial"/>
                      <w:color w:val="000000"/>
                      <w:sz w:val="18"/>
                      <w:szCs w:val="18"/>
                    </w:rPr>
                  </w:pPr>
                  <w:r>
                    <w:rPr>
                      <w:rFonts w:eastAsia="宋体" w:cs="Arial"/>
                      <w:color w:val="000000"/>
                      <w:sz w:val="18"/>
                      <w:szCs w:val="18"/>
                    </w:rPr>
                    <w:t>24-1, 24-6</w:t>
                  </w:r>
                </w:p>
              </w:tc>
              <w:tc>
                <w:tcPr>
                  <w:tcW w:w="1449" w:type="dxa"/>
                  <w:shd w:val="clear" w:color="auto" w:fill="auto"/>
                </w:tcPr>
                <w:p w14:paraId="48D90EBB" w14:textId="77777777" w:rsidR="007C3555" w:rsidRDefault="007C3555">
                  <w:pPr>
                    <w:keepNext/>
                    <w:keepLines/>
                    <w:rPr>
                      <w:rFonts w:eastAsia="宋体"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宋体"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宋体"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宋体" w:cs="Arial"/>
                      <w:color w:val="000000"/>
                      <w:sz w:val="18"/>
                      <w:szCs w:val="18"/>
                    </w:rPr>
                  </w:pPr>
                </w:p>
              </w:tc>
              <w:tc>
                <w:tcPr>
                  <w:tcW w:w="1450" w:type="dxa"/>
                  <w:shd w:val="clear" w:color="auto" w:fill="auto"/>
                </w:tcPr>
                <w:p w14:paraId="6F0B3335" w14:textId="77777777" w:rsidR="007C3555" w:rsidRDefault="007C3555">
                  <w:pPr>
                    <w:keepNext/>
                    <w:keepLines/>
                    <w:rPr>
                      <w:rFonts w:eastAsia="宋体" w:cs="Arial"/>
                      <w:color w:val="000000"/>
                      <w:sz w:val="18"/>
                      <w:szCs w:val="18"/>
                    </w:rPr>
                  </w:pPr>
                </w:p>
              </w:tc>
              <w:tc>
                <w:tcPr>
                  <w:tcW w:w="1450" w:type="dxa"/>
                  <w:shd w:val="clear" w:color="auto" w:fill="auto"/>
                </w:tcPr>
                <w:p w14:paraId="1BB8588A" w14:textId="77777777" w:rsidR="007C3555" w:rsidRDefault="007C3555">
                  <w:pPr>
                    <w:keepNext/>
                    <w:keepLines/>
                    <w:rPr>
                      <w:rFonts w:eastAsia="宋体"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宋体" w:cs="Arial"/>
                      <w:color w:val="000000"/>
                      <w:sz w:val="18"/>
                      <w:szCs w:val="18"/>
                    </w:rPr>
                  </w:pPr>
                </w:p>
              </w:tc>
              <w:tc>
                <w:tcPr>
                  <w:tcW w:w="1450" w:type="dxa"/>
                  <w:shd w:val="clear" w:color="auto" w:fill="auto"/>
                </w:tcPr>
                <w:p w14:paraId="71BB2C2F"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p w14:paraId="349AF166" w14:textId="77777777" w:rsidR="007C3555" w:rsidRDefault="007C3555">
                  <w:pPr>
                    <w:keepNext/>
                    <w:keepLines/>
                    <w:rPr>
                      <w:rFonts w:eastAsia="宋体" w:cs="Arial"/>
                      <w:color w:val="000000"/>
                      <w:sz w:val="18"/>
                      <w:szCs w:val="18"/>
                    </w:rPr>
                  </w:pPr>
                </w:p>
                <w:p w14:paraId="372BA64E" w14:textId="77777777" w:rsidR="007C3555" w:rsidRDefault="00773911">
                  <w:pPr>
                    <w:keepNext/>
                    <w:keepLines/>
                    <w:rPr>
                      <w:rFonts w:eastAsia="宋体" w:cs="Arial"/>
                      <w:color w:val="000000"/>
                      <w:sz w:val="18"/>
                      <w:szCs w:val="18"/>
                    </w:rPr>
                  </w:pPr>
                  <w:del w:id="207"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208" w:author="Naoya Shibaike" w:date="2022-01-07T18:28:00Z">
                    <w:r>
                      <w:rPr>
                        <w:rFonts w:eastAsia="宋体"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 xml:space="preserve">Support </w:t>
                  </w:r>
                  <w:r>
                    <w:rPr>
                      <w:rFonts w:ascii="Calibri" w:eastAsia="宋体" w:hAnsi="Calibri" w:cs="Calibri"/>
                      <w:strike/>
                      <w:color w:val="FF0000"/>
                      <w:sz w:val="20"/>
                      <w:highlight w:val="yellow"/>
                      <w:lang w:eastAsia="zh-CN"/>
                    </w:rPr>
                    <w:t>[</w:t>
                  </w:r>
                  <w:r>
                    <w:rPr>
                      <w:rFonts w:ascii="Calibri" w:eastAsia="宋体" w:hAnsi="Calibri" w:cs="Calibri"/>
                      <w:color w:val="000000"/>
                      <w:sz w:val="20"/>
                      <w:lang w:eastAsia="zh-CN"/>
                    </w:rPr>
                    <w:t>Type 2</w:t>
                  </w:r>
                  <w:r>
                    <w:rPr>
                      <w:rFonts w:ascii="Calibri" w:eastAsia="宋体" w:hAnsi="Calibri" w:cs="Calibri"/>
                      <w:strike/>
                      <w:color w:val="FF0000"/>
                      <w:sz w:val="20"/>
                      <w:highlight w:val="yellow"/>
                      <w:lang w:eastAsia="zh-CN"/>
                    </w:rPr>
                    <w:t>]</w:t>
                  </w:r>
                  <w:r>
                    <w:rPr>
                      <w:rFonts w:ascii="Calibri" w:eastAsia="宋体"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宋体"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7"/>
              <w:rPr>
                <w:rFonts w:ascii="Calibri" w:hAnsi="Calibri"/>
                <w:szCs w:val="20"/>
              </w:rPr>
            </w:pPr>
          </w:p>
          <w:p w14:paraId="7E94DE74"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2]</w:t>
                  </w:r>
                  <w:r>
                    <w:rPr>
                      <w:rFonts w:eastAsia="宋体"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宋体"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宋体"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宋体"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d"/>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afd"/>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24-8</w:t>
                  </w:r>
                </w:p>
              </w:tc>
              <w:tc>
                <w:tcPr>
                  <w:tcW w:w="0" w:type="auto"/>
                  <w:shd w:val="clear" w:color="auto" w:fill="auto"/>
                </w:tcPr>
                <w:p w14:paraId="6864ADFF"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宋体" w:cs="Arial"/>
                      <w:color w:val="000000"/>
                      <w:sz w:val="18"/>
                      <w:szCs w:val="18"/>
                    </w:rPr>
                  </w:pPr>
                </w:p>
              </w:tc>
              <w:tc>
                <w:tcPr>
                  <w:tcW w:w="0" w:type="auto"/>
                  <w:shd w:val="clear" w:color="auto" w:fill="auto"/>
                </w:tcPr>
                <w:p w14:paraId="1568B0B7"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宋体" w:cs="Arial"/>
                      <w:color w:val="000000"/>
                      <w:sz w:val="18"/>
                      <w:szCs w:val="18"/>
                      <w:lang w:eastAsia="ja-JP"/>
                    </w:rPr>
                  </w:pPr>
                  <w:del w:id="217"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18" w:author="Naoya Shibaike" w:date="2022-01-07T18:33:00Z">
                    <w:r>
                      <w:rPr>
                        <w:rFonts w:eastAsia="宋体"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宋体" w:cs="Arial"/>
                      <w:color w:val="000000"/>
                      <w:sz w:val="18"/>
                      <w:szCs w:val="18"/>
                    </w:rPr>
                  </w:pPr>
                </w:p>
              </w:tc>
              <w:tc>
                <w:tcPr>
                  <w:tcW w:w="0" w:type="auto"/>
                  <w:shd w:val="clear" w:color="auto" w:fill="auto"/>
                </w:tcPr>
                <w:p w14:paraId="62356BBA" w14:textId="77777777" w:rsidR="007C3555" w:rsidRDefault="007C3555">
                  <w:pPr>
                    <w:keepNext/>
                    <w:keepLines/>
                    <w:rPr>
                      <w:rFonts w:eastAsia="宋体" w:cs="Arial"/>
                      <w:color w:val="000000"/>
                      <w:sz w:val="18"/>
                      <w:szCs w:val="18"/>
                    </w:rPr>
                  </w:pPr>
                </w:p>
              </w:tc>
              <w:tc>
                <w:tcPr>
                  <w:tcW w:w="0" w:type="auto"/>
                  <w:shd w:val="clear" w:color="auto" w:fill="auto"/>
                </w:tcPr>
                <w:p w14:paraId="3672BB4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宋体" w:cs="Arial"/>
                      <w:color w:val="000000"/>
                      <w:sz w:val="18"/>
                      <w:szCs w:val="18"/>
                    </w:rPr>
                  </w:pPr>
                  <w:del w:id="219" w:author="Naoya Shibaike" w:date="2022-01-07T18:32:00Z">
                    <w:r>
                      <w:rPr>
                        <w:rFonts w:eastAsia="宋体"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1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1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10"/>
              <w:rPr>
                <w:rFonts w:ascii="Calibri" w:eastAsia="Batang" w:hAnsi="Calibri"/>
                <w:lang w:eastAsia="ko-KR"/>
              </w:rPr>
            </w:pPr>
          </w:p>
          <w:p w14:paraId="63A9ABA0" w14:textId="77777777" w:rsidR="007C3555" w:rsidRDefault="00773911">
            <w:pPr>
              <w:spacing w:before="120"/>
              <w:ind w:firstLineChars="100" w:firstLine="21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宋体" w:hAnsi="Calibri" w:cs="Arial"/>
                      <w:color w:val="000000"/>
                      <w:lang w:eastAsia="zh-CN"/>
                    </w:rPr>
                  </w:pPr>
                  <w:r>
                    <w:rPr>
                      <w:rFonts w:ascii="Calibri" w:eastAsia="宋体"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宋体" w:hAnsi="Calibri" w:cs="Arial"/>
                      <w:color w:val="000000"/>
                    </w:rPr>
                  </w:pPr>
                  <w:del w:id="221" w:author="김선욱/책임연구원/미래기술센터 C&amp;M표준(연)5G무선통신표준Task(seonwook.kim@lge.com)" w:date="2022-01-10T09:52:00Z">
                    <w:r>
                      <w:rPr>
                        <w:rFonts w:ascii="Calibri" w:eastAsia="宋体" w:hAnsi="Calibri" w:cs="Arial"/>
                        <w:color w:val="000000"/>
                        <w:highlight w:val="yellow"/>
                      </w:rPr>
                      <w:delText>FFS: 120 kHz</w:delText>
                    </w:r>
                  </w:del>
                </w:p>
              </w:tc>
            </w:tr>
          </w:tbl>
          <w:p w14:paraId="59B7CD05" w14:textId="77777777" w:rsidR="007C3555" w:rsidRDefault="007C3555">
            <w:pPr>
              <w:spacing w:before="120"/>
              <w:ind w:firstLineChars="100" w:firstLine="21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宋体"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宋体"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d"/>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afd"/>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24-9</w:t>
                  </w:r>
                </w:p>
              </w:tc>
              <w:tc>
                <w:tcPr>
                  <w:tcW w:w="0" w:type="auto"/>
                  <w:shd w:val="clear" w:color="auto" w:fill="auto"/>
                </w:tcPr>
                <w:p w14:paraId="31301C99"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宋体" w:cs="Arial"/>
                      <w:color w:val="000000"/>
                      <w:sz w:val="18"/>
                      <w:szCs w:val="18"/>
                    </w:rPr>
                  </w:pPr>
                </w:p>
              </w:tc>
              <w:tc>
                <w:tcPr>
                  <w:tcW w:w="0" w:type="auto"/>
                  <w:shd w:val="clear" w:color="auto" w:fill="auto"/>
                </w:tcPr>
                <w:p w14:paraId="55BD14EA"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宋体" w:cs="Arial"/>
                      <w:color w:val="000000"/>
                      <w:sz w:val="18"/>
                      <w:szCs w:val="18"/>
                      <w:lang w:eastAsia="ja-JP"/>
                    </w:rPr>
                  </w:pPr>
                  <w:del w:id="229"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30" w:author="Naoya Shibaike" w:date="2022-01-07T18:33:00Z">
                    <w:r>
                      <w:rPr>
                        <w:rFonts w:eastAsia="宋体"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宋体" w:cs="Arial"/>
                      <w:color w:val="000000"/>
                      <w:sz w:val="18"/>
                      <w:szCs w:val="18"/>
                    </w:rPr>
                  </w:pPr>
                </w:p>
              </w:tc>
              <w:tc>
                <w:tcPr>
                  <w:tcW w:w="0" w:type="auto"/>
                  <w:shd w:val="clear" w:color="auto" w:fill="auto"/>
                </w:tcPr>
                <w:p w14:paraId="0C7591B3" w14:textId="77777777" w:rsidR="007C3555" w:rsidRDefault="007C3555">
                  <w:pPr>
                    <w:keepNext/>
                    <w:keepLines/>
                    <w:rPr>
                      <w:rFonts w:eastAsia="宋体" w:cs="Arial"/>
                      <w:color w:val="000000"/>
                      <w:sz w:val="18"/>
                      <w:szCs w:val="18"/>
                    </w:rPr>
                  </w:pPr>
                </w:p>
              </w:tc>
              <w:tc>
                <w:tcPr>
                  <w:tcW w:w="0" w:type="auto"/>
                  <w:shd w:val="clear" w:color="auto" w:fill="auto"/>
                </w:tcPr>
                <w:p w14:paraId="156325A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宋体" w:cs="Arial"/>
                      <w:color w:val="000000"/>
                      <w:sz w:val="18"/>
                      <w:szCs w:val="18"/>
                    </w:rPr>
                  </w:pPr>
                  <w:del w:id="231" w:author="Naoya Shibaike" w:date="2022-01-07T18:32:00Z">
                    <w:r>
                      <w:rPr>
                        <w:rFonts w:eastAsia="宋体"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1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1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10"/>
              <w:rPr>
                <w:rFonts w:ascii="Calibri" w:eastAsia="Batang" w:hAnsi="Calibri"/>
                <w:lang w:eastAsia="ko-KR"/>
              </w:rPr>
            </w:pPr>
          </w:p>
          <w:p w14:paraId="6AB0525C" w14:textId="77777777" w:rsidR="007C3555" w:rsidRDefault="00773911">
            <w:pPr>
              <w:spacing w:before="120"/>
              <w:ind w:firstLineChars="100" w:firstLine="21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宋体" w:hAnsi="Calibri" w:cs="Arial"/>
                      <w:color w:val="000000"/>
                      <w:lang w:eastAsia="zh-CN"/>
                    </w:rPr>
                  </w:pPr>
                  <w:r>
                    <w:rPr>
                      <w:rFonts w:ascii="Calibri" w:eastAsia="宋体"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宋体" w:hAnsi="Calibri" w:cs="Arial"/>
                      <w:color w:val="000000"/>
                    </w:rPr>
                  </w:pPr>
                  <w:del w:id="233" w:author="김선욱/책임연구원/미래기술센터 C&amp;M표준(연)5G무선통신표준Task(seonwook.kim@lge.com)" w:date="2022-01-10T09:52:00Z">
                    <w:r>
                      <w:rPr>
                        <w:rFonts w:ascii="Calibri" w:eastAsia="宋体"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宋体" w:cs="Arial"/>
                      <w:color w:val="000000"/>
                      <w:sz w:val="18"/>
                      <w:szCs w:val="18"/>
                    </w:rPr>
                  </w:pPr>
                  <w:bookmarkStart w:id="235" w:name="_Hlk93163339"/>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宋体" w:cs="Arial"/>
                      <w:color w:val="000000"/>
                      <w:sz w:val="18"/>
                      <w:szCs w:val="18"/>
                    </w:rPr>
                  </w:pPr>
                  <w:r>
                    <w:rPr>
                      <w:rFonts w:eastAsia="宋体"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d"/>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d"/>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d"/>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d"/>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d"/>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d"/>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 w:val="18"/>
                      <w:szCs w:val="18"/>
                      <w:lang w:eastAsia="zh-CN"/>
                    </w:rPr>
                    <w:t>FDMSchemeA</w:t>
                  </w:r>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d"/>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 w:val="18"/>
                      <w:szCs w:val="18"/>
                      <w:lang w:eastAsia="zh-CN"/>
                    </w:rPr>
                    <w:t>FDMSchemeA</w:t>
                  </w:r>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d"/>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d"/>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d"/>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d"/>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d"/>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宋体" w:cs="Arial"/>
                      <w:color w:val="FF0000"/>
                      <w:szCs w:val="18"/>
                      <w:lang w:eastAsia="zh-CN"/>
                    </w:rPr>
                  </w:pPr>
                  <w:r>
                    <w:rPr>
                      <w:rFonts w:eastAsia="宋体"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d"/>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d"/>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afd"/>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afd"/>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d"/>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1: define as per-band</w:t>
            </w:r>
          </w:p>
          <w:p w14:paraId="26D80D3C" w14:textId="77777777" w:rsidR="007C3555" w:rsidRDefault="00773911">
            <w:pPr>
              <w:pStyle w:val="afd"/>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2: define as per-FR</w:t>
            </w:r>
          </w:p>
          <w:p w14:paraId="498079DC" w14:textId="77777777" w:rsidR="007C3555" w:rsidRDefault="00773911">
            <w:pPr>
              <w:pStyle w:val="afd"/>
              <w:numPr>
                <w:ilvl w:val="1"/>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Differentiation of FR2-1/2-2 may or may not be needed</w:t>
            </w:r>
          </w:p>
          <w:p w14:paraId="60CFB633" w14:textId="77777777" w:rsidR="007C3555" w:rsidRDefault="00773911">
            <w:pPr>
              <w:pStyle w:val="afd"/>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3: define as per-UE</w:t>
            </w:r>
          </w:p>
          <w:p w14:paraId="1B8DB518" w14:textId="77777777" w:rsidR="007C3555" w:rsidRDefault="00773911">
            <w:pPr>
              <w:pStyle w:val="afd"/>
              <w:numPr>
                <w:ilvl w:val="1"/>
                <w:numId w:val="48"/>
              </w:numPr>
              <w:spacing w:before="0" w:after="0"/>
              <w:contextualSpacing w:val="0"/>
              <w:jc w:val="left"/>
              <w:rPr>
                <w:rStyle w:val="af9"/>
                <w:rFonts w:ascii="Calibri" w:eastAsia="MS Mincho" w:hAnsi="Calibri" w:cs="Calibri"/>
                <w:lang w:eastAsia="ja-JP"/>
              </w:rPr>
            </w:pPr>
            <w:r>
              <w:rPr>
                <w:rStyle w:val="af9"/>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9"/>
                <w:rFonts w:ascii="Calibri" w:eastAsia="MS Mincho"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等线"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af9"/>
                <w:rFonts w:ascii="Calibri" w:eastAsia="MS Mincho" w:hAnsi="Calibri" w:cs="Calibri"/>
                <w:b/>
                <w:u w:val="single"/>
                <w:lang w:eastAsia="ja-JP"/>
              </w:rPr>
            </w:pPr>
          </w:p>
          <w:p w14:paraId="19181B65"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afd"/>
              <w:numPr>
                <w:ilvl w:val="0"/>
                <w:numId w:val="52"/>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d"/>
              <w:numPr>
                <w:ilvl w:val="0"/>
                <w:numId w:val="52"/>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afd"/>
              <w:numPr>
                <w:ilvl w:val="0"/>
                <w:numId w:val="53"/>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Option 1: Differentiation between FR2-1 and FR2-2 is introduced</w:t>
            </w:r>
          </w:p>
          <w:p w14:paraId="50009429" w14:textId="77777777" w:rsidR="007C3555" w:rsidRDefault="00773911">
            <w:pPr>
              <w:pStyle w:val="afd"/>
              <w:numPr>
                <w:ilvl w:val="0"/>
                <w:numId w:val="53"/>
              </w:numPr>
              <w:spacing w:before="0" w:after="0"/>
              <w:contextualSpacing w:val="0"/>
              <w:jc w:val="left"/>
              <w:rPr>
                <w:rFonts w:ascii="Calibri" w:hAnsi="Calibri" w:cs="Calibri"/>
                <w:b/>
                <w:i/>
                <w:lang w:eastAsia="ja-JP"/>
              </w:rPr>
            </w:pPr>
            <w:r>
              <w:rPr>
                <w:rStyle w:val="af9"/>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d"/>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宋体" w:hAnsi="Calibri" w:cs="Calibri"/>
                <w:b/>
                <w:bCs/>
                <w:lang w:eastAsia="zh-CN"/>
              </w:rPr>
              <w:t>T</w:t>
            </w:r>
            <w:r>
              <w:rPr>
                <w:rFonts w:ascii="Calibri" w:eastAsia="MS Mincho" w:hAnsi="Calibri" w:cs="Calibri"/>
                <w:b/>
                <w:bCs/>
              </w:rPr>
              <w:t xml:space="preserve">able </w:t>
            </w:r>
            <w:r>
              <w:rPr>
                <w:rFonts w:ascii="Calibri" w:eastAsia="宋体" w:hAnsi="Calibri" w:cs="Calibri"/>
                <w:b/>
                <w:bCs/>
                <w:lang w:eastAsia="zh-CN"/>
              </w:rPr>
              <w:t xml:space="preserve">1 </w:t>
            </w:r>
            <w:r>
              <w:rPr>
                <w:rFonts w:ascii="Calibri" w:eastAsia="MS Mincho" w:hAnsi="Calibri" w:cs="Calibri"/>
                <w:b/>
                <w:bCs/>
              </w:rPr>
              <w:t xml:space="preserve">is defined to </w:t>
            </w:r>
            <w:r>
              <w:rPr>
                <w:rFonts w:ascii="Calibri" w:eastAsia="宋体" w:hAnsi="Calibri" w:cs="Calibri"/>
                <w:b/>
                <w:bCs/>
                <w:lang w:eastAsia="zh-CN"/>
              </w:rPr>
              <w:t>determine</w:t>
            </w:r>
            <w:r>
              <w:rPr>
                <w:rFonts w:ascii="Calibri" w:eastAsia="MS Mincho" w:hAnsi="Calibri" w:cs="Calibri"/>
                <w:b/>
                <w:bCs/>
              </w:rPr>
              <w:t xml:space="preserve"> the basic FGs</w:t>
            </w:r>
            <w:r>
              <w:rPr>
                <w:rFonts w:ascii="Calibri" w:eastAsia="宋体"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7"/>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a7"/>
              <w:rPr>
                <w:rFonts w:ascii="Calibri" w:hAnsi="Calibri" w:cs="Calibri"/>
                <w:szCs w:val="20"/>
              </w:rPr>
            </w:pPr>
          </w:p>
          <w:p w14:paraId="026815A6" w14:textId="77777777" w:rsidR="007C3555" w:rsidRDefault="00773911">
            <w:pPr>
              <w:pStyle w:val="a7"/>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DB0DBF7" w14:textId="77777777" w:rsidR="007C3555" w:rsidRDefault="007C3555">
                  <w:pPr>
                    <w:keepNext/>
                    <w:keepLines/>
                    <w:spacing w:after="0"/>
                    <w:rPr>
                      <w:rFonts w:eastAsia="宋体" w:cs="Arial"/>
                      <w:color w:val="000000"/>
                      <w:sz w:val="18"/>
                      <w:szCs w:val="18"/>
                      <w:lang w:val="en-GB"/>
                    </w:rPr>
                  </w:pPr>
                </w:p>
                <w:p w14:paraId="04F38826"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F89DCB6" w14:textId="77777777" w:rsidR="007C3555" w:rsidRDefault="007C3555">
                  <w:pPr>
                    <w:keepNext/>
                    <w:keepLines/>
                    <w:spacing w:after="0"/>
                    <w:rPr>
                      <w:rFonts w:eastAsia="宋体" w:cs="Arial"/>
                      <w:color w:val="000000"/>
                      <w:sz w:val="18"/>
                      <w:szCs w:val="18"/>
                      <w:lang w:val="en-GB"/>
                    </w:rPr>
                  </w:pPr>
                </w:p>
                <w:p w14:paraId="46E5277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宋体"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capability signalling</w:t>
                  </w:r>
                </w:p>
                <w:p w14:paraId="3B6FC5C8" w14:textId="77777777" w:rsidR="007C3555" w:rsidRDefault="007C3555">
                  <w:pPr>
                    <w:keepNext/>
                    <w:keepLines/>
                    <w:spacing w:after="0"/>
                    <w:rPr>
                      <w:rFonts w:eastAsia="宋体" w:cs="Arial"/>
                      <w:color w:val="000000"/>
                      <w:sz w:val="18"/>
                      <w:szCs w:val="18"/>
                      <w:lang w:val="en-GB"/>
                    </w:rPr>
                  </w:pPr>
                </w:p>
                <w:p w14:paraId="4A035A9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14:paraId="6CC24536"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935EAB1" w14:textId="77777777" w:rsidR="007C3555" w:rsidRDefault="007C3555">
                  <w:pPr>
                    <w:keepNext/>
                    <w:keepLines/>
                    <w:spacing w:after="0"/>
                    <w:rPr>
                      <w:rFonts w:eastAsia="宋体" w:cs="Arial"/>
                      <w:color w:val="000000"/>
                      <w:sz w:val="18"/>
                      <w:szCs w:val="18"/>
                      <w:lang w:val="en-GB"/>
                    </w:rPr>
                  </w:pPr>
                </w:p>
                <w:p w14:paraId="0479719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per band</w:t>
                  </w:r>
                </w:p>
                <w:p w14:paraId="27B6E16E" w14:textId="77777777" w:rsidR="007C3555" w:rsidRDefault="007C3555">
                  <w:pPr>
                    <w:keepNext/>
                    <w:keepLines/>
                    <w:spacing w:after="0"/>
                    <w:rPr>
                      <w:rFonts w:eastAsia="宋体" w:cs="Arial"/>
                      <w:color w:val="000000"/>
                      <w:sz w:val="18"/>
                      <w:szCs w:val="18"/>
                      <w:lang w:val="en-GB"/>
                    </w:rPr>
                  </w:pPr>
                </w:p>
                <w:p w14:paraId="2DF303AA" w14:textId="77777777" w:rsidR="007C3555" w:rsidRDefault="00773911">
                  <w:pPr>
                    <w:keepNext/>
                    <w:keepLines/>
                    <w:spacing w:after="0"/>
                    <w:rPr>
                      <w:rFonts w:eastAsia="宋体"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14:paraId="62F31AEA" w14:textId="77777777" w:rsidR="007C3555" w:rsidRDefault="007C3555">
                  <w:pPr>
                    <w:keepNext/>
                    <w:keepLines/>
                    <w:spacing w:after="0"/>
                    <w:rPr>
                      <w:rFonts w:eastAsia="宋体" w:cs="Arial"/>
                      <w:color w:val="000000"/>
                      <w:sz w:val="18"/>
                      <w:szCs w:val="18"/>
                      <w:lang w:val="en-GB"/>
                    </w:rPr>
                  </w:pPr>
                </w:p>
                <w:p w14:paraId="235C78A6" w14:textId="77777777" w:rsidR="007C3555" w:rsidRDefault="00773911">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宋体"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7"/>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宋体" w:cs="Arial"/>
                      <w:color w:val="000000"/>
                      <w:sz w:val="18"/>
                      <w:szCs w:val="18"/>
                      <w:lang w:val="en-GB"/>
                    </w:rPr>
                  </w:pPr>
                  <w:r>
                    <w:rPr>
                      <w:rFonts w:eastAsia="宋体" w:cs="Arial"/>
                      <w:strike/>
                      <w:color w:val="FF0000"/>
                      <w:sz w:val="18"/>
                      <w:szCs w:val="18"/>
                      <w:lang w:val="en-GB"/>
                    </w:rPr>
                    <w:t>24-1</w:t>
                  </w:r>
                  <w:r>
                    <w:rPr>
                      <w:rFonts w:eastAsia="宋体" w:cs="Arial"/>
                      <w:strike/>
                      <w:color w:val="FF0000"/>
                      <w:sz w:val="18"/>
                      <w:szCs w:val="18"/>
                      <w:highlight w:val="yellow"/>
                      <w:lang w:val="en-GB"/>
                    </w:rPr>
                    <w:t>[, 24-2,</w:t>
                  </w:r>
                  <w:r>
                    <w:rPr>
                      <w:rFonts w:eastAsia="宋体" w:cs="Arial"/>
                      <w:color w:val="FF0000"/>
                      <w:sz w:val="18"/>
                      <w:szCs w:val="18"/>
                      <w:highlight w:val="yellow"/>
                      <w:lang w:val="en-GB"/>
                    </w:rPr>
                    <w:t xml:space="preserve"> </w:t>
                  </w:r>
                  <w:r>
                    <w:rPr>
                      <w:rFonts w:eastAsia="宋体" w:cs="Arial"/>
                      <w:color w:val="000000"/>
                      <w:sz w:val="18"/>
                      <w:szCs w:val="18"/>
                      <w:highlight w:val="yellow"/>
                      <w:lang w:val="en-GB"/>
                    </w:rPr>
                    <w:t>24-4</w:t>
                  </w:r>
                  <w:r>
                    <w:rPr>
                      <w:rFonts w:eastAsia="宋体" w:cs="Arial"/>
                      <w:strike/>
                      <w:color w:val="FF0000"/>
                      <w:sz w:val="18"/>
                      <w:szCs w:val="18"/>
                      <w:highlight w:val="yellow"/>
                      <w:lang w:val="en-GB"/>
                    </w:rPr>
                    <w:t>]</w:t>
                  </w:r>
                  <w:r>
                    <w:rPr>
                      <w:rFonts w:eastAsia="宋体"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宋体"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14:paraId="1061B2D7" w14:textId="77777777" w:rsidR="007C3555" w:rsidRDefault="007C3555">
                  <w:pPr>
                    <w:keepNext/>
                    <w:keepLines/>
                    <w:spacing w:after="0"/>
                    <w:rPr>
                      <w:rFonts w:eastAsia="宋体"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404396B" w14:textId="77777777" w:rsidR="007C3555" w:rsidRDefault="007C3555">
                  <w:pPr>
                    <w:keepNext/>
                    <w:keepLines/>
                    <w:spacing w:after="0"/>
                    <w:rPr>
                      <w:rFonts w:eastAsia="宋体" w:cs="Arial"/>
                      <w:color w:val="000000"/>
                      <w:sz w:val="18"/>
                      <w:szCs w:val="18"/>
                      <w:lang w:val="en-GB"/>
                    </w:rPr>
                  </w:pPr>
                </w:p>
                <w:p w14:paraId="411B98AF"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Wideband PRACH  for 480 kHz</w:t>
                  </w:r>
                  <w:r>
                    <w:rPr>
                      <w:rFonts w:eastAsia="宋体"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宋体" w:cs="Arial"/>
                      <w:color w:val="000000"/>
                      <w:sz w:val="18"/>
                      <w:szCs w:val="18"/>
                      <w:lang w:val="en-GB"/>
                    </w:rPr>
                  </w:pPr>
                </w:p>
                <w:p w14:paraId="2ED30A1A" w14:textId="77777777" w:rsidR="007C3555" w:rsidRDefault="00773911">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14:paraId="7137473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7"/>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4AB6D67" w14:textId="77777777" w:rsidR="007C3555" w:rsidRDefault="007C3555">
                  <w:pPr>
                    <w:keepNext/>
                    <w:keepLines/>
                    <w:spacing w:after="0"/>
                    <w:rPr>
                      <w:rFonts w:eastAsia="宋体" w:cs="Arial"/>
                      <w:color w:val="000000"/>
                      <w:sz w:val="18"/>
                      <w:szCs w:val="18"/>
                      <w:lang w:val="en-GB"/>
                    </w:rPr>
                  </w:pPr>
                </w:p>
                <w:p w14:paraId="6F90F5F6"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d"/>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d"/>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d"/>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d"/>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afd"/>
                    <w:spacing w:after="160" w:line="259" w:lineRule="auto"/>
                    <w:ind w:left="360"/>
                    <w:rPr>
                      <w:rFonts w:ascii="Calibri" w:hAnsi="Calibri"/>
                      <w:iCs/>
                      <w:lang w:eastAsia="zh-CN"/>
                    </w:rPr>
                  </w:pPr>
                </w:p>
                <w:p w14:paraId="1F04009D"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1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1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10"/>
              <w:rPr>
                <w:rFonts w:ascii="Calibri" w:eastAsia="Batang" w:hAnsi="Calibri"/>
                <w:lang w:eastAsia="ko-KR"/>
              </w:rPr>
            </w:pPr>
          </w:p>
          <w:p w14:paraId="721E8940" w14:textId="77777777" w:rsidR="007C3555" w:rsidRDefault="00773911">
            <w:pPr>
              <w:spacing w:before="120"/>
              <w:ind w:firstLineChars="100" w:firstLine="21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d"/>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d"/>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d"/>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d"/>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d"/>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d"/>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d"/>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d"/>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宋体" w:hAnsi="Calibri" w:cs="Calibri"/>
          <w:lang w:eastAsia="zh-CN"/>
        </w:rPr>
      </w:pPr>
      <w:bookmarkStart w:id="241" w:name="_Hlk48059864"/>
      <w:r>
        <w:rPr>
          <w:rFonts w:ascii="Calibri" w:eastAsia="宋体"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宋体" w:hAnsi="Calibri" w:cs="Calibri"/>
          <w:lang w:eastAsia="zh-CN"/>
        </w:rPr>
      </w:pPr>
    </w:p>
    <w:p w14:paraId="2196E9B1" w14:textId="77777777" w:rsidR="007C3555" w:rsidRDefault="00773911">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58FFFAC" w14:textId="77777777" w:rsidR="007C3555" w:rsidRDefault="007C3555">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宋体"/>
              </w:rPr>
            </w:pPr>
          </w:p>
        </w:tc>
      </w:tr>
    </w:tbl>
    <w:p w14:paraId="6E71637F" w14:textId="77777777" w:rsidR="007C3555" w:rsidRDefault="007C3555">
      <w:pPr>
        <w:pStyle w:val="maintext"/>
        <w:ind w:firstLineChars="90" w:firstLine="180"/>
        <w:rPr>
          <w:rFonts w:ascii="Calibri" w:eastAsia="宋体" w:hAnsi="Calibri" w:cs="Calibri"/>
          <w:lang w:eastAsia="zh-CN"/>
        </w:rPr>
      </w:pPr>
    </w:p>
    <w:p w14:paraId="0F02F3F4" w14:textId="77777777" w:rsidR="007C3555" w:rsidRDefault="00773911">
      <w:pPr>
        <w:pStyle w:val="maintext"/>
        <w:ind w:firstLineChars="90" w:firstLine="180"/>
        <w:rPr>
          <w:rFonts w:ascii="Calibri" w:eastAsia="宋体" w:hAnsi="Calibri" w:cs="Calibri"/>
          <w:lang w:eastAsia="zh-CN"/>
        </w:rPr>
      </w:pPr>
      <w:r>
        <w:rPr>
          <w:rFonts w:ascii="Calibri" w:eastAsia="宋体"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宋体"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宋体"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宋体"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宋体"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宋体"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宋体"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宋体"/>
              </w:rPr>
            </w:pPr>
            <w:r>
              <w:rPr>
                <w:rFonts w:eastAsia="宋体"/>
              </w:rPr>
              <w:t>Since the agreement for this FG still has some yellow (FFS), we will comment further.</w:t>
            </w:r>
          </w:p>
          <w:p w14:paraId="254004D8" w14:textId="77777777" w:rsidR="007C3555" w:rsidRDefault="00773911">
            <w:pPr>
              <w:jc w:val="left"/>
              <w:rPr>
                <w:rFonts w:eastAsia="宋体"/>
              </w:rPr>
            </w:pPr>
            <w:r>
              <w:rPr>
                <w:rFonts w:eastAsia="宋体"/>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d"/>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宋体"/>
                <w:lang w:eastAsia="ko-KR"/>
              </w:rPr>
            </w:pPr>
            <w:r>
              <w:rPr>
                <w:rFonts w:eastAsia="宋体"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宋体"/>
                <w:lang w:eastAsia="zh-CN"/>
              </w:rPr>
            </w:pPr>
            <w:r>
              <w:rPr>
                <w:rFonts w:eastAsia="宋体"/>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宋体"/>
                <w:lang w:eastAsia="zh-CN"/>
              </w:rPr>
            </w:pPr>
            <w:r>
              <w:rPr>
                <w:rFonts w:eastAsia="宋体"/>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宋体"/>
                <w:lang w:eastAsia="zh-CN"/>
              </w:rPr>
            </w:pPr>
            <w:r>
              <w:rPr>
                <w:rFonts w:eastAsia="宋体"/>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宋体"/>
              </w:rPr>
            </w:pPr>
            <w:r>
              <w:rPr>
                <w:rFonts w:eastAsia="宋体"/>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宋体"/>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宋体"/>
              </w:rPr>
            </w:pPr>
            <w:r>
              <w:rPr>
                <w:rFonts w:eastAsia="宋体"/>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宋体"/>
              </w:rPr>
            </w:pPr>
            <w:r>
              <w:rPr>
                <w:rFonts w:eastAsia="宋体"/>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“Mandatory/Optional”: Suggest to make the following two changes:</w:t>
            </w:r>
          </w:p>
          <w:p w14:paraId="18791D4F"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 xml:space="preserve">1- Add “This FG is only supported in bands for shared spectrum operation”. </w:t>
            </w:r>
          </w:p>
          <w:p w14:paraId="796623F5" w14:textId="77777777" w:rsidR="007C3555" w:rsidRDefault="00773911">
            <w:pPr>
              <w:jc w:val="left"/>
              <w:rPr>
                <w:rFonts w:eastAsia="宋体"/>
              </w:rPr>
            </w:pPr>
            <w:r>
              <w:rPr>
                <w:rFonts w:eastAsia="宋体"/>
              </w:rPr>
              <w:t>We have the following bullet from WID to support the above addition:</w:t>
            </w:r>
          </w:p>
          <w:p w14:paraId="5E7E5A0D" w14:textId="77777777" w:rsidR="007C3555" w:rsidRDefault="007C3555">
            <w:pPr>
              <w:jc w:val="left"/>
              <w:rPr>
                <w:rFonts w:eastAsia="宋体"/>
              </w:rPr>
            </w:pPr>
          </w:p>
          <w:tbl>
            <w:tblPr>
              <w:tblStyle w:val="af7"/>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宋体"/>
              </w:rPr>
            </w:pPr>
          </w:p>
          <w:p w14:paraId="082A48FB" w14:textId="77777777" w:rsidR="007C3555" w:rsidRDefault="007C3555">
            <w:pPr>
              <w:jc w:val="left"/>
              <w:rPr>
                <w:rFonts w:eastAsia="宋体"/>
              </w:rPr>
            </w:pPr>
          </w:p>
          <w:p w14:paraId="593E77AF" w14:textId="77777777" w:rsidR="007C3555" w:rsidRDefault="00773911">
            <w:pPr>
              <w:jc w:val="left"/>
              <w:rPr>
                <w:rFonts w:eastAsia="宋体"/>
              </w:rPr>
            </w:pPr>
            <w:r>
              <w:rPr>
                <w:rFonts w:eastAsia="宋体"/>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宋体"/>
              </w:rPr>
            </w:pPr>
          </w:p>
          <w:p w14:paraId="4079ADFD" w14:textId="77777777" w:rsidR="007C3555" w:rsidRDefault="00773911">
            <w:pPr>
              <w:jc w:val="left"/>
              <w:rPr>
                <w:rFonts w:eastAsia="宋体"/>
              </w:rPr>
            </w:pPr>
            <w:r>
              <w:rPr>
                <w:rFonts w:eastAsia="宋体"/>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 xml:space="preserve"> 2- Remove the yellow text: [A UE that supports [24-1a/24-2/FR2-2] must indicate this FG is supported]</w:t>
            </w:r>
          </w:p>
          <w:p w14:paraId="0A55DFE1"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Due to the following reasons:</w:t>
            </w:r>
          </w:p>
          <w:p w14:paraId="1B7A5FAE"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d"/>
              <w:numPr>
                <w:ilvl w:val="0"/>
                <w:numId w:val="66"/>
              </w:numPr>
              <w:autoSpaceDE w:val="0"/>
              <w:autoSpaceDN w:val="0"/>
              <w:adjustRightInd w:val="0"/>
              <w:snapToGrid w:val="0"/>
              <w:spacing w:beforeLines="50" w:before="120" w:afterLines="50"/>
              <w:rPr>
                <w:rFonts w:eastAsia="宋体"/>
              </w:rPr>
            </w:pPr>
            <w:r>
              <w:rPr>
                <w:rFonts w:eastAsia="宋体"/>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d"/>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宋体"/>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d"/>
              <w:autoSpaceDE w:val="0"/>
              <w:autoSpaceDN w:val="0"/>
              <w:adjustRightInd w:val="0"/>
              <w:snapToGrid w:val="0"/>
              <w:spacing w:beforeLines="50" w:before="120" w:afterLines="50"/>
              <w:ind w:left="0"/>
              <w:rPr>
                <w:rFonts w:eastAsia="宋体"/>
                <w:lang w:eastAsia="ko-KR"/>
              </w:rPr>
            </w:pPr>
            <w:r>
              <w:rPr>
                <w:rFonts w:eastAsia="宋体"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d"/>
              <w:autoSpaceDE w:val="0"/>
              <w:autoSpaceDN w:val="0"/>
              <w:adjustRightInd w:val="0"/>
              <w:snapToGrid w:val="0"/>
              <w:spacing w:beforeLines="50" w:before="120" w:afterLines="50"/>
              <w:ind w:left="0"/>
              <w:rPr>
                <w:rFonts w:eastAsia="宋体"/>
                <w:lang w:eastAsia="zh-CN"/>
              </w:rPr>
            </w:pPr>
            <w:r>
              <w:rPr>
                <w:rFonts w:eastAsia="宋体"/>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宋体"/>
              </w:rPr>
            </w:pPr>
            <w:r>
              <w:rPr>
                <w:rFonts w:eastAsia="宋体"/>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d"/>
              <w:autoSpaceDE w:val="0"/>
              <w:autoSpaceDN w:val="0"/>
              <w:adjustRightInd w:val="0"/>
              <w:snapToGrid w:val="0"/>
              <w:spacing w:beforeLines="50" w:before="120" w:afterLines="50"/>
              <w:ind w:left="0"/>
              <w:rPr>
                <w:rFonts w:eastAsia="宋体"/>
                <w:lang w:eastAsia="zh-CN"/>
              </w:rPr>
            </w:pPr>
            <w:r>
              <w:rPr>
                <w:rFonts w:eastAsia="宋体"/>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d"/>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d"/>
              <w:autoSpaceDE w:val="0"/>
              <w:autoSpaceDN w:val="0"/>
              <w:adjustRightInd w:val="0"/>
              <w:snapToGrid w:val="0"/>
              <w:spacing w:beforeLines="50" w:before="120" w:afterLines="50"/>
              <w:ind w:left="0"/>
              <w:rPr>
                <w:rFonts w:eastAsia="宋体"/>
                <w:lang w:eastAsia="zh-CN"/>
              </w:rPr>
            </w:pPr>
          </w:p>
          <w:p w14:paraId="2D892DE6" w14:textId="3E3D37BF" w:rsidR="000C5795" w:rsidRDefault="000C5795" w:rsidP="000C5795">
            <w:pPr>
              <w:jc w:val="left"/>
              <w:rPr>
                <w:rFonts w:eastAsia="宋体"/>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afd"/>
              <w:autoSpaceDE w:val="0"/>
              <w:autoSpaceDN w:val="0"/>
              <w:adjustRightInd w:val="0"/>
              <w:snapToGrid w:val="0"/>
              <w:spacing w:beforeLines="50" w:before="120" w:afterLines="50"/>
              <w:ind w:left="0"/>
              <w:rPr>
                <w:rFonts w:eastAsia="宋体"/>
                <w:lang w:eastAsia="zh-CN"/>
              </w:rPr>
            </w:pPr>
            <w:r>
              <w:rPr>
                <w:rFonts w:eastAsia="宋体"/>
                <w:lang w:eastAsia="zh-CN"/>
              </w:rPr>
              <w:t>We prefer wideband PRACH not as mandatory. Fine for per band and ok to remove the note</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宋体"/>
              </w:rPr>
            </w:pPr>
            <w:r>
              <w:rPr>
                <w:rFonts w:eastAsia="宋体"/>
              </w:rPr>
              <w:t>Since the agreement for this FG still has some yellow (FFS), we will comment further.</w:t>
            </w:r>
          </w:p>
          <w:p w14:paraId="7D7657DD" w14:textId="5D26F7FD" w:rsidR="007C3555" w:rsidRDefault="00773911">
            <w:pPr>
              <w:jc w:val="left"/>
              <w:rPr>
                <w:rFonts w:eastAsia="宋体"/>
              </w:rPr>
            </w:pPr>
            <w:r>
              <w:rPr>
                <w:rFonts w:eastAsia="宋体"/>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d"/>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d"/>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d"/>
              <w:autoSpaceDE w:val="0"/>
              <w:autoSpaceDN w:val="0"/>
              <w:adjustRightInd w:val="0"/>
              <w:snapToGrid w:val="0"/>
              <w:spacing w:beforeLines="50" w:before="120" w:afterLines="50"/>
              <w:ind w:left="0"/>
              <w:rPr>
                <w:rFonts w:eastAsia="宋体"/>
                <w:lang w:eastAsia="zh-CN"/>
              </w:rPr>
            </w:pPr>
          </w:p>
          <w:p w14:paraId="21238568" w14:textId="39767D23" w:rsidR="000C5795" w:rsidRDefault="000C5795" w:rsidP="000C5795">
            <w:pPr>
              <w:jc w:val="left"/>
              <w:rPr>
                <w:rFonts w:eastAsia="Malgun Gothic"/>
                <w:lang w:eastAsia="ko-KR"/>
              </w:rPr>
            </w:pPr>
            <w:r>
              <w:rPr>
                <w:rFonts w:eastAsia="宋体"/>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afd"/>
              <w:autoSpaceDE w:val="0"/>
              <w:autoSpaceDN w:val="0"/>
              <w:adjustRightInd w:val="0"/>
              <w:snapToGrid w:val="0"/>
              <w:spacing w:beforeLines="50" w:before="120" w:afterLines="50"/>
              <w:ind w:left="0"/>
              <w:rPr>
                <w:rFonts w:eastAsia="宋体"/>
                <w:lang w:eastAsia="zh-CN"/>
              </w:rPr>
            </w:pPr>
            <w:r>
              <w:rPr>
                <w:rFonts w:eastAsia="宋体"/>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宋体"/>
              </w:rPr>
            </w:pPr>
            <w:r>
              <w:rPr>
                <w:rFonts w:eastAsia="宋体"/>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宋体"/>
                <w:lang w:eastAsia="ko-KR"/>
              </w:rPr>
            </w:pPr>
            <w:r>
              <w:rPr>
                <w:rFonts w:eastAsia="宋体"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宋体"/>
                <w:lang w:eastAsia="zh-CN"/>
              </w:rPr>
            </w:pPr>
            <w:r>
              <w:rPr>
                <w:rFonts w:eastAsia="宋体"/>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宋体"/>
                <w:lang w:eastAsia="zh-CN"/>
              </w:rPr>
            </w:pPr>
            <w:r>
              <w:rPr>
                <w:rFonts w:eastAsia="宋体"/>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宋体"/>
              </w:rPr>
            </w:pPr>
            <w:r>
              <w:rPr>
                <w:rFonts w:eastAsia="宋体"/>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宋体"/>
                <w:lang w:eastAsia="zh-CN"/>
              </w:rPr>
            </w:pPr>
            <w:r>
              <w:rPr>
                <w:rFonts w:eastAsia="宋体"/>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宋体"/>
              </w:rPr>
            </w:pPr>
            <w:r>
              <w:rPr>
                <w:rFonts w:eastAsia="宋体"/>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宋体"/>
                <w:lang w:eastAsia="ko-KR"/>
              </w:rPr>
            </w:pPr>
            <w:r>
              <w:rPr>
                <w:rFonts w:eastAsia="宋体"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宋体"/>
                <w:lang w:eastAsia="zh-CN"/>
              </w:rPr>
            </w:pPr>
            <w:r>
              <w:rPr>
                <w:rFonts w:eastAsia="宋体"/>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宋体"/>
                <w:lang w:eastAsia="zh-CN"/>
              </w:rPr>
            </w:pPr>
            <w:r>
              <w:rPr>
                <w:rFonts w:eastAsia="宋体"/>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宋体"/>
              </w:rPr>
            </w:pPr>
            <w:r>
              <w:rPr>
                <w:rFonts w:eastAsia="宋体"/>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宋体"/>
                <w:lang w:eastAsia="zh-CN"/>
              </w:rPr>
            </w:pPr>
            <w:r>
              <w:rPr>
                <w:rFonts w:eastAsia="宋体"/>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afd"/>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18B44401" w14:textId="77777777" w:rsidR="007C3555" w:rsidRDefault="00773911">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intial access</w:t>
            </w:r>
            <w:r>
              <w:rPr>
                <w:rFonts w:eastAsia="宋体"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宋体"/>
              </w:rPr>
            </w:pPr>
            <w:r>
              <w:rPr>
                <w:rFonts w:eastAsia="宋体"/>
              </w:rPr>
              <w:t>We support the proposal for FG 24-2</w:t>
            </w:r>
          </w:p>
          <w:p w14:paraId="0111D46B"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d"/>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宋体"/>
                <w:lang w:eastAsia="zh-CN"/>
              </w:rPr>
            </w:pPr>
            <w:r>
              <w:rPr>
                <w:rFonts w:eastAsia="宋体" w:hint="eastAsia"/>
                <w:lang w:eastAsia="zh-CN"/>
              </w:rPr>
              <w:t xml:space="preserve">Considering </w:t>
            </w:r>
            <w:r>
              <w:rPr>
                <w:rFonts w:eastAsia="宋体"/>
                <w:lang w:eastAsia="zh-CN"/>
              </w:rPr>
              <w:t>“</w:t>
            </w:r>
            <w:r>
              <w:rPr>
                <w:rFonts w:eastAsia="宋体" w:hint="eastAsia"/>
                <w:lang w:eastAsia="zh-CN"/>
              </w:rPr>
              <w:t>SA/DC</w:t>
            </w:r>
            <w:r>
              <w:rPr>
                <w:rFonts w:eastAsia="宋体"/>
                <w:lang w:eastAsia="zh-CN"/>
              </w:rPr>
              <w:t>”</w:t>
            </w:r>
            <w:r>
              <w:rPr>
                <w:rFonts w:eastAsia="宋体" w:hint="eastAsia"/>
                <w:lang w:eastAsia="zh-CN"/>
              </w:rPr>
              <w:t xml:space="preserve"> has been changed to </w:t>
            </w:r>
            <w:r>
              <w:rPr>
                <w:rFonts w:eastAsia="宋体"/>
                <w:lang w:eastAsia="zh-CN"/>
              </w:rPr>
              <w:t>“</w:t>
            </w:r>
            <w:r>
              <w:rPr>
                <w:rFonts w:eastAsia="宋体" w:hint="eastAsia"/>
                <w:lang w:eastAsia="zh-CN"/>
              </w:rPr>
              <w:t>initial access</w:t>
            </w:r>
            <w:r>
              <w:rPr>
                <w:rFonts w:eastAsia="宋体"/>
                <w:lang w:eastAsia="zh-CN"/>
              </w:rPr>
              <w:t>”</w:t>
            </w:r>
            <w:r>
              <w:rPr>
                <w:rFonts w:eastAsia="宋体"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宋体" w:cs="Arial"/>
                <w:color w:val="000000"/>
                <w:szCs w:val="18"/>
                <w:lang w:val="en-US" w:eastAsia="zh-CN"/>
              </w:rPr>
            </w:pPr>
            <w:r>
              <w:rPr>
                <w:rFonts w:eastAsia="宋体" w:hint="eastAsia"/>
                <w:lang w:val="en-US" w:eastAsia="zh-CN"/>
              </w:rPr>
              <w:t xml:space="preserve">Besides, according to the interpretation on  </w:t>
            </w:r>
            <w:r>
              <w:rPr>
                <w:rFonts w:eastAsia="宋体"/>
                <w:lang w:val="en-US" w:eastAsia="zh-CN"/>
              </w:rPr>
              <w:t>“</w:t>
            </w:r>
            <w:r>
              <w:rPr>
                <w:rFonts w:cs="Arial"/>
                <w:color w:val="000000"/>
                <w:szCs w:val="18"/>
              </w:rPr>
              <w:t>Optional with</w:t>
            </w:r>
            <w:r>
              <w:rPr>
                <w:rFonts w:cs="Arial"/>
                <w:szCs w:val="18"/>
              </w:rPr>
              <w:t>/without</w:t>
            </w:r>
            <w:r>
              <w:rPr>
                <w:rFonts w:eastAsia="宋体" w:cs="Arial" w:hint="eastAsia"/>
                <w:szCs w:val="18"/>
                <w:lang w:val="en-US" w:eastAsia="zh-CN"/>
              </w:rPr>
              <w:t xml:space="preserve"> </w:t>
            </w:r>
            <w:r>
              <w:rPr>
                <w:rFonts w:cs="Arial"/>
                <w:color w:val="000000"/>
                <w:szCs w:val="18"/>
              </w:rPr>
              <w:t>capability signalling</w:t>
            </w:r>
            <w:r>
              <w:rPr>
                <w:rFonts w:eastAsia="宋体"/>
                <w:lang w:val="en-US" w:eastAsia="zh-CN"/>
              </w:rPr>
              <w:t>”</w:t>
            </w:r>
            <w:r>
              <w:rPr>
                <w:rFonts w:eastAsia="宋体" w:hint="eastAsia"/>
                <w:lang w:val="en-US" w:eastAsia="zh-CN"/>
              </w:rPr>
              <w:t xml:space="preserve"> from moderator, UE capability can be reported only after RRC connection state is established. Fro the initial access stage(idle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宋体" w:cs="Arial" w:hint="eastAsia"/>
                <w:color w:val="000000"/>
                <w:szCs w:val="18"/>
                <w:lang w:val="en-US" w:eastAsia="zh-CN"/>
              </w:rPr>
              <w:t>.</w:t>
            </w:r>
          </w:p>
          <w:p w14:paraId="0FB9A529" w14:textId="77777777" w:rsidR="007C3555" w:rsidRDefault="00773911">
            <w:pPr>
              <w:pStyle w:val="TAL"/>
              <w:rPr>
                <w:rFonts w:eastAsia="宋体"/>
                <w:lang w:val="en-US" w:eastAsia="ko-KR"/>
              </w:rPr>
            </w:pPr>
            <w:r>
              <w:rPr>
                <w:rFonts w:eastAsia="宋体"/>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宋体"/>
                <w:lang w:eastAsia="zh-CN"/>
              </w:rPr>
            </w:pPr>
            <w:r>
              <w:rPr>
                <w:rFonts w:eastAsia="宋体"/>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宋体"/>
                <w:lang w:eastAsia="zh-CN"/>
              </w:rPr>
            </w:pPr>
            <w:r>
              <w:rPr>
                <w:rFonts w:eastAsia="宋体"/>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宋体"/>
              </w:rPr>
            </w:pPr>
            <w:r>
              <w:rPr>
                <w:rFonts w:eastAsia="宋体"/>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宋体"/>
                <w:lang w:eastAsia="zh-CN"/>
              </w:rPr>
            </w:pPr>
            <w:r>
              <w:rPr>
                <w:rFonts w:eastAsia="宋体"/>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31B7BD7" w14:textId="77777777" w:rsidR="007C3555" w:rsidRDefault="00773911">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宋体"/>
              </w:rPr>
            </w:pPr>
            <w:r>
              <w:rPr>
                <w:rFonts w:eastAsia="宋体"/>
              </w:rPr>
              <w:t>We support the proposal for FG 24-3.</w:t>
            </w:r>
          </w:p>
          <w:p w14:paraId="6ADFB5F8"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宋体"/>
                <w:lang w:eastAsia="zh-CN"/>
              </w:rPr>
            </w:pPr>
            <w:r>
              <w:rPr>
                <w:rFonts w:eastAsia="宋体" w:hint="eastAsia"/>
                <w:lang w:eastAsia="zh-CN"/>
              </w:rPr>
              <w:t xml:space="preserve">Considering </w:t>
            </w:r>
            <w:r>
              <w:rPr>
                <w:rFonts w:eastAsia="宋体"/>
                <w:lang w:eastAsia="zh-CN"/>
              </w:rPr>
              <w:t>“</w:t>
            </w:r>
            <w:r>
              <w:rPr>
                <w:rFonts w:eastAsia="宋体" w:hint="eastAsia"/>
                <w:lang w:eastAsia="zh-CN"/>
              </w:rPr>
              <w:t>SA/DC</w:t>
            </w:r>
            <w:r>
              <w:rPr>
                <w:rFonts w:eastAsia="宋体"/>
                <w:lang w:eastAsia="zh-CN"/>
              </w:rPr>
              <w:t>”</w:t>
            </w:r>
            <w:r>
              <w:rPr>
                <w:rFonts w:eastAsia="宋体" w:hint="eastAsia"/>
                <w:lang w:eastAsia="zh-CN"/>
              </w:rPr>
              <w:t xml:space="preserve"> has been changed to </w:t>
            </w:r>
            <w:r>
              <w:rPr>
                <w:rFonts w:eastAsia="宋体"/>
                <w:lang w:eastAsia="zh-CN"/>
              </w:rPr>
              <w:t>“</w:t>
            </w:r>
            <w:r>
              <w:rPr>
                <w:rFonts w:eastAsia="宋体" w:hint="eastAsia"/>
                <w:lang w:eastAsia="zh-CN"/>
              </w:rPr>
              <w:t>initial access</w:t>
            </w:r>
            <w:r>
              <w:rPr>
                <w:rFonts w:eastAsia="宋体"/>
                <w:lang w:eastAsia="zh-CN"/>
              </w:rPr>
              <w:t>”</w:t>
            </w:r>
            <w:r>
              <w:rPr>
                <w:rFonts w:eastAsia="宋体"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宋体" w:cs="Arial"/>
                <w:color w:val="000000"/>
                <w:szCs w:val="18"/>
                <w:lang w:val="en-US" w:eastAsia="zh-CN"/>
              </w:rPr>
            </w:pPr>
            <w:r>
              <w:rPr>
                <w:rFonts w:eastAsia="宋体" w:hint="eastAsia"/>
                <w:lang w:val="en-US" w:eastAsia="zh-CN"/>
              </w:rPr>
              <w:t xml:space="preserve">Besides, according to the interpretation on  </w:t>
            </w:r>
            <w:r>
              <w:rPr>
                <w:rFonts w:eastAsia="宋体"/>
                <w:lang w:val="en-US" w:eastAsia="zh-CN"/>
              </w:rPr>
              <w:t>“</w:t>
            </w:r>
            <w:r>
              <w:rPr>
                <w:rFonts w:cs="Arial"/>
                <w:color w:val="000000"/>
                <w:szCs w:val="18"/>
              </w:rPr>
              <w:t>Optional with</w:t>
            </w:r>
            <w:r>
              <w:rPr>
                <w:rFonts w:cs="Arial"/>
                <w:szCs w:val="18"/>
              </w:rPr>
              <w:t>/without</w:t>
            </w:r>
            <w:r>
              <w:rPr>
                <w:rFonts w:eastAsia="宋体" w:cs="Arial" w:hint="eastAsia"/>
                <w:szCs w:val="18"/>
                <w:lang w:val="en-US" w:eastAsia="zh-CN"/>
              </w:rPr>
              <w:t xml:space="preserve"> </w:t>
            </w:r>
            <w:r>
              <w:rPr>
                <w:rFonts w:cs="Arial"/>
                <w:color w:val="000000"/>
                <w:szCs w:val="18"/>
              </w:rPr>
              <w:t>capability signalling</w:t>
            </w:r>
            <w:r>
              <w:rPr>
                <w:rFonts w:eastAsia="宋体"/>
                <w:lang w:val="en-US" w:eastAsia="zh-CN"/>
              </w:rPr>
              <w:t>”</w:t>
            </w:r>
            <w:r>
              <w:rPr>
                <w:rFonts w:eastAsia="宋体" w:hint="eastAsia"/>
                <w:lang w:val="en-US" w:eastAsia="zh-CN"/>
              </w:rPr>
              <w:t xml:space="preserve"> from moderator, UE capability can be reported only after RRC connection state is established. Fro the initial access stage(idle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宋体" w:cs="Arial" w:hint="eastAsia"/>
                <w:color w:val="000000"/>
                <w:szCs w:val="18"/>
                <w:lang w:val="en-US" w:eastAsia="zh-CN"/>
              </w:rPr>
              <w:t>.</w:t>
            </w:r>
          </w:p>
          <w:p w14:paraId="3C580A9D" w14:textId="77777777" w:rsidR="007C3555" w:rsidRDefault="00773911">
            <w:pPr>
              <w:pStyle w:val="TAL"/>
              <w:rPr>
                <w:rFonts w:eastAsia="宋体"/>
                <w:lang w:val="en-US" w:eastAsia="ko-KR"/>
              </w:rPr>
            </w:pPr>
            <w:r>
              <w:rPr>
                <w:rFonts w:eastAsia="宋体"/>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宋体"/>
                <w:lang w:eastAsia="zh-CN"/>
              </w:rPr>
            </w:pPr>
            <w:r>
              <w:rPr>
                <w:rFonts w:eastAsia="宋体"/>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宋体"/>
                <w:lang w:eastAsia="zh-CN"/>
              </w:rPr>
            </w:pPr>
            <w:r>
              <w:rPr>
                <w:rFonts w:eastAsia="宋体"/>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宋体"/>
              </w:rPr>
            </w:pPr>
            <w:r>
              <w:rPr>
                <w:rFonts w:eastAsia="宋体"/>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宋体"/>
                <w:lang w:eastAsia="zh-CN"/>
              </w:rPr>
            </w:pPr>
            <w:r>
              <w:rPr>
                <w:rFonts w:eastAsia="宋体"/>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lastRenderedPageBreak/>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14:paraId="34232CD6"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DF7AD40" w14:textId="77777777" w:rsidR="007C3555" w:rsidRDefault="00773911">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宋体"/>
              </w:rPr>
            </w:pPr>
            <w:r>
              <w:rPr>
                <w:rFonts w:eastAsia="宋体"/>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宋体"/>
              </w:rPr>
            </w:pPr>
          </w:p>
          <w:p w14:paraId="414F8868" w14:textId="77777777" w:rsidR="007C3555" w:rsidRDefault="00773911">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14:paraId="2330D4ED" w14:textId="77777777" w:rsidR="007C3555" w:rsidRDefault="007C3555">
            <w:pPr>
              <w:jc w:val="left"/>
              <w:rPr>
                <w:rFonts w:eastAsia="宋体"/>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lastRenderedPageBreak/>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宋体"/>
                <w:lang w:eastAsia="zh-CN"/>
              </w:rPr>
            </w:pPr>
            <w:r>
              <w:rPr>
                <w:rFonts w:eastAsia="宋体" w:hint="eastAsia"/>
                <w:lang w:eastAsia="zh-CN"/>
              </w:rPr>
              <w:t>For component 2, we agree the update from Ericsson.</w:t>
            </w:r>
          </w:p>
          <w:p w14:paraId="105A922B" w14:textId="77777777" w:rsidR="007C3555" w:rsidRDefault="00773911">
            <w:pPr>
              <w:jc w:val="left"/>
              <w:rPr>
                <w:rFonts w:eastAsia="宋体"/>
                <w:lang w:eastAsia="ja-JP"/>
              </w:rPr>
            </w:pPr>
            <w:r>
              <w:rPr>
                <w:rFonts w:eastAsia="宋体"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宋体"/>
                <w:lang w:eastAsia="zh-CN"/>
              </w:rPr>
            </w:pPr>
            <w:r>
              <w:rPr>
                <w:rFonts w:eastAsia="宋体"/>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宋体"/>
              </w:rPr>
            </w:pPr>
            <w:r>
              <w:rPr>
                <w:rFonts w:eastAsia="宋体"/>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宋体"/>
              </w:rPr>
            </w:pPr>
            <w:r>
              <w:rPr>
                <w:rFonts w:eastAsia="宋体"/>
              </w:rPr>
              <w:t xml:space="preserve">Also, we agree that it may be not proper to use FG3-5b as the </w:t>
            </w:r>
            <w:r w:rsidRPr="000D7CA0">
              <w:rPr>
                <w:rFonts w:eastAsia="宋体"/>
              </w:rPr>
              <w:t>prerequisite</w:t>
            </w:r>
            <w:r>
              <w:rPr>
                <w:rFonts w:eastAsia="宋体"/>
              </w:rPr>
              <w:t xml:space="preserve"> FG, since there are changes made on top of FG3-5b.</w:t>
            </w:r>
          </w:p>
          <w:p w14:paraId="5D6122E2" w14:textId="42196EAC" w:rsidR="00C93D1B" w:rsidRDefault="00C93D1B" w:rsidP="00C93D1B">
            <w:pPr>
              <w:jc w:val="left"/>
              <w:rPr>
                <w:rFonts w:eastAsia="宋体"/>
                <w:lang w:eastAsia="zh-CN"/>
              </w:rPr>
            </w:pPr>
            <w:r>
              <w:rPr>
                <w:rFonts w:eastAsia="宋体"/>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宋体"/>
              </w:rPr>
            </w:pPr>
            <w:r>
              <w:rPr>
                <w:rFonts w:eastAsia="宋体"/>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85B9B7B" w14:textId="77777777" w:rsidR="007C3555" w:rsidRDefault="00773911">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宋体"/>
              </w:rPr>
            </w:pPr>
            <w:r>
              <w:rPr>
                <w:rFonts w:eastAsia="宋体"/>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宋体"/>
                <w:lang w:eastAsia="ko-KR"/>
              </w:rPr>
            </w:pPr>
            <w:r>
              <w:rPr>
                <w:rFonts w:eastAsia="宋体" w:hint="eastAsia"/>
                <w:lang w:eastAsia="zh-CN"/>
              </w:rPr>
              <w:t>For component 3, we don</w:t>
            </w:r>
            <w:r>
              <w:rPr>
                <w:rFonts w:eastAsia="宋体"/>
                <w:lang w:eastAsia="zh-CN"/>
              </w:rPr>
              <w:t>’</w:t>
            </w:r>
            <w:r>
              <w:rPr>
                <w:rFonts w:eastAsia="宋体"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宋体"/>
                <w:lang w:eastAsia="zh-CN"/>
              </w:rPr>
            </w:pPr>
            <w:r>
              <w:rPr>
                <w:rFonts w:eastAsia="宋体"/>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宋体"/>
                <w:lang w:eastAsia="zh-CN"/>
              </w:rPr>
            </w:pPr>
            <w:r>
              <w:rPr>
                <w:rFonts w:eastAsia="宋体"/>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宋体"/>
              </w:rPr>
            </w:pPr>
            <w:r>
              <w:rPr>
                <w:rFonts w:eastAsia="宋体"/>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宋体"/>
                <w:lang w:eastAsia="zh-CN"/>
              </w:rPr>
            </w:pPr>
            <w:r>
              <w:rPr>
                <w:rFonts w:eastAsia="宋体"/>
                <w:lang w:eastAsia="zh-CN"/>
              </w:rPr>
              <w:t>Ok with the proposal</w:t>
            </w:r>
            <w:r w:rsidR="00051873">
              <w:rPr>
                <w:rFonts w:eastAsia="宋体"/>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4429052" w14:textId="77777777" w:rsidR="007C3555" w:rsidRDefault="00773911">
            <w:pPr>
              <w:pStyle w:val="TAL"/>
              <w:rPr>
                <w:rFonts w:eastAsia="宋体" w:cs="Arial"/>
                <w:color w:val="000000"/>
                <w:szCs w:val="18"/>
                <w:lang w:eastAsia="zh-CN"/>
              </w:rPr>
            </w:pPr>
            <w:r>
              <w:rPr>
                <w:rFonts w:eastAsia="宋体" w:cs="Arial"/>
                <w:color w:val="FF0000"/>
                <w:szCs w:val="18"/>
                <w:lang w:eastAsia="zh-CN"/>
              </w:rPr>
              <w:t>Wideband PRACH  for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宋体"/>
              </w:rPr>
            </w:pPr>
            <w:r>
              <w:rPr>
                <w:rFonts w:eastAsia="宋体"/>
              </w:rPr>
              <w:t>We support the proposal for FG 24-4b</w:t>
            </w:r>
          </w:p>
          <w:p w14:paraId="09CCAA38"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d"/>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f7"/>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宋体"/>
                <w:lang w:eastAsia="ko-KR"/>
              </w:rPr>
            </w:pPr>
            <w:r>
              <w:rPr>
                <w:rFonts w:eastAsia="宋体"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宋体"/>
                <w:lang w:eastAsia="zh-CN"/>
              </w:rPr>
            </w:pPr>
            <w:r>
              <w:rPr>
                <w:rFonts w:eastAsia="宋体"/>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宋体"/>
                <w:lang w:eastAsia="zh-CN"/>
              </w:rPr>
            </w:pPr>
            <w:r>
              <w:rPr>
                <w:rFonts w:eastAsia="宋体"/>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d"/>
              <w:autoSpaceDE w:val="0"/>
              <w:autoSpaceDN w:val="0"/>
              <w:adjustRightInd w:val="0"/>
              <w:snapToGrid w:val="0"/>
              <w:spacing w:beforeLines="50" w:before="120" w:afterLines="50"/>
              <w:ind w:left="0"/>
              <w:rPr>
                <w:rFonts w:eastAsia="宋体"/>
                <w:lang w:eastAsia="zh-CN"/>
              </w:rPr>
            </w:pPr>
            <w:r>
              <w:rPr>
                <w:rFonts w:eastAsia="宋体"/>
                <w:lang w:eastAsia="zh-CN"/>
              </w:rPr>
              <w:t>Similarly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d"/>
              <w:autoSpaceDE w:val="0"/>
              <w:autoSpaceDN w:val="0"/>
              <w:adjustRightInd w:val="0"/>
              <w:snapToGrid w:val="0"/>
              <w:spacing w:beforeLines="50" w:before="120" w:afterLines="50"/>
              <w:ind w:left="0"/>
              <w:rPr>
                <w:rFonts w:eastAsia="宋体"/>
                <w:lang w:eastAsia="zh-CN"/>
              </w:rPr>
            </w:pPr>
          </w:p>
          <w:p w14:paraId="00CCCD42" w14:textId="2DE879C4" w:rsidR="000C5795" w:rsidRDefault="000C5795" w:rsidP="000C5795">
            <w:pPr>
              <w:jc w:val="left"/>
              <w:rPr>
                <w:rFonts w:eastAsia="宋体"/>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afd"/>
              <w:autoSpaceDE w:val="0"/>
              <w:autoSpaceDN w:val="0"/>
              <w:adjustRightInd w:val="0"/>
              <w:snapToGrid w:val="0"/>
              <w:spacing w:beforeLines="50" w:before="120" w:afterLines="50"/>
              <w:ind w:left="0"/>
              <w:rPr>
                <w:rFonts w:eastAsia="宋体"/>
                <w:lang w:eastAsia="zh-CN"/>
              </w:rPr>
            </w:pPr>
            <w:r>
              <w:rPr>
                <w:rFonts w:eastAsia="宋体"/>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37BEB3"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Multi-RB PUCCH format 0/1/4 for 480 kHz </w:t>
            </w:r>
            <w:r>
              <w:rPr>
                <w:rFonts w:cs="Arial"/>
                <w:color w:val="FF0000"/>
                <w:szCs w:val="18"/>
                <w:lang w:eastAsia="zh-CN"/>
              </w:rPr>
              <w:t xml:space="preserve">in FR2-2 </w:t>
            </w:r>
            <w:r>
              <w:rPr>
                <w:rFonts w:eastAsia="宋体"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宋体"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E971022"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宋体"/>
              </w:rPr>
            </w:pPr>
            <w:r>
              <w:rPr>
                <w:rFonts w:eastAsia="宋体"/>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宋体"/>
              </w:rPr>
            </w:pPr>
          </w:p>
          <w:p w14:paraId="71DF5B61" w14:textId="77777777" w:rsidR="007C3555" w:rsidRDefault="00773911">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14:paraId="20C19692" w14:textId="77777777" w:rsidR="007C3555" w:rsidRDefault="007C3555">
            <w:pPr>
              <w:jc w:val="left"/>
              <w:rPr>
                <w:rFonts w:eastAsia="宋体"/>
                <w:color w:val="0070C0"/>
              </w:rPr>
            </w:pPr>
          </w:p>
          <w:p w14:paraId="3DBA1C1B" w14:textId="77777777" w:rsidR="007C3555" w:rsidRDefault="00773911">
            <w:pPr>
              <w:jc w:val="left"/>
              <w:rPr>
                <w:rFonts w:eastAsia="宋体"/>
              </w:rPr>
            </w:pPr>
            <w:r>
              <w:rPr>
                <w:rFonts w:eastAsia="宋体"/>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宋体"/>
                <w:color w:val="0070C0"/>
              </w:rPr>
            </w:pPr>
          </w:p>
          <w:p w14:paraId="023AD223" w14:textId="77777777" w:rsidR="007C3555" w:rsidRDefault="00773911">
            <w:pPr>
              <w:jc w:val="left"/>
              <w:rPr>
                <w:rFonts w:eastAsia="宋体"/>
                <w:color w:val="0070C0"/>
              </w:rPr>
            </w:pPr>
            <w:r>
              <w:rPr>
                <w:rFonts w:eastAsia="宋体"/>
                <w:color w:val="0070C0"/>
              </w:rPr>
              <w:t>Question: what happened to FG 24-4g? Is it now superseded by FG 24-4f?</w:t>
            </w:r>
          </w:p>
          <w:p w14:paraId="259C37B2" w14:textId="77777777" w:rsidR="007C3555" w:rsidRDefault="007C3555">
            <w:pPr>
              <w:jc w:val="left"/>
              <w:rPr>
                <w:rFonts w:eastAsia="宋体"/>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宋体"/>
                <w:lang w:eastAsia="zh-CN"/>
              </w:rPr>
            </w:pPr>
            <w:r>
              <w:rPr>
                <w:rFonts w:eastAsia="宋体" w:hint="eastAsia"/>
                <w:lang w:eastAsia="zh-CN"/>
              </w:rPr>
              <w:t>For Component 1, since there is no any conclusions as far, so propose removing it from the current FG.</w:t>
            </w:r>
          </w:p>
          <w:p w14:paraId="7458877B" w14:textId="77777777" w:rsidR="007C3555" w:rsidRDefault="00773911">
            <w:pPr>
              <w:jc w:val="left"/>
              <w:rPr>
                <w:rFonts w:eastAsia="宋体"/>
                <w:lang w:eastAsia="ja-JP"/>
              </w:rPr>
            </w:pPr>
            <w:r>
              <w:rPr>
                <w:rFonts w:eastAsia="宋体"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宋体"/>
                <w:lang w:eastAsia="zh-CN"/>
              </w:rPr>
            </w:pPr>
            <w:r>
              <w:rPr>
                <w:rFonts w:eastAsia="宋体"/>
                <w:lang w:eastAsia="zh-CN"/>
              </w:rPr>
              <w:t>Remove (X,Y) = (2,1)</w:t>
            </w:r>
          </w:p>
          <w:p w14:paraId="39FB978D" w14:textId="77777777" w:rsidR="00773911" w:rsidRDefault="00773911">
            <w:pPr>
              <w:jc w:val="left"/>
              <w:rPr>
                <w:rFonts w:eastAsia="宋体"/>
                <w:lang w:eastAsia="zh-CN"/>
              </w:rPr>
            </w:pPr>
            <w:r>
              <w:rPr>
                <w:rFonts w:eastAsia="宋体"/>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宋体"/>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宋体"/>
              </w:rPr>
            </w:pPr>
            <w:r>
              <w:rPr>
                <w:rFonts w:eastAsia="宋体"/>
              </w:rPr>
              <w:t xml:space="preserve">Similar comments as in Issue 9. </w:t>
            </w:r>
          </w:p>
          <w:p w14:paraId="0F3E7EA0" w14:textId="34A8B52C" w:rsidR="00C93D1B" w:rsidRDefault="00C93D1B" w:rsidP="00C93D1B">
            <w:pPr>
              <w:jc w:val="left"/>
              <w:rPr>
                <w:rFonts w:eastAsia="宋体"/>
                <w:lang w:eastAsia="zh-CN"/>
              </w:rPr>
            </w:pPr>
            <w:r>
              <w:rPr>
                <w:rFonts w:eastAsia="宋体"/>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宋体"/>
                <w:lang w:eastAsia="zh-CN"/>
              </w:rPr>
            </w:pPr>
            <w:r>
              <w:rPr>
                <w:rFonts w:eastAsia="宋体"/>
              </w:rPr>
              <w:t xml:space="preserve">Need to remove </w:t>
            </w:r>
            <w:r>
              <w:rPr>
                <w:rFonts w:eastAsia="宋体"/>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14:paraId="781608BE"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3C43D1A" w14:textId="77777777" w:rsidR="007C3555" w:rsidRDefault="00773911">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宋体"/>
              </w:rPr>
            </w:pPr>
            <w:r>
              <w:rPr>
                <w:rFonts w:eastAsia="宋体"/>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宋体"/>
              </w:rPr>
            </w:pPr>
          </w:p>
          <w:p w14:paraId="4B43510B" w14:textId="77777777" w:rsidR="007C3555" w:rsidRDefault="00773911">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14:paraId="70890290" w14:textId="77777777" w:rsidR="007C3555" w:rsidRDefault="007C3555">
            <w:pPr>
              <w:jc w:val="left"/>
              <w:rPr>
                <w:rFonts w:eastAsia="宋体"/>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宋体"/>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宋体"/>
                <w:sz w:val="20"/>
                <w:szCs w:val="20"/>
                <w:lang w:eastAsia="zh-CN"/>
              </w:rPr>
            </w:pPr>
            <w:r>
              <w:rPr>
                <w:rStyle w:val="normaltextrun"/>
                <w:rFonts w:eastAsia="宋体"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宋体"/>
                <w:sz w:val="20"/>
                <w:lang w:val="en-US" w:eastAsia="zh-CN"/>
              </w:rPr>
            </w:pPr>
            <w:r>
              <w:rPr>
                <w:rFonts w:eastAsia="宋体" w:hint="eastAsia"/>
                <w:sz w:val="20"/>
                <w:lang w:val="en-US" w:eastAsia="zh-CN"/>
              </w:rPr>
              <w:t>For Component 3, same view as FG 24-4.</w:t>
            </w:r>
          </w:p>
          <w:p w14:paraId="1766B089" w14:textId="77777777" w:rsidR="007C3555" w:rsidRDefault="00773911">
            <w:pPr>
              <w:pStyle w:val="TAL"/>
              <w:rPr>
                <w:rFonts w:eastAsia="宋体"/>
                <w:sz w:val="20"/>
                <w:lang w:val="en-US" w:eastAsia="zh-CN"/>
              </w:rPr>
            </w:pPr>
            <w:r>
              <w:rPr>
                <w:rFonts w:eastAsia="宋体"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宋体"/>
                <w:sz w:val="20"/>
                <w:lang w:val="en-US" w:eastAsia="zh-CN"/>
              </w:rPr>
            </w:pPr>
            <w:r>
              <w:rPr>
                <w:rFonts w:eastAsia="宋体"/>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宋体"/>
                <w:sz w:val="20"/>
                <w:lang w:val="en-US" w:eastAsia="zh-CN"/>
              </w:rPr>
            </w:pPr>
            <w:r>
              <w:rPr>
                <w:rFonts w:eastAsia="宋体"/>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宋体"/>
              </w:rPr>
            </w:pPr>
            <w:r>
              <w:rPr>
                <w:rFonts w:eastAsia="宋体"/>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E3E29E5" w14:textId="77777777" w:rsidR="007C3555" w:rsidRDefault="00773911">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宋体"/>
              </w:rPr>
            </w:pPr>
            <w:r>
              <w:rPr>
                <w:rFonts w:eastAsia="宋体"/>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宋体"/>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宋体"/>
                <w:lang w:eastAsia="ja-JP"/>
              </w:rPr>
            </w:pPr>
            <w:r>
              <w:rPr>
                <w:rFonts w:eastAsia="宋体"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宋体"/>
                <w:lang w:eastAsia="zh-CN"/>
              </w:rPr>
            </w:pPr>
            <w:r>
              <w:rPr>
                <w:rFonts w:eastAsia="宋体"/>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宋体"/>
                <w:lang w:eastAsia="zh-CN"/>
              </w:rPr>
            </w:pPr>
            <w:r>
              <w:rPr>
                <w:rFonts w:eastAsia="宋体"/>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宋体"/>
              </w:rPr>
            </w:pPr>
            <w:r>
              <w:rPr>
                <w:rFonts w:eastAsia="宋体"/>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宋体"/>
                <w:lang w:eastAsia="zh-CN"/>
              </w:rPr>
            </w:pPr>
            <w:r>
              <w:rPr>
                <w:rFonts w:eastAsia="宋体"/>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400693E" w14:textId="77777777" w:rsidR="007C3555" w:rsidRDefault="00773911">
            <w:pPr>
              <w:pStyle w:val="TAL"/>
              <w:rPr>
                <w:rFonts w:eastAsia="宋体" w:cs="Arial"/>
                <w:color w:val="FF0000"/>
                <w:szCs w:val="18"/>
                <w:lang w:eastAsia="zh-CN"/>
              </w:rPr>
            </w:pPr>
            <w:r>
              <w:rPr>
                <w:rFonts w:cs="Arial"/>
                <w:color w:val="FF0000"/>
                <w:szCs w:val="18"/>
                <w:lang w:eastAsia="zh-CN"/>
              </w:rPr>
              <w:t xml:space="preserve">Multi-RB PUCCH format 0/1/4 for 960 kHz in FR2-2 </w:t>
            </w:r>
            <w:r>
              <w:rPr>
                <w:rFonts w:eastAsia="宋体"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EDA2E44" w14:textId="77777777" w:rsidR="007C3555" w:rsidRDefault="00773911">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宋体"/>
              </w:rPr>
            </w:pPr>
            <w:r>
              <w:rPr>
                <w:rFonts w:eastAsia="宋体"/>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宋体"/>
              </w:rPr>
            </w:pPr>
          </w:p>
          <w:p w14:paraId="63C022DE" w14:textId="77777777" w:rsidR="007C3555" w:rsidRDefault="00773911">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14:paraId="5D0691D0" w14:textId="77777777" w:rsidR="007C3555" w:rsidRDefault="007C3555">
            <w:pPr>
              <w:jc w:val="left"/>
              <w:rPr>
                <w:rFonts w:eastAsia="宋体"/>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宋体"/>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宋体"/>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宋体"/>
              </w:rPr>
            </w:pPr>
            <w:r>
              <w:rPr>
                <w:rFonts w:eastAsia="宋体"/>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7270ADF3"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00476A0" w14:textId="77777777" w:rsidR="007C3555" w:rsidRDefault="00773911">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宋体"/>
                <w:sz w:val="20"/>
                <w:lang w:eastAsia="ko-KR"/>
              </w:rPr>
            </w:pPr>
            <w:r>
              <w:rPr>
                <w:rFonts w:eastAsia="宋体"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宋体"/>
                <w:lang w:eastAsia="ko-KR"/>
              </w:rPr>
            </w:pPr>
            <w:r>
              <w:rPr>
                <w:rFonts w:eastAsia="宋体"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宋体"/>
                <w:lang w:eastAsia="zh-CN"/>
              </w:rPr>
            </w:pPr>
            <w:r>
              <w:rPr>
                <w:rFonts w:eastAsia="宋体"/>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宋体"/>
                <w:lang w:eastAsia="zh-CN"/>
              </w:rPr>
            </w:pPr>
            <w:r>
              <w:rPr>
                <w:rFonts w:eastAsia="宋体"/>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宋体"/>
              </w:rPr>
            </w:pPr>
            <w:r>
              <w:rPr>
                <w:rFonts w:eastAsia="宋体"/>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宋体"/>
                <w:sz w:val="20"/>
                <w:lang w:eastAsia="zh-CN"/>
              </w:rPr>
            </w:pPr>
            <w:r>
              <w:rPr>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宋体"/>
                <w:lang w:eastAsia="zh-CN"/>
              </w:rPr>
            </w:pPr>
            <w:r>
              <w:rPr>
                <w:rFonts w:eastAsia="宋体"/>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2384F36" w14:textId="77777777" w:rsidR="007C3555" w:rsidRDefault="00773911">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宋体"/>
                <w:sz w:val="20"/>
                <w:lang w:eastAsia="ko-KR"/>
              </w:rPr>
            </w:pPr>
            <w:r>
              <w:rPr>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宋体"/>
                <w:lang w:eastAsia="ko-KR"/>
              </w:rPr>
            </w:pPr>
            <w:r>
              <w:rPr>
                <w:rFonts w:eastAsia="宋体"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宋体"/>
                <w:lang w:eastAsia="zh-CN"/>
              </w:rPr>
            </w:pPr>
            <w:r>
              <w:rPr>
                <w:rFonts w:eastAsia="宋体"/>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宋体"/>
                <w:lang w:eastAsia="zh-CN"/>
              </w:rPr>
            </w:pPr>
            <w:r>
              <w:rPr>
                <w:rFonts w:eastAsia="宋体"/>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宋体"/>
              </w:rPr>
            </w:pPr>
            <w:r>
              <w:rPr>
                <w:rFonts w:eastAsia="宋体"/>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宋体"/>
                <w:sz w:val="20"/>
                <w:lang w:eastAsia="zh-CN"/>
              </w:rPr>
            </w:pPr>
            <w:r>
              <w:rPr>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宋体"/>
                <w:lang w:eastAsia="zh-CN"/>
              </w:rPr>
            </w:pPr>
            <w:r>
              <w:rPr>
                <w:rFonts w:eastAsia="宋体"/>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宋体"/>
              </w:rPr>
            </w:pPr>
            <w:r>
              <w:rPr>
                <w:rFonts w:eastAsia="宋体"/>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宋体"/>
                <w:lang w:eastAsia="ko-KR"/>
              </w:rPr>
            </w:pPr>
            <w:r>
              <w:rPr>
                <w:rFonts w:eastAsia="宋体"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宋体"/>
                <w:lang w:eastAsia="zh-CN"/>
              </w:rPr>
            </w:pPr>
            <w:r>
              <w:rPr>
                <w:rFonts w:eastAsia="宋体"/>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宋体"/>
                <w:lang w:eastAsia="zh-CN"/>
              </w:rPr>
            </w:pPr>
            <w:r>
              <w:rPr>
                <w:rFonts w:eastAsia="宋体"/>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宋体"/>
              </w:rPr>
            </w:pPr>
            <w:r>
              <w:rPr>
                <w:rFonts w:eastAsia="宋体"/>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宋体"/>
                <w:lang w:eastAsia="zh-CN"/>
              </w:rPr>
            </w:pPr>
            <w:r>
              <w:rPr>
                <w:rFonts w:eastAsia="宋体"/>
                <w:lang w:eastAsia="zh-CN"/>
              </w:rPr>
              <w:t>Ok with the proposal</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宋体"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宋体"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宋体"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宋体"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宋体"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宋体"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宋体"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宋体"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宋体"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宋体"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宋体"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宋体"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宋体"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宋体"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宋体"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宋体" w:cs="Arial"/>
                <w:color w:val="FF0000"/>
                <w:szCs w:val="18"/>
                <w:lang w:eastAsia="zh-CN"/>
              </w:rPr>
              <w:t>FDMSchemeA</w:t>
            </w:r>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宋体"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宋体"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宋体" w:cs="Arial"/>
                <w:color w:val="FF0000"/>
                <w:szCs w:val="18"/>
                <w:lang w:eastAsia="zh-CN"/>
              </w:rPr>
              <w:t>FDMSchemeA</w:t>
            </w:r>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宋体"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宋体"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宋体"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宋体"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宋体"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宋体"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宋体"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宋体"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宋体"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宋体"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宋体"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宋体"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宋体"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宋体"/>
              </w:rPr>
            </w:pPr>
            <w:r>
              <w:rPr>
                <w:rFonts w:eastAsia="宋体"/>
                <w:u w:val="single"/>
              </w:rPr>
              <w:t>FGs for HARQ-ACK bundling</w:t>
            </w:r>
            <w:r>
              <w:rPr>
                <w:rFonts w:eastAsia="宋体"/>
              </w:rPr>
              <w:t>:</w:t>
            </w:r>
          </w:p>
          <w:p w14:paraId="564C9B4C" w14:textId="77777777" w:rsidR="007C3555" w:rsidRDefault="00773911">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宋体"/>
              </w:rPr>
            </w:pPr>
            <w:r>
              <w:rPr>
                <w:rFonts w:eastAsia="宋体"/>
                <w:u w:val="single"/>
              </w:rPr>
              <w:t>FG for time gap for UE beam switching</w:t>
            </w:r>
            <w:r>
              <w:rPr>
                <w:rFonts w:eastAsia="宋体"/>
              </w:rPr>
              <w:t>:</w:t>
            </w:r>
          </w:p>
          <w:p w14:paraId="05D3384F" w14:textId="77777777" w:rsidR="007C3555" w:rsidRDefault="00773911">
            <w:pPr>
              <w:jc w:val="left"/>
              <w:rPr>
                <w:rFonts w:eastAsia="宋体"/>
              </w:rPr>
            </w:pPr>
            <w:r>
              <w:rPr>
                <w:rFonts w:eastAsia="宋体"/>
              </w:rPr>
              <w:t>Our understanding is that there has not yet been any agreement on this in AI 8.2.4 on beam management, hence it is too early to include this.</w:t>
            </w:r>
          </w:p>
          <w:p w14:paraId="1323E89F" w14:textId="77777777" w:rsidR="007C3555" w:rsidRDefault="00773911">
            <w:pPr>
              <w:jc w:val="left"/>
              <w:rPr>
                <w:rFonts w:eastAsia="宋体"/>
                <w:u w:val="single"/>
              </w:rPr>
            </w:pPr>
            <w:r>
              <w:rPr>
                <w:rFonts w:eastAsia="宋体"/>
                <w:u w:val="single"/>
              </w:rPr>
              <w:t>FGs for Multi-TRP</w:t>
            </w:r>
          </w:p>
          <w:p w14:paraId="639FDEE5" w14:textId="77777777" w:rsidR="007C3555" w:rsidRDefault="00773911">
            <w:pPr>
              <w:jc w:val="left"/>
              <w:rPr>
                <w:rFonts w:eastAsia="宋体"/>
              </w:rPr>
            </w:pPr>
            <w:r>
              <w:rPr>
                <w:rFonts w:eastAsia="宋体"/>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宋体"/>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宋体"/>
              </w:rPr>
            </w:pPr>
            <w:r>
              <w:rPr>
                <w:rFonts w:eastAsia="宋体"/>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宋体"/>
              </w:rPr>
            </w:pPr>
            <w:r w:rsidRPr="00DC4320">
              <w:rPr>
                <w:rFonts w:eastAsia="宋体"/>
              </w:rPr>
              <w:t xml:space="preserve">We believe this UE capability is needed, but after the agreement from 8.2.4. </w:t>
            </w:r>
          </w:p>
          <w:p w14:paraId="31651507" w14:textId="77777777" w:rsidR="00C93D1B" w:rsidRDefault="00C93D1B" w:rsidP="00C93D1B">
            <w:pPr>
              <w:jc w:val="left"/>
              <w:rPr>
                <w:rFonts w:eastAsia="宋体"/>
                <w:u w:val="single"/>
              </w:rPr>
            </w:pPr>
            <w:r>
              <w:rPr>
                <w:rFonts w:eastAsia="宋体"/>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宋体" w:hAnsi="Calibri" w:cs="Calibri"/>
          <w:lang w:eastAsia="zh-CN"/>
        </w:rPr>
      </w:pPr>
      <w:r>
        <w:rPr>
          <w:rFonts w:ascii="Calibri" w:eastAsia="宋体"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宋体" w:hAnsi="Calibri" w:cs="Calibri"/>
          <w:lang w:eastAsia="zh-CN"/>
        </w:rPr>
      </w:pPr>
    </w:p>
    <w:p w14:paraId="7C58182C" w14:textId="77777777" w:rsidR="00FF3205" w:rsidRDefault="00FF3205" w:rsidP="00FF3205">
      <w:pPr>
        <w:pStyle w:val="maintext"/>
        <w:ind w:firstLineChars="90" w:firstLine="325"/>
        <w:rPr>
          <w:rFonts w:ascii="Calibri" w:eastAsia="宋体" w:hAnsi="Calibri" w:cs="Calibri"/>
          <w:b/>
          <w:i/>
          <w:sz w:val="36"/>
          <w:lang w:eastAsia="zh-CN"/>
        </w:rPr>
      </w:pPr>
      <w:r>
        <w:rPr>
          <w:rFonts w:ascii="Calibri" w:eastAsia="宋体"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宋体" w:hAnsi="Calibri" w:cs="Calibri"/>
          <w:lang w:eastAsia="zh-CN"/>
        </w:rPr>
      </w:pPr>
    </w:p>
    <w:p w14:paraId="199F37F3" w14:textId="2BCEAA3D" w:rsidR="00D55546" w:rsidRPr="004E23BC" w:rsidRDefault="00D55546" w:rsidP="00D55546">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Consistent with other work items, anything related to </w:t>
      </w:r>
      <w:r w:rsidRPr="003E1256">
        <w:rPr>
          <w:rFonts w:ascii="Calibri" w:eastAsia="宋体" w:hAnsi="Calibri" w:cs="Calibri"/>
          <w:b/>
          <w:color w:val="FF0000"/>
          <w:u w:val="single"/>
          <w:lang w:eastAsia="zh-CN"/>
        </w:rPr>
        <w:t>Release 16 feature groups</w:t>
      </w:r>
      <w:r>
        <w:rPr>
          <w:rFonts w:ascii="Calibri" w:eastAsia="宋体" w:hAnsi="Calibri" w:cs="Calibri"/>
          <w:b/>
          <w:color w:val="FF0000"/>
          <w:lang w:eastAsia="zh-CN"/>
        </w:rPr>
        <w:t xml:space="preserve"> should be discussed in agenda item </w:t>
      </w:r>
      <w:r w:rsidRPr="004E23BC">
        <w:rPr>
          <w:rFonts w:ascii="Calibri" w:eastAsia="宋体" w:hAnsi="Calibri" w:cs="Calibri"/>
          <w:b/>
          <w:color w:val="FF0000"/>
          <w:lang w:eastAsia="zh-CN"/>
        </w:rPr>
        <w:t>8.</w:t>
      </w:r>
      <w:r>
        <w:rPr>
          <w:rFonts w:ascii="Calibri" w:eastAsia="宋体" w:hAnsi="Calibri" w:cs="Calibri"/>
          <w:b/>
          <w:color w:val="FF0000"/>
          <w:lang w:eastAsia="zh-CN"/>
        </w:rPr>
        <w:t>2 “</w:t>
      </w:r>
      <w:r w:rsidRPr="00D55546">
        <w:rPr>
          <w:rFonts w:ascii="Calibri" w:eastAsia="宋体" w:hAnsi="Calibri" w:cs="Calibri"/>
          <w:b/>
          <w:color w:val="FF0000"/>
          <w:lang w:eastAsia="zh-CN"/>
        </w:rPr>
        <w:t>Maintenance on Supporting NR from 52.6GHz to 71 GHz</w:t>
      </w:r>
      <w:r>
        <w:rPr>
          <w:rFonts w:ascii="Calibri" w:eastAsia="宋体" w:hAnsi="Calibri" w:cs="Calibri"/>
          <w:b/>
          <w:color w:val="FF0000"/>
          <w:lang w:eastAsia="zh-CN"/>
        </w:rPr>
        <w:t xml:space="preserve">” or in email discussion </w:t>
      </w:r>
      <w:r w:rsidRPr="004E23BC">
        <w:rPr>
          <w:rFonts w:ascii="Calibri" w:eastAsia="宋体" w:hAnsi="Calibri" w:cs="Calibri"/>
          <w:b/>
          <w:color w:val="FF0000"/>
          <w:lang w:eastAsia="zh-CN"/>
        </w:rPr>
        <w:t xml:space="preserve">[107bis-e-R17-RRC] </w:t>
      </w:r>
      <w:r>
        <w:rPr>
          <w:rFonts w:ascii="Calibri" w:eastAsia="宋体" w:hAnsi="Calibri" w:cs="Calibri"/>
          <w:b/>
          <w:color w:val="FF0000"/>
          <w:lang w:eastAsia="zh-CN"/>
        </w:rPr>
        <w:t>“</w:t>
      </w:r>
      <w:r w:rsidRPr="004E23BC">
        <w:rPr>
          <w:rFonts w:ascii="Calibri" w:eastAsia="宋体" w:hAnsi="Calibri" w:cs="Calibri"/>
          <w:b/>
          <w:color w:val="FF0000"/>
          <w:lang w:eastAsia="zh-CN"/>
        </w:rPr>
        <w:t>LS to RAN2 on updated Rel-17 RRC parameters</w:t>
      </w:r>
      <w:r>
        <w:rPr>
          <w:rFonts w:ascii="Calibri" w:eastAsia="宋体" w:hAnsi="Calibri" w:cs="Calibri"/>
          <w:b/>
          <w:color w:val="FF0000"/>
          <w:lang w:eastAsia="zh-CN"/>
        </w:rPr>
        <w:t>”</w:t>
      </w:r>
    </w:p>
    <w:p w14:paraId="6CDEAD92" w14:textId="0C322EEF" w:rsidR="00D55546" w:rsidRDefault="00D55546" w:rsidP="00FF3205">
      <w:pPr>
        <w:pStyle w:val="maintext"/>
        <w:ind w:firstLineChars="90" w:firstLine="180"/>
        <w:rPr>
          <w:rFonts w:ascii="Calibri" w:eastAsia="宋体" w:hAnsi="Calibri" w:cs="Calibri"/>
          <w:lang w:eastAsia="zh-CN"/>
        </w:rPr>
      </w:pPr>
    </w:p>
    <w:p w14:paraId="23D9E90C" w14:textId="11A0D450" w:rsidR="00D55546" w:rsidRPr="004E23BC" w:rsidRDefault="00D55546" w:rsidP="00D55546">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There is currently no consensus </w:t>
      </w:r>
      <w:r w:rsidR="003270D4">
        <w:rPr>
          <w:rFonts w:ascii="Calibri" w:eastAsia="宋体" w:hAnsi="Calibri" w:cs="Calibri"/>
          <w:b/>
          <w:color w:val="FF0000"/>
          <w:lang w:eastAsia="zh-CN"/>
        </w:rPr>
        <w:t>to</w:t>
      </w:r>
      <w:r>
        <w:rPr>
          <w:rFonts w:ascii="Calibri" w:eastAsia="宋体" w:hAnsi="Calibri" w:cs="Calibri"/>
          <w:b/>
          <w:color w:val="FF0000"/>
          <w:lang w:eastAsia="zh-CN"/>
        </w:rPr>
        <w:t xml:space="preserve"> introduc</w:t>
      </w:r>
      <w:r w:rsidR="003270D4">
        <w:rPr>
          <w:rFonts w:ascii="Calibri" w:eastAsia="宋体" w:hAnsi="Calibri" w:cs="Calibri"/>
          <w:b/>
          <w:color w:val="FF0000"/>
          <w:lang w:eastAsia="zh-CN"/>
        </w:rPr>
        <w:t>e</w:t>
      </w:r>
      <w:r>
        <w:rPr>
          <w:rFonts w:ascii="Calibri" w:eastAsia="宋体" w:hAnsi="Calibri" w:cs="Calibri"/>
          <w:b/>
          <w:color w:val="FF0000"/>
          <w:lang w:eastAsia="zh-CN"/>
        </w:rPr>
        <w:t xml:space="preserve"> new FGs. This discussion can be revisited at RAN1 #108-e</w:t>
      </w:r>
      <w:r w:rsidR="003E1256">
        <w:rPr>
          <w:rFonts w:ascii="Calibri" w:eastAsia="宋体" w:hAnsi="Calibri" w:cs="Calibri"/>
          <w:b/>
          <w:color w:val="FF0000"/>
          <w:lang w:eastAsia="zh-CN"/>
        </w:rPr>
        <w:t>.</w:t>
      </w:r>
    </w:p>
    <w:p w14:paraId="156688EA" w14:textId="77777777" w:rsidR="00D55546" w:rsidRDefault="00D55546" w:rsidP="00FF3205">
      <w:pPr>
        <w:pStyle w:val="maintext"/>
        <w:ind w:firstLineChars="90" w:firstLine="180"/>
        <w:rPr>
          <w:rFonts w:ascii="Calibri" w:eastAsia="宋体" w:hAnsi="Calibri" w:cs="Calibri"/>
          <w:lang w:eastAsia="zh-CN"/>
        </w:rPr>
      </w:pPr>
    </w:p>
    <w:p w14:paraId="6DC1A674" w14:textId="77777777" w:rsidR="00FF3205" w:rsidRDefault="00FF3205" w:rsidP="00FF3205">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91BA57B" w14:textId="77777777" w:rsidR="00FF3205" w:rsidRDefault="00FF3205" w:rsidP="00FF3205">
      <w:pPr>
        <w:pStyle w:val="maintext"/>
        <w:ind w:firstLineChars="90" w:firstLine="181"/>
        <w:rPr>
          <w:rFonts w:ascii="Calibri" w:eastAsia="宋体"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宋体"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宋体" w:cs="Arial"/>
                <w:color w:val="000000" w:themeColor="text1"/>
                <w:szCs w:val="18"/>
                <w:lang w:eastAsia="zh-CN"/>
              </w:rPr>
            </w:pPr>
            <w:r w:rsidRPr="002A21FB">
              <w:rPr>
                <w:rFonts w:eastAsia="宋体"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宋体"/>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宋体"/>
                <w:lang w:eastAsia="zh-CN"/>
              </w:rPr>
              <w:t>While not our 1</w:t>
            </w:r>
            <w:r w:rsidRPr="009E2EC7">
              <w:rPr>
                <w:rFonts w:eastAsia="宋体"/>
                <w:vertAlign w:val="superscript"/>
                <w:lang w:eastAsia="zh-CN"/>
              </w:rPr>
              <w:t>st</w:t>
            </w:r>
            <w:r>
              <w:rPr>
                <w:rFonts w:eastAsia="宋体"/>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d"/>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等线"/>
                <w:lang w:eastAsia="zh-CN"/>
              </w:rPr>
            </w:pPr>
            <w:r>
              <w:rPr>
                <w:rFonts w:eastAsia="等线" w:hint="eastAsia"/>
                <w:lang w:eastAsia="zh-CN"/>
              </w:rPr>
              <w:t>S</w:t>
            </w:r>
            <w:r>
              <w:rPr>
                <w:rFonts w:eastAsia="等线"/>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等线"/>
                <w:lang w:eastAsia="zh-CN"/>
              </w:rPr>
            </w:pPr>
            <w:r>
              <w:rPr>
                <w:rFonts w:eastAsia="宋体"/>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宋体"/>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宋体"/>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d"/>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d"/>
              <w:autoSpaceDE w:val="0"/>
              <w:autoSpaceDN w:val="0"/>
              <w:adjustRightInd w:val="0"/>
              <w:snapToGrid w:val="0"/>
              <w:spacing w:beforeLines="50" w:before="120" w:afterLines="50"/>
              <w:ind w:left="0"/>
              <w:rPr>
                <w:rFonts w:eastAsia="宋体"/>
                <w:lang w:eastAsia="zh-CN"/>
              </w:rPr>
            </w:pPr>
          </w:p>
          <w:p w14:paraId="611032BC" w14:textId="77777777" w:rsidR="009E2EC7" w:rsidRDefault="009E2EC7" w:rsidP="009E2EC7">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宋体"/>
                <w:lang w:eastAsia="zh-CN"/>
              </w:rPr>
            </w:pPr>
          </w:p>
          <w:p w14:paraId="41AA6CD4" w14:textId="4FD03DCA" w:rsidR="009E2EC7" w:rsidRPr="00030B3E" w:rsidRDefault="009E2EC7" w:rsidP="009E2EC7">
            <w:pPr>
              <w:rPr>
                <w:rFonts w:ascii="Calibri" w:eastAsia="MS Mincho" w:hAnsi="Calibri" w:cs="Calibri"/>
              </w:rPr>
            </w:pPr>
            <w:r>
              <w:rPr>
                <w:rFonts w:eastAsia="宋体"/>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d"/>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d"/>
              <w:autoSpaceDE w:val="0"/>
              <w:autoSpaceDN w:val="0"/>
              <w:adjustRightInd w:val="0"/>
              <w:snapToGrid w:val="0"/>
              <w:spacing w:beforeLines="50" w:before="120" w:afterLines="50"/>
              <w:ind w:left="0"/>
              <w:rPr>
                <w:rFonts w:eastAsia="宋体"/>
                <w:lang w:eastAsia="zh-CN"/>
              </w:rPr>
            </w:pPr>
          </w:p>
          <w:p w14:paraId="26502E07" w14:textId="77777777" w:rsidR="00946ACC" w:rsidRDefault="00946ACC" w:rsidP="009E2EC7">
            <w:pPr>
              <w:pStyle w:val="afd"/>
              <w:autoSpaceDE w:val="0"/>
              <w:autoSpaceDN w:val="0"/>
              <w:adjustRightInd w:val="0"/>
              <w:snapToGrid w:val="0"/>
              <w:spacing w:beforeLines="50" w:before="120" w:afterLines="50"/>
              <w:ind w:left="0"/>
              <w:rPr>
                <w:rFonts w:eastAsia="宋体"/>
                <w:lang w:eastAsia="zh-CN"/>
              </w:rPr>
            </w:pPr>
            <w:r>
              <w:rPr>
                <w:rFonts w:eastAsia="宋体"/>
                <w:lang w:eastAsia="zh-CN"/>
              </w:rPr>
              <w:t>@ Intel,</w:t>
            </w:r>
          </w:p>
          <w:p w14:paraId="0A2DAE2F" w14:textId="249AB1F9" w:rsidR="00946ACC" w:rsidRPr="00946ACC" w:rsidRDefault="00946ACC" w:rsidP="009E2EC7">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等线"/>
                <w:lang w:eastAsia="zh-CN"/>
              </w:rPr>
            </w:pPr>
            <w:r>
              <w:rPr>
                <w:rFonts w:eastAsia="等线" w:hint="eastAsia"/>
                <w:lang w:eastAsia="zh-CN"/>
              </w:rPr>
              <w:t>S</w:t>
            </w:r>
            <w:r>
              <w:rPr>
                <w:rFonts w:eastAsia="等线"/>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等线"/>
                <w:lang w:eastAsia="zh-CN"/>
              </w:rPr>
            </w:pPr>
            <w:r>
              <w:rPr>
                <w:rStyle w:val="normaltextrun"/>
                <w:rFonts w:eastAsia="等线"/>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等线"/>
                <w:lang w:eastAsia="zh-CN"/>
              </w:rPr>
            </w:pPr>
            <w:r>
              <w:rPr>
                <w:rFonts w:eastAsia="等线"/>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等线"/>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等线"/>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宋体"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宋体"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宋体" w:cs="Arial"/>
                <w:color w:val="000000" w:themeColor="text1"/>
                <w:szCs w:val="18"/>
                <w:lang w:eastAsia="zh-CN"/>
              </w:rPr>
            </w:pPr>
            <w:r w:rsidRPr="00030B3E">
              <w:rPr>
                <w:rFonts w:eastAsia="宋体"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d"/>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d"/>
              <w:autoSpaceDE w:val="0"/>
              <w:autoSpaceDN w:val="0"/>
              <w:adjustRightInd w:val="0"/>
              <w:snapToGrid w:val="0"/>
              <w:spacing w:beforeLines="50" w:before="120" w:afterLines="50"/>
              <w:ind w:left="0"/>
              <w:rPr>
                <w:rFonts w:eastAsia="宋体"/>
                <w:lang w:eastAsia="zh-CN"/>
              </w:rPr>
            </w:pPr>
          </w:p>
          <w:p w14:paraId="76087B86" w14:textId="77777777" w:rsidR="009E2EC7" w:rsidRDefault="009E2EC7" w:rsidP="009E2EC7">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宋体"/>
                <w:lang w:eastAsia="zh-CN"/>
              </w:rPr>
            </w:pPr>
          </w:p>
          <w:p w14:paraId="56285E98" w14:textId="13EA638B" w:rsidR="009E2EC7" w:rsidRPr="00030B3E" w:rsidRDefault="009E2EC7" w:rsidP="009E2EC7">
            <w:pPr>
              <w:rPr>
                <w:rFonts w:ascii="Calibri" w:eastAsia="MS Mincho" w:hAnsi="Calibri" w:cs="Calibri"/>
              </w:rPr>
            </w:pPr>
            <w:r>
              <w:rPr>
                <w:rFonts w:eastAsia="宋体"/>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d"/>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d"/>
              <w:autoSpaceDE w:val="0"/>
              <w:autoSpaceDN w:val="0"/>
              <w:adjustRightInd w:val="0"/>
              <w:snapToGrid w:val="0"/>
              <w:spacing w:beforeLines="50" w:before="120" w:afterLines="50"/>
              <w:ind w:left="0"/>
              <w:rPr>
                <w:rFonts w:eastAsia="宋体"/>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等线"/>
                <w:lang w:eastAsia="zh-CN"/>
              </w:rPr>
            </w:pPr>
            <w:r>
              <w:rPr>
                <w:rFonts w:eastAsia="等线" w:hint="eastAsia"/>
                <w:lang w:eastAsia="zh-CN"/>
              </w:rPr>
              <w:t>S</w:t>
            </w:r>
            <w:r>
              <w:rPr>
                <w:rFonts w:eastAsia="等线"/>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等线"/>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等线"/>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宋体"/>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等线"/>
                <w:lang w:eastAsia="zh-CN"/>
              </w:rPr>
            </w:pPr>
            <w:r>
              <w:rPr>
                <w:rFonts w:eastAsia="等线" w:hint="eastAsia"/>
                <w:lang w:eastAsia="zh-CN"/>
              </w:rPr>
              <w:t>S</w:t>
            </w:r>
            <w:r>
              <w:rPr>
                <w:rFonts w:eastAsia="等线"/>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等线"/>
                <w:lang w:eastAsia="zh-CN"/>
              </w:rPr>
            </w:pPr>
            <w:r>
              <w:rPr>
                <w:rFonts w:eastAsia="宋体"/>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宋体"/>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宋体"/>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等线"/>
                <w:lang w:eastAsia="zh-CN"/>
              </w:rPr>
            </w:pPr>
            <w:r>
              <w:rPr>
                <w:rFonts w:eastAsia="等线" w:hint="eastAsia"/>
                <w:lang w:eastAsia="zh-CN"/>
              </w:rPr>
              <w:t>S</w:t>
            </w:r>
            <w:r>
              <w:rPr>
                <w:rFonts w:eastAsia="等线"/>
                <w:lang w:eastAsia="zh-CN"/>
              </w:rPr>
              <w:t>upport the proposal</w:t>
            </w:r>
            <w:r w:rsidR="004D1E79">
              <w:rPr>
                <w:rFonts w:eastAsia="等线"/>
                <w:lang w:eastAsia="zh-CN"/>
              </w:rPr>
              <w:t xml:space="preserve">. Just one comment on </w:t>
            </w:r>
            <w:r w:rsidR="00286864">
              <w:rPr>
                <w:rFonts w:eastAsia="等线"/>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等线"/>
                <w:lang w:eastAsia="zh-CN"/>
              </w:rPr>
            </w:pPr>
            <w:r>
              <w:rPr>
                <w:rFonts w:eastAsia="宋体"/>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宋体"/>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hint="eastAsia"/>
                <w:lang w:eastAsia="ja-JP"/>
              </w:rPr>
            </w:pPr>
            <w:r>
              <w:rPr>
                <w:rFonts w:eastAsiaTheme="minorEastAsia"/>
                <w:lang w:eastAsia="ja-JP"/>
              </w:rPr>
              <w:t>Agree with vivo.</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宋体" w:cs="Arial"/>
                <w:strike/>
                <w:color w:val="FF0000"/>
                <w:sz w:val="18"/>
                <w:szCs w:val="18"/>
                <w:lang w:eastAsia="zh-CN"/>
              </w:rPr>
              <w:t>SA/DC</w:t>
            </w:r>
            <w:r w:rsidR="003E1256"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w:t>
            </w:r>
            <w:r w:rsidR="003E1256">
              <w:rPr>
                <w:rFonts w:eastAsia="宋体" w:cs="Arial"/>
                <w:color w:val="FF0000"/>
                <w:szCs w:val="18"/>
                <w:lang w:val="en-US" w:eastAsia="zh-CN"/>
              </w:rPr>
              <w:t>initial</w:t>
            </w:r>
            <w:r>
              <w:rPr>
                <w:rFonts w:eastAsia="宋体" w:cs="Arial"/>
                <w:color w:val="FF0000"/>
                <w:szCs w:val="18"/>
                <w:lang w:val="en-US" w:eastAsia="zh-CN"/>
              </w:rPr>
              <w:t xml:space="preserve"> access</w:t>
            </w:r>
            <w:r>
              <w:rPr>
                <w:rFonts w:eastAsia="宋体"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宋体"/>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等线"/>
                <w:lang w:eastAsia="zh-CN"/>
              </w:rPr>
            </w:pPr>
            <w:r>
              <w:rPr>
                <w:rFonts w:eastAsia="等线" w:hint="eastAsia"/>
                <w:lang w:eastAsia="zh-CN"/>
              </w:rPr>
              <w:t>S</w:t>
            </w:r>
            <w:r>
              <w:rPr>
                <w:rFonts w:eastAsia="等线"/>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等线"/>
                <w:lang w:eastAsia="zh-CN"/>
              </w:rPr>
            </w:pPr>
            <w:r>
              <w:rPr>
                <w:rFonts w:eastAsia="宋体"/>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宋体"/>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宋体" w:cs="Arial"/>
                <w:strike/>
                <w:color w:val="FF0000"/>
                <w:sz w:val="18"/>
                <w:szCs w:val="18"/>
                <w:lang w:eastAsia="zh-CN"/>
              </w:rPr>
              <w:t>SA/DC</w:t>
            </w:r>
            <w:r w:rsidR="003E1256"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宋体"/>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等线"/>
                <w:lang w:eastAsia="zh-CN"/>
              </w:rPr>
            </w:pPr>
            <w:r>
              <w:rPr>
                <w:rStyle w:val="normaltextrun"/>
                <w:rFonts w:eastAsia="等线"/>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等线"/>
                <w:lang w:eastAsia="zh-CN"/>
              </w:rPr>
            </w:pPr>
            <w:r>
              <w:rPr>
                <w:rFonts w:eastAsia="等线" w:hint="eastAsia"/>
                <w:lang w:eastAsia="zh-CN"/>
              </w:rPr>
              <w:t>S</w:t>
            </w:r>
            <w:r>
              <w:rPr>
                <w:rFonts w:eastAsia="等线"/>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等线"/>
                <w:lang w:eastAsia="zh-CN"/>
              </w:rPr>
            </w:pPr>
            <w:r>
              <w:rPr>
                <w:rFonts w:eastAsia="宋体"/>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宋体"/>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宋体"/>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宋体"/>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宋体"/>
              </w:rPr>
              <w:t xml:space="preserve">’ should be revised since </w:t>
            </w:r>
            <w:r w:rsidR="000E446A">
              <w:rPr>
                <w:rFonts w:eastAsia="宋体"/>
              </w:rPr>
              <w:t>it is not exactly FG 3-5b</w:t>
            </w:r>
            <w:r w:rsidR="008A1051">
              <w:rPr>
                <w:rFonts w:eastAsia="宋体"/>
              </w:rPr>
              <w:t xml:space="preserve">. </w:t>
            </w:r>
            <w:r w:rsidR="00FF4D5E">
              <w:rPr>
                <w:rFonts w:eastAsia="宋体"/>
              </w:rPr>
              <w:t>The</w:t>
            </w:r>
            <w:r w:rsidR="00330AB1">
              <w:rPr>
                <w:rFonts w:eastAsia="宋体"/>
              </w:rPr>
              <w:t xml:space="preserve"> agreement from RAN1#107-e</w:t>
            </w:r>
            <w:r w:rsidR="00FF4D5E">
              <w:rPr>
                <w:rFonts w:eastAsia="宋体"/>
              </w:rPr>
              <w:t xml:space="preserve"> is to do modification based on existing FG 3-5b. That is, the definition of span is reused, however,</w:t>
            </w:r>
            <w:r w:rsidR="00330AB1">
              <w:rPr>
                <w:rFonts w:eastAsia="宋体"/>
              </w:rPr>
              <w:t xml:space="preserve"> there are </w:t>
            </w:r>
            <w:r w:rsidR="00FF4D5E">
              <w:rPr>
                <w:rFonts w:eastAsia="宋体"/>
              </w:rPr>
              <w:t xml:space="preserve">only </w:t>
            </w:r>
            <w:r w:rsidR="00330AB1">
              <w:rPr>
                <w:rFonts w:eastAsia="宋体"/>
              </w:rPr>
              <w:t>maximum two spans in the Y=1 slot</w:t>
            </w:r>
            <w:r w:rsidR="004A5040">
              <w:rPr>
                <w:rFonts w:eastAsia="宋体"/>
              </w:rPr>
              <w:t xml:space="preserve"> with </w:t>
            </w:r>
            <w:r w:rsidR="005575A7">
              <w:rPr>
                <w:rFonts w:eastAsia="宋体"/>
              </w:rPr>
              <w:t>a mini</w:t>
            </w:r>
            <w:r w:rsidR="00A7154E">
              <w:rPr>
                <w:rFonts w:eastAsia="宋体"/>
              </w:rPr>
              <w:t>mum gap of 4 symbols (</w:t>
            </w:r>
            <w:r w:rsidR="008B6070">
              <w:rPr>
                <w:rFonts w:eastAsia="宋体"/>
              </w:rPr>
              <w:t xml:space="preserve">consequence of </w:t>
            </w:r>
            <w:r w:rsidR="008B6070" w:rsidRPr="00827264">
              <w:rPr>
                <w:i/>
              </w:rPr>
              <w:t>set2</w:t>
            </w:r>
            <w:r w:rsidR="008B6070" w:rsidRPr="00827264">
              <w:t xml:space="preserve"> = (4, 3) and (7, 3)</w:t>
            </w:r>
            <w:r w:rsidR="00A7154E">
              <w:rPr>
                <w:rFonts w:eastAsia="宋体"/>
              </w:rPr>
              <w:t>)</w:t>
            </w:r>
          </w:p>
          <w:p w14:paraId="778F8FBA" w14:textId="77777777" w:rsidR="002F1E21" w:rsidRPr="00827264" w:rsidRDefault="002F1E21" w:rsidP="002F1E21">
            <w:pPr>
              <w:pStyle w:val="afd"/>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d"/>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afd"/>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afd"/>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等线"/>
                <w:lang w:eastAsia="zh-CN"/>
              </w:rPr>
            </w:pPr>
            <w:r>
              <w:rPr>
                <w:rStyle w:val="normaltextrun"/>
                <w:rFonts w:eastAsia="等线"/>
                <w:lang w:eastAsia="zh-CN"/>
              </w:rPr>
              <w:t>V</w:t>
            </w:r>
            <w:r w:rsidR="00286864">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等线"/>
                <w:lang w:eastAsia="zh-CN"/>
              </w:rPr>
            </w:pPr>
            <w:r>
              <w:rPr>
                <w:rFonts w:eastAsia="等线"/>
                <w:lang w:eastAsia="zh-CN"/>
              </w:rPr>
              <w:t>We think the 3</w:t>
            </w:r>
            <w:r w:rsidRPr="00286864">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等线"/>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afd"/>
              <w:numPr>
                <w:ilvl w:val="0"/>
                <w:numId w:val="58"/>
              </w:numPr>
              <w:autoSpaceDE w:val="0"/>
              <w:autoSpaceDN w:val="0"/>
              <w:adjustRightInd w:val="0"/>
              <w:snapToGrid w:val="0"/>
              <w:rPr>
                <w:rFonts w:cs="Arial"/>
                <w:color w:val="0070C0"/>
              </w:rPr>
            </w:pPr>
            <w:r w:rsidRPr="001673E5">
              <w:rPr>
                <w:rFonts w:cs="Arial"/>
                <w:color w:val="FF0000"/>
              </w:rPr>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等线"/>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宋体"/>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宋体"/>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w:t>
            </w:r>
            <w:r w:rsidRPr="001673E5">
              <w:rPr>
                <w:rFonts w:eastAsiaTheme="minorEastAsia"/>
                <w:lang w:eastAsia="ja-JP"/>
              </w:rPr>
              <w:t>’ is confusing and suggest to remove</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宋体"/>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宋体"/>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等线"/>
                <w:lang w:eastAsia="zh-CN"/>
              </w:rPr>
            </w:pPr>
            <w:r>
              <w:rPr>
                <w:rFonts w:eastAsia="等线" w:hint="eastAsia"/>
                <w:lang w:eastAsia="zh-CN"/>
              </w:rPr>
              <w:t>S</w:t>
            </w:r>
            <w:r>
              <w:rPr>
                <w:rFonts w:eastAsia="等线"/>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等线"/>
                <w:lang w:eastAsia="zh-CN"/>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等线"/>
                <w:lang w:eastAsia="zh-CN"/>
              </w:rPr>
            </w:pPr>
            <w:r>
              <w:rPr>
                <w:rFonts w:eastAsia="宋体"/>
                <w:lang w:eastAsia="zh-CN"/>
              </w:rPr>
              <w:t>OK</w:t>
            </w:r>
            <w:r w:rsidR="00BA2424">
              <w:rPr>
                <w:rFonts w:eastAsia="宋体"/>
                <w:lang w:eastAsia="zh-CN"/>
              </w:rPr>
              <w:t>.</w:t>
            </w:r>
            <w:r>
              <w:rPr>
                <w:rFonts w:eastAsia="宋体"/>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宋体"/>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等线" w:hint="eastAsia"/>
                <w:lang w:eastAsia="zh-CN"/>
              </w:rPr>
              <w:t>S</w:t>
            </w:r>
            <w:r>
              <w:rPr>
                <w:rFonts w:eastAsia="等线"/>
                <w:lang w:eastAsia="zh-CN"/>
              </w:rPr>
              <w:t>upport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Wideband PRACH  for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d"/>
              <w:autoSpaceDE w:val="0"/>
              <w:autoSpaceDN w:val="0"/>
              <w:adjustRightInd w:val="0"/>
              <w:snapToGrid w:val="0"/>
              <w:spacing w:beforeLines="50" w:before="120" w:afterLines="50"/>
              <w:ind w:left="0"/>
              <w:rPr>
                <w:rFonts w:eastAsia="宋体"/>
                <w:lang w:eastAsia="zh-CN"/>
              </w:rPr>
            </w:pPr>
            <w:r>
              <w:rPr>
                <w:rFonts w:eastAsia="宋体"/>
                <w:lang w:eastAsia="zh-CN"/>
              </w:rPr>
              <w:t>Similarly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d"/>
              <w:autoSpaceDE w:val="0"/>
              <w:autoSpaceDN w:val="0"/>
              <w:adjustRightInd w:val="0"/>
              <w:snapToGrid w:val="0"/>
              <w:spacing w:beforeLines="50" w:before="120" w:afterLines="50"/>
              <w:ind w:left="0"/>
              <w:rPr>
                <w:rFonts w:eastAsia="宋体"/>
                <w:lang w:eastAsia="zh-CN"/>
              </w:rPr>
            </w:pPr>
          </w:p>
          <w:p w14:paraId="7E63FE28" w14:textId="77777777" w:rsidR="00BA62EA" w:rsidRDefault="00BA62EA" w:rsidP="00BA62EA">
            <w:pPr>
              <w:rPr>
                <w:rFonts w:eastAsia="宋体"/>
                <w:lang w:eastAsia="zh-CN"/>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宋体"/>
                <w:lang w:eastAsia="zh-CN"/>
              </w:rPr>
            </w:pPr>
          </w:p>
          <w:p w14:paraId="0EAF6BFC" w14:textId="042C2C8A" w:rsidR="00BA62EA" w:rsidRPr="00DE27B2" w:rsidRDefault="00BA62EA" w:rsidP="00BA62EA">
            <w:pPr>
              <w:rPr>
                <w:rFonts w:ascii="Calibri" w:eastAsia="MS Mincho" w:hAnsi="Calibri" w:cs="Calibri"/>
              </w:rPr>
            </w:pPr>
            <w:r>
              <w:rPr>
                <w:rFonts w:eastAsia="宋体"/>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d"/>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d"/>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d"/>
              <w:autoSpaceDE w:val="0"/>
              <w:autoSpaceDN w:val="0"/>
              <w:adjustRightInd w:val="0"/>
              <w:snapToGrid w:val="0"/>
              <w:spacing w:beforeLines="50" w:before="120" w:afterLines="50"/>
              <w:ind w:left="0"/>
              <w:rPr>
                <w:rFonts w:eastAsia="等线"/>
                <w:lang w:eastAsia="zh-CN"/>
              </w:rPr>
            </w:pPr>
            <w:r>
              <w:rPr>
                <w:rFonts w:eastAsia="等线" w:hint="eastAsia"/>
                <w:lang w:eastAsia="zh-CN"/>
              </w:rPr>
              <w:t>A</w:t>
            </w:r>
            <w:r>
              <w:rPr>
                <w:rFonts w:eastAsia="等线"/>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等线"/>
                <w:lang w:eastAsia="zh-CN"/>
              </w:rPr>
            </w:pPr>
            <w:r>
              <w:rPr>
                <w:rStyle w:val="normaltextrun"/>
                <w:rFonts w:eastAsia="等线"/>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d"/>
              <w:autoSpaceDE w:val="0"/>
              <w:autoSpaceDN w:val="0"/>
              <w:adjustRightInd w:val="0"/>
              <w:snapToGrid w:val="0"/>
              <w:spacing w:beforeLines="50" w:before="120" w:afterLines="50"/>
              <w:ind w:left="0"/>
              <w:rPr>
                <w:rFonts w:eastAsia="等线"/>
                <w:lang w:eastAsia="zh-CN"/>
              </w:rPr>
            </w:pPr>
            <w:r>
              <w:rPr>
                <w:rFonts w:eastAsia="等线"/>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等线"/>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d"/>
              <w:autoSpaceDE w:val="0"/>
              <w:autoSpaceDN w:val="0"/>
              <w:adjustRightInd w:val="0"/>
              <w:snapToGrid w:val="0"/>
              <w:spacing w:beforeLines="50" w:before="120" w:afterLines="50"/>
              <w:ind w:left="0"/>
              <w:rPr>
                <w:rFonts w:eastAsia="等线"/>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afd"/>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afd"/>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afd"/>
              <w:autoSpaceDE w:val="0"/>
              <w:autoSpaceDN w:val="0"/>
              <w:adjustRightInd w:val="0"/>
              <w:snapToGrid w:val="0"/>
              <w:spacing w:beforeLines="50" w:before="120" w:afterLines="50"/>
              <w:ind w:left="0"/>
              <w:rPr>
                <w:rFonts w:eastAsiaTheme="minorEastAsia"/>
                <w:lang w:eastAsia="ja-JP"/>
              </w:rPr>
            </w:pPr>
            <w:r>
              <w:rPr>
                <w:rFonts w:eastAsia="等线" w:hint="eastAsia"/>
                <w:lang w:eastAsia="zh-CN"/>
              </w:rPr>
              <w:t>A</w:t>
            </w:r>
            <w:r>
              <w:rPr>
                <w:rFonts w:eastAsia="等线"/>
                <w:lang w:eastAsia="zh-CN"/>
              </w:rPr>
              <w:t>gree with LG that an additional note is needed similar to FG 24-1b.</w:t>
            </w: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宋体"/>
              </w:rPr>
            </w:pPr>
            <w:r>
              <w:rPr>
                <w:rFonts w:eastAsia="宋体"/>
              </w:rPr>
              <w:t xml:space="preserve">For component </w:t>
            </w:r>
            <w:r w:rsidR="00101697">
              <w:rPr>
                <w:rFonts w:eastAsia="宋体"/>
              </w:rPr>
              <w:t>3</w:t>
            </w:r>
            <w:r>
              <w:rPr>
                <w:rFonts w:eastAsia="宋体"/>
              </w:rPr>
              <w:t xml:space="preserve">, </w:t>
            </w:r>
            <w:r w:rsidR="00D179F8">
              <w:rPr>
                <w:rFonts w:eastAsia="宋体"/>
              </w:rPr>
              <w:t xml:space="preserve">it is not clear </w:t>
            </w:r>
            <w:r w:rsidR="00E307EB">
              <w:rPr>
                <w:rFonts w:eastAsia="宋体"/>
              </w:rPr>
              <w:t>about the exact meaning</w:t>
            </w:r>
            <w:r w:rsidR="000B0516">
              <w:rPr>
                <w:rFonts w:eastAsia="宋体"/>
              </w:rPr>
              <w:t xml:space="preserve"> ‘</w:t>
            </w:r>
            <w:r w:rsidR="000B0516" w:rsidRPr="00FA5A56">
              <w:rPr>
                <w:rFonts w:cs="Arial"/>
                <w:color w:val="FF0000"/>
                <w:sz w:val="18"/>
                <w:szCs w:val="18"/>
              </w:rPr>
              <w:t>according to FG 3-1</w:t>
            </w:r>
            <w:r w:rsidR="000B0516">
              <w:rPr>
                <w:rFonts w:eastAsia="宋体"/>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afd"/>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宋体"/>
                <w:lang w:eastAsia="zh-CN"/>
              </w:rPr>
            </w:pPr>
            <w:r>
              <w:rPr>
                <w:rFonts w:eastAsia="宋体" w:hint="eastAsia"/>
                <w:lang w:eastAsia="zh-CN"/>
              </w:rPr>
              <w:t>S</w:t>
            </w:r>
            <w:r>
              <w:rPr>
                <w:rFonts w:eastAsia="宋体"/>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宋体"/>
              </w:rPr>
            </w:pPr>
            <w:r w:rsidRPr="007C62BF">
              <w:rPr>
                <w:rFonts w:eastAsia="宋体"/>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hint="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宋体"/>
              </w:rPr>
              <w:t xml:space="preserve">we prefer to </w:t>
            </w:r>
            <w:r w:rsidR="00003BFB">
              <w:rPr>
                <w:rFonts w:eastAsia="宋体"/>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宋体"/>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d"/>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等线"/>
                <w:lang w:eastAsia="zh-CN"/>
              </w:rPr>
              <w:t>We think the 3</w:t>
            </w:r>
            <w:r w:rsidRPr="00286864">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等线"/>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等线"/>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宋体"/>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宋体"/>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宋体"/>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宋体"/>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宋体"/>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等线"/>
                <w:lang w:eastAsia="zh-CN"/>
              </w:rPr>
            </w:pPr>
            <w:r>
              <w:rPr>
                <w:rFonts w:eastAsia="等线" w:hint="eastAsia"/>
                <w:lang w:eastAsia="zh-CN"/>
              </w:rPr>
              <w:t>S</w:t>
            </w:r>
            <w:r>
              <w:rPr>
                <w:rFonts w:eastAsia="等线"/>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等线"/>
                <w:lang w:eastAsia="zh-CN"/>
              </w:rPr>
            </w:pPr>
            <w:r>
              <w:rPr>
                <w:rFonts w:eastAsia="等线"/>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等线" w:hint="eastAsia"/>
                <w:lang w:eastAsia="zh-CN"/>
              </w:rPr>
              <w:t>S</w:t>
            </w:r>
            <w:r>
              <w:rPr>
                <w:rFonts w:eastAsia="等线"/>
                <w:lang w:eastAsia="zh-CN"/>
              </w:rPr>
              <w:t>upport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宋体"/>
              </w:rPr>
            </w:pPr>
            <w:r>
              <w:rPr>
                <w:rFonts w:eastAsia="宋体"/>
              </w:rPr>
              <w:t>Similar to FG 24-4f, f</w:t>
            </w:r>
            <w:r w:rsidR="0067385B">
              <w:rPr>
                <w:rFonts w:eastAsia="宋体"/>
              </w:rPr>
              <w:t>or component 3, it is not clear about the exact meaning ‘</w:t>
            </w:r>
            <w:r w:rsidR="0067385B" w:rsidRPr="00FA5A56">
              <w:rPr>
                <w:rFonts w:cs="Arial"/>
                <w:color w:val="FF0000"/>
                <w:sz w:val="18"/>
                <w:szCs w:val="18"/>
              </w:rPr>
              <w:t>according to FG 3-1</w:t>
            </w:r>
            <w:r w:rsidR="0067385B">
              <w:rPr>
                <w:rFonts w:eastAsia="宋体"/>
              </w:rPr>
              <w:t>’. Further, a FFS for Group (2) SS can be added as placeholder</w:t>
            </w:r>
          </w:p>
          <w:p w14:paraId="144AB611" w14:textId="2396DFC6" w:rsidR="0067385B" w:rsidRPr="00F41136" w:rsidRDefault="00EB3310" w:rsidP="00F41136">
            <w:pPr>
              <w:pStyle w:val="afd"/>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afd"/>
              <w:numPr>
                <w:ilvl w:val="0"/>
                <w:numId w:val="72"/>
              </w:numPr>
              <w:rPr>
                <w:rFonts w:ascii="Calibri" w:eastAsia="Malgun Gothic" w:hAnsi="Calibri" w:cs="Calibri"/>
                <w:lang w:eastAsia="ko-KR"/>
              </w:rPr>
            </w:pPr>
            <w:r w:rsidRPr="00003BFB">
              <w:rPr>
                <w:rFonts w:eastAsia="宋体"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宋体"/>
                <w:lang w:eastAsia="zh-CN"/>
              </w:rPr>
            </w:pPr>
            <w:r>
              <w:rPr>
                <w:rFonts w:eastAsia="宋体" w:hint="eastAsia"/>
                <w:lang w:eastAsia="zh-CN"/>
              </w:rPr>
              <w:t>S</w:t>
            </w:r>
            <w:r>
              <w:rPr>
                <w:rFonts w:eastAsia="宋体"/>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等线"/>
                <w:lang w:eastAsia="zh-CN"/>
              </w:rPr>
            </w:pPr>
            <w:r>
              <w:rPr>
                <w:rStyle w:val="normaltextrun"/>
                <w:rFonts w:eastAsia="Malgun Gothic"/>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afd"/>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宋体"/>
              </w:rPr>
            </w:pPr>
            <w:r w:rsidRPr="007C62BF">
              <w:rPr>
                <w:rFonts w:eastAsia="宋体"/>
              </w:rPr>
              <w:t>Regarding LGE</w:t>
            </w:r>
            <w:r w:rsidR="00F41136">
              <w:rPr>
                <w:rFonts w:eastAsia="宋体"/>
              </w:rPr>
              <w:t>’</w:t>
            </w:r>
            <w:r w:rsidRPr="007C62BF">
              <w:rPr>
                <w:rFonts w:eastAsia="宋体"/>
              </w:rPr>
              <w:t xml:space="preserve">s comment, it seems not necessary to add components </w:t>
            </w:r>
            <w:r>
              <w:rPr>
                <w:rFonts w:eastAsia="宋体"/>
              </w:rPr>
              <w:t>5,6, and 7</w:t>
            </w:r>
            <w:r w:rsidRPr="007C62BF">
              <w:rPr>
                <w:rFonts w:eastAsia="宋体"/>
              </w:rPr>
              <w:t xml:space="preserve"> since FG 24-</w:t>
            </w:r>
            <w:r>
              <w:rPr>
                <w:rFonts w:eastAsia="宋体"/>
              </w:rPr>
              <w:t>5</w:t>
            </w:r>
            <w:r w:rsidRPr="007C62BF">
              <w:rPr>
                <w:rFonts w:eastAsia="宋体"/>
              </w:rPr>
              <w:t xml:space="preserve"> is a pre-requisite FG, and 24-</w:t>
            </w:r>
            <w:r>
              <w:rPr>
                <w:rFonts w:eastAsia="宋体"/>
              </w:rPr>
              <w:t>5</w:t>
            </w:r>
            <w:r w:rsidRPr="007C62BF">
              <w:rPr>
                <w:rFonts w:eastAsia="宋体"/>
              </w:rPr>
              <w:t xml:space="preserve"> already contains these components</w:t>
            </w:r>
          </w:p>
          <w:p w14:paraId="292555F0" w14:textId="77777777" w:rsidR="000C53AE" w:rsidRDefault="000C53AE" w:rsidP="000C53AE">
            <w:pPr>
              <w:jc w:val="left"/>
              <w:rPr>
                <w:rFonts w:eastAsia="宋体"/>
              </w:rPr>
            </w:pPr>
          </w:p>
          <w:p w14:paraId="333652AD" w14:textId="4CC87CA0" w:rsidR="000C53AE" w:rsidRPr="000C53AE" w:rsidRDefault="000C53AE" w:rsidP="000C53AE">
            <w:pPr>
              <w:jc w:val="left"/>
              <w:rPr>
                <w:rFonts w:eastAsia="宋体"/>
                <w:lang w:eastAsia="zh-CN"/>
              </w:rPr>
            </w:pPr>
            <w:r>
              <w:rPr>
                <w:rFonts w:eastAsia="宋体"/>
              </w:rPr>
              <w:t>Regarding Qualcomm</w:t>
            </w:r>
            <w:r w:rsidR="00F41136">
              <w:rPr>
                <w:rFonts w:eastAsia="宋体"/>
              </w:rPr>
              <w:t>’</w:t>
            </w:r>
            <w:r>
              <w:rPr>
                <w:rFonts w:eastAsia="宋体"/>
              </w:rPr>
              <w:t xml:space="preserve">s comment, perhaps Components 1,2,3 can be merged </w:t>
            </w:r>
            <w:r w:rsidR="00D46087">
              <w:rPr>
                <w:rFonts w:eastAsia="宋体"/>
              </w:rPr>
              <w:t xml:space="preserve">into one component, </w:t>
            </w:r>
            <w:r>
              <w:rPr>
                <w:rFonts w:eastAsia="宋体"/>
              </w:rPr>
              <w:t xml:space="preserve">and then </w:t>
            </w:r>
            <w:r w:rsidR="00D46087">
              <w:rPr>
                <w:rFonts w:eastAsia="宋体"/>
              </w:rPr>
              <w:t xml:space="preserve">a list of </w:t>
            </w:r>
            <w:r>
              <w:rPr>
                <w:rFonts w:eastAsia="宋体"/>
              </w:rPr>
              <w:t xml:space="preserve">candidate values defined </w:t>
            </w:r>
            <w:r w:rsidR="00D46087">
              <w:rPr>
                <w:rFonts w:eastAsia="宋体"/>
              </w:rPr>
              <w:t xml:space="preserve">for that component </w:t>
            </w:r>
            <w:r>
              <w:rPr>
                <w:rFonts w:eastAsia="宋体"/>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宋体"/>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等线"/>
                <w:lang w:eastAsia="zh-CN"/>
              </w:rPr>
            </w:pPr>
            <w:r>
              <w:rPr>
                <w:rFonts w:eastAsia="等线" w:hint="eastAsia"/>
                <w:lang w:eastAsia="zh-CN"/>
              </w:rPr>
              <w:t>S</w:t>
            </w:r>
            <w:r>
              <w:rPr>
                <w:rFonts w:eastAsia="等线"/>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等线"/>
                <w:lang w:eastAsia="zh-CN"/>
              </w:rPr>
            </w:pPr>
            <w:r>
              <w:rPr>
                <w:rFonts w:eastAsia="等线"/>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等线" w:hint="eastAsia"/>
                <w:lang w:eastAsia="zh-CN"/>
              </w:rPr>
              <w:t>S</w:t>
            </w:r>
            <w:r>
              <w:rPr>
                <w:rFonts w:eastAsia="等线"/>
                <w:lang w:eastAsia="zh-CN"/>
              </w:rPr>
              <w:t>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宋体"/>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等线"/>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等线"/>
                <w:lang w:eastAsia="zh-CN"/>
              </w:rPr>
            </w:pPr>
            <w:r>
              <w:rPr>
                <w:rFonts w:eastAsia="等线" w:hint="eastAsia"/>
                <w:lang w:eastAsia="zh-CN"/>
              </w:rPr>
              <w:t>S</w:t>
            </w:r>
            <w:r>
              <w:rPr>
                <w:rFonts w:eastAsia="等线"/>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等线"/>
                <w:lang w:eastAsia="zh-CN"/>
              </w:rPr>
            </w:pPr>
            <w:r>
              <w:rPr>
                <w:rFonts w:eastAsia="等线"/>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hint="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等线" w:hint="eastAsia"/>
                <w:lang w:eastAsia="zh-CN"/>
              </w:rPr>
              <w:t>S</w:t>
            </w:r>
            <w:r>
              <w:rPr>
                <w:rFonts w:eastAsia="等线"/>
                <w:lang w:eastAsia="zh-CN"/>
              </w:rPr>
              <w:t>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宋体"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宋体"/>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宋体"/>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等线"/>
                <w:lang w:eastAsia="zh-CN"/>
              </w:rPr>
            </w:pPr>
            <w:r>
              <w:rPr>
                <w:rStyle w:val="normaltextrun"/>
                <w:rFonts w:eastAsia="等线"/>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等线"/>
                <w:lang w:eastAsia="zh-CN"/>
              </w:rPr>
            </w:pPr>
            <w:r>
              <w:rPr>
                <w:rFonts w:eastAsia="等线" w:hint="eastAsia"/>
                <w:lang w:eastAsia="zh-CN"/>
              </w:rPr>
              <w:t>S</w:t>
            </w:r>
            <w:r>
              <w:rPr>
                <w:rFonts w:eastAsia="等线"/>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等线"/>
                <w:lang w:eastAsia="zh-CN"/>
              </w:rPr>
            </w:pPr>
            <w:r>
              <w:rPr>
                <w:rStyle w:val="normaltextrun"/>
                <w:rFonts w:eastAsia="等线"/>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等线"/>
                <w:lang w:eastAsia="zh-CN"/>
              </w:rPr>
            </w:pPr>
            <w:r>
              <w:rPr>
                <w:rFonts w:eastAsia="等线"/>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等线"/>
                <w:lang w:eastAsia="zh-CN"/>
              </w:rPr>
            </w:pPr>
            <w:bookmarkStart w:id="312" w:name="_GoBack" w:colFirst="1" w:colLast="1"/>
            <w:r>
              <w:rPr>
                <w:rStyle w:val="normaltextrun"/>
                <w:rFonts w:eastAsia="等线"/>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等线"/>
                <w:lang w:eastAsia="zh-CN"/>
              </w:rPr>
            </w:pPr>
            <w:r>
              <w:rPr>
                <w:rFonts w:eastAsia="等线" w:hint="eastAsia"/>
                <w:lang w:eastAsia="zh-CN"/>
              </w:rPr>
              <w:t>S</w:t>
            </w:r>
            <w:r>
              <w:rPr>
                <w:rFonts w:eastAsia="等线"/>
                <w:lang w:eastAsia="zh-CN"/>
              </w:rPr>
              <w:t>upport the proposal</w:t>
            </w:r>
          </w:p>
        </w:tc>
      </w:tr>
      <w:bookmarkEnd w:id="312"/>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42"/>
      <w:r>
        <w:rPr>
          <w:rFonts w:ascii="Calibri" w:hAnsi="Calibri" w:cs="Times New Roman"/>
          <w:color w:val="000000"/>
          <w:lang w:eastAsia="ko-KR"/>
        </w:rPr>
        <w:t>R1-2200050, Rel-17 UE features for extension to 71 GHz, Huawei/HiSilicon</w:t>
      </w:r>
      <w:bookmarkEnd w:id="313"/>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51"/>
      <w:r>
        <w:rPr>
          <w:rFonts w:ascii="Calibri" w:hAnsi="Calibri" w:cs="Times New Roman"/>
          <w:color w:val="000000"/>
          <w:lang w:eastAsia="ko-KR"/>
        </w:rPr>
        <w:t>R1-2200099, Discussions on UE features for NR operation from 52.6GHz to 71GHz, vivo</w:t>
      </w:r>
      <w:bookmarkEnd w:id="314"/>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58"/>
      <w:r>
        <w:rPr>
          <w:rFonts w:ascii="Calibri" w:hAnsi="Calibri" w:cs="Times New Roman"/>
          <w:color w:val="000000"/>
          <w:lang w:eastAsia="ko-KR"/>
        </w:rPr>
        <w:t>R1-2200217, UE features for supporting NR from 52.6 GHz to 71 GHz, Samsung</w:t>
      </w:r>
      <w:bookmarkEnd w:id="315"/>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63"/>
      <w:r>
        <w:rPr>
          <w:rFonts w:ascii="Calibri" w:hAnsi="Calibri" w:cs="Times New Roman"/>
          <w:color w:val="000000"/>
          <w:lang w:eastAsia="ko-KR"/>
        </w:rPr>
        <w:t>R1-2200247, Views on Rel-17 UE features for supporting NR in FR2-2, NTT DOCOMO, INC.</w:t>
      </w:r>
      <w:bookmarkEnd w:id="316"/>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3968"/>
      <w:r>
        <w:rPr>
          <w:rFonts w:ascii="Calibri" w:hAnsi="Calibri" w:cs="Times New Roman"/>
          <w:color w:val="000000"/>
          <w:lang w:eastAsia="ko-KR"/>
        </w:rPr>
        <w:lastRenderedPageBreak/>
        <w:t>R1-2200266, Discussion on UE features for 52.6 to 71GHz, ZTE/Sanechips</w:t>
      </w:r>
      <w:bookmarkEnd w:id="317"/>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3975"/>
      <w:r>
        <w:rPr>
          <w:rFonts w:ascii="Calibri" w:hAnsi="Calibri" w:cs="Times New Roman"/>
          <w:color w:val="000000"/>
          <w:lang w:eastAsia="ko-KR"/>
        </w:rPr>
        <w:t>R1-2200312, UE features for NR from 52.6 Ghz to 71 Ghz, Qualcomm Incorporated</w:t>
      </w:r>
      <w:bookmarkEnd w:id="318"/>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3982"/>
      <w:r>
        <w:rPr>
          <w:rFonts w:ascii="Calibri" w:hAnsi="Calibri" w:cs="Times New Roman"/>
          <w:color w:val="000000"/>
          <w:lang w:eastAsia="ko-KR"/>
        </w:rPr>
        <w:t>R1-2200330, Discussion on UE feature for FR2-2, OPPO</w:t>
      </w:r>
      <w:bookmarkEnd w:id="319"/>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3989"/>
      <w:r>
        <w:rPr>
          <w:rFonts w:ascii="Calibri" w:hAnsi="Calibri" w:cs="Times New Roman"/>
          <w:color w:val="000000"/>
          <w:lang w:eastAsia="ko-KR"/>
        </w:rPr>
        <w:t>R1-2200390, Discussion on UE capability for extending NR up to 71 GHz, Intel Corporation</w:t>
      </w:r>
      <w:bookmarkEnd w:id="320"/>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95"/>
      <w:r>
        <w:rPr>
          <w:rFonts w:ascii="Calibri" w:hAnsi="Calibri" w:cs="Times New Roman"/>
          <w:color w:val="000000"/>
          <w:lang w:eastAsia="ko-KR"/>
        </w:rPr>
        <w:t>R1-2200408, UE features for extending current NR operation to 71 GHz, Ericsson</w:t>
      </w:r>
      <w:bookmarkEnd w:id="321"/>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4002"/>
      <w:r>
        <w:rPr>
          <w:rFonts w:ascii="Calibri" w:hAnsi="Calibri" w:cs="Times New Roman"/>
          <w:color w:val="000000"/>
          <w:lang w:eastAsia="ko-KR"/>
        </w:rPr>
        <w:t>R1-2200431, Views on Rel-17 Beyond 52.6 GHz UE features, Apple</w:t>
      </w:r>
      <w:bookmarkEnd w:id="322"/>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4017"/>
      <w:r>
        <w:rPr>
          <w:rFonts w:ascii="Calibri" w:hAnsi="Calibri" w:cs="Times New Roman"/>
          <w:color w:val="000000"/>
          <w:lang w:eastAsia="ko-KR"/>
        </w:rPr>
        <w:t>R1-2200543, Views on UE features for supporting NR from 52.6 GHz to 71 GHz, MediaTek Inc.</w:t>
      </w:r>
      <w:bookmarkEnd w:id="323"/>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4022"/>
      <w:r>
        <w:rPr>
          <w:rFonts w:ascii="Calibri" w:hAnsi="Calibri" w:cs="Times New Roman"/>
          <w:color w:val="000000"/>
          <w:lang w:eastAsia="ko-KR"/>
        </w:rPr>
        <w:t>R1-2200582, Discussion on UE features for NR above 52.6 GHz, LG Electronics</w:t>
      </w:r>
      <w:bookmarkEnd w:id="324"/>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4027"/>
      <w:r>
        <w:rPr>
          <w:rFonts w:ascii="Calibri" w:hAnsi="Calibri" w:cs="Times New Roman"/>
          <w:color w:val="000000"/>
          <w:lang w:eastAsia="ko-KR"/>
        </w:rPr>
        <w:t>R1-2200623, On UE features for supporting NR from 52.6 GHz to 71 GHz, Nokia/Nokia Shanghai Bell</w:t>
      </w:r>
      <w:bookmarkEnd w:id="325"/>
    </w:p>
    <w:p w14:paraId="3184C043" w14:textId="77777777" w:rsidR="007C3555" w:rsidRDefault="007C3555">
      <w:pPr>
        <w:pStyle w:val="aff"/>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7DB0" w14:textId="77777777" w:rsidR="00E260E6" w:rsidRDefault="00E260E6" w:rsidP="00BA2424">
      <w:pPr>
        <w:spacing w:before="0" w:after="0"/>
      </w:pPr>
      <w:r>
        <w:separator/>
      </w:r>
    </w:p>
  </w:endnote>
  <w:endnote w:type="continuationSeparator" w:id="0">
    <w:p w14:paraId="14F06743" w14:textId="77777777" w:rsidR="00E260E6" w:rsidRDefault="00E260E6" w:rsidP="00BA2424">
      <w:pPr>
        <w:spacing w:before="0" w:after="0"/>
      </w:pPr>
      <w:r>
        <w:continuationSeparator/>
      </w:r>
    </w:p>
  </w:endnote>
  <w:endnote w:type="continuationNotice" w:id="1">
    <w:p w14:paraId="1B706742" w14:textId="77777777" w:rsidR="00E260E6" w:rsidRDefault="00E260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49E55" w14:textId="77777777" w:rsidR="00E260E6" w:rsidRDefault="00E260E6" w:rsidP="00BA2424">
      <w:pPr>
        <w:spacing w:before="0" w:after="0"/>
      </w:pPr>
      <w:r>
        <w:separator/>
      </w:r>
    </w:p>
  </w:footnote>
  <w:footnote w:type="continuationSeparator" w:id="0">
    <w:p w14:paraId="496AFBD7" w14:textId="77777777" w:rsidR="00E260E6" w:rsidRDefault="00E260E6" w:rsidP="00BA2424">
      <w:pPr>
        <w:spacing w:before="0" w:after="0"/>
      </w:pPr>
      <w:r>
        <w:continuationSeparator/>
      </w:r>
    </w:p>
  </w:footnote>
  <w:footnote w:type="continuationNotice" w:id="1">
    <w:p w14:paraId="103EF745" w14:textId="77777777" w:rsidR="00E260E6" w:rsidRDefault="00E260E6">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31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宋体"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erson w15:author="Seonwook Kim">
      <w15:presenceInfo w15:providerId="None" w15:userId="Seonwook Kim"/>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5B1"/>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pPr>
      <w:ind w:left="720" w:hanging="360"/>
      <w:contextualSpacing/>
    </w:pPr>
  </w:style>
  <w:style w:type="paragraph" w:styleId="51">
    <w:name w:val="toc 5"/>
    <w:basedOn w:val="a"/>
    <w:next w:val="a"/>
    <w:uiPriority w:val="39"/>
    <w:unhideWhenUsed/>
    <w:qFormat/>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1">
    <w:name w:val="List"/>
    <w:basedOn w:val="a"/>
    <w:uiPriority w:val="99"/>
    <w:unhideWhenUsed/>
    <w:qFormat/>
    <w:pPr>
      <w:ind w:left="360" w:hanging="360"/>
      <w:contextualSpacing/>
    </w:pPr>
  </w:style>
  <w:style w:type="paragraph" w:styleId="af2">
    <w:name w:val="footnote text"/>
    <w:basedOn w:val="a"/>
    <w:link w:val="af3"/>
    <w:rPr>
      <w:sz w:val="18"/>
    </w:r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5">
    <w:name w:val="annotation subject"/>
    <w:basedOn w:val="a5"/>
    <w:next w:val="a5"/>
    <w:link w:val="af6"/>
    <w:uiPriority w:val="99"/>
    <w:unhideWhenUsed/>
    <w:qFormat/>
    <w:rPr>
      <w:b/>
      <w:bCs/>
    </w:rPr>
  </w:style>
  <w:style w:type="table" w:styleId="a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iPriority w:val="99"/>
    <w:unhideWhenUsed/>
    <w:qFormat/>
    <w:rPr>
      <w:sz w:val="16"/>
      <w:szCs w:val="16"/>
    </w:rPr>
  </w:style>
  <w:style w:type="character" w:styleId="afc">
    <w:name w:val="footnote reference"/>
    <w:qFormat/>
    <w:rPr>
      <w:vertAlign w:val="superscript"/>
    </w:rPr>
  </w:style>
  <w:style w:type="character" w:customStyle="1" w:styleId="af3">
    <w:name w:val="脚注文本 字符"/>
    <w:link w:val="af2"/>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rPr>
  </w:style>
  <w:style w:type="character" w:customStyle="1" w:styleId="apple-converted-space">
    <w:name w:val="apple-converted-space"/>
    <w:qFormat/>
  </w:style>
  <w:style w:type="character" w:customStyle="1" w:styleId="af6">
    <w:name w:val="批注主题 字符"/>
    <w:link w:val="af5"/>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12">
    <w:name w:val="列出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link w:val="afd"/>
    <w:uiPriority w:val="34"/>
    <w:qFormat/>
    <w:locked/>
    <w:rPr>
      <w:rFonts w:ascii="Arial" w:eastAsia="Times New Roman" w:hAnsi="Arial"/>
    </w:rPr>
  </w:style>
  <w:style w:type="paragraph" w:styleId="afd">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
    <w:link w:val="12"/>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e">
    <w:name w:val="页脚 字符"/>
    <w:link w:val="ad"/>
    <w:uiPriority w:val="99"/>
    <w:rPr>
      <w:rFonts w:ascii="Arial" w:eastAsia="Times New Roman" w:hAnsi="Arial" w:cs="Times New Roman"/>
      <w:sz w:val="20"/>
      <w:szCs w:val="20"/>
    </w:rPr>
  </w:style>
  <w:style w:type="character" w:customStyle="1" w:styleId="afe">
    <w:name w:val="无间隔 字符"/>
    <w:link w:val="aff"/>
    <w:uiPriority w:val="1"/>
    <w:qFormat/>
    <w:rPr>
      <w:rFonts w:ascii="Arial" w:eastAsia="Times New Roman" w:hAnsi="Arial" w:cs="Times New Roman"/>
      <w:sz w:val="20"/>
      <w:szCs w:val="20"/>
    </w:rPr>
  </w:style>
  <w:style w:type="paragraph" w:styleId="aff">
    <w:name w:val="No Spacing"/>
    <w:basedOn w:val="a"/>
    <w:link w:val="afe"/>
    <w:uiPriority w:val="1"/>
    <w:qFormat/>
    <w:pPr>
      <w:spacing w:before="0" w:after="0"/>
    </w:pPr>
  </w:style>
  <w:style w:type="character" w:customStyle="1" w:styleId="40">
    <w:name w:val="标题 4 字符"/>
    <w:link w:val="4"/>
    <w:rPr>
      <w:rFonts w:ascii="Arial" w:eastAsia="Times New Roman" w:hAnsi="Arial"/>
      <w:b/>
      <w:sz w:val="24"/>
      <w:szCs w:val="24"/>
    </w:rPr>
  </w:style>
  <w:style w:type="character" w:customStyle="1" w:styleId="80">
    <w:name w:val="标题 8 字符"/>
    <w:link w:val="8"/>
    <w:qFormat/>
    <w:rPr>
      <w:rFonts w:ascii="Arial" w:eastAsia="Times New Roman" w:hAnsi="Arial"/>
      <w:i/>
    </w:rPr>
  </w:style>
  <w:style w:type="character" w:customStyle="1" w:styleId="30">
    <w:name w:val="标题 3 字符"/>
    <w:link w:val="3"/>
    <w:qFormat/>
    <w:rPr>
      <w:rFonts w:ascii="Arial" w:eastAsia="Times New Roman" w:hAnsi="Arial"/>
      <w:b/>
      <w:sz w:val="24"/>
    </w:rPr>
  </w:style>
  <w:style w:type="character" w:customStyle="1" w:styleId="ac">
    <w:name w:val="批注框文本 字符"/>
    <w:link w:val="ab"/>
    <w:uiPriority w:val="99"/>
    <w:semiHidden/>
    <w:qFormat/>
    <w:rPr>
      <w:rFonts w:ascii="Segoe UI" w:eastAsia="Times New Roman" w:hAnsi="Segoe UI" w:cs="Segoe UI"/>
      <w:sz w:val="18"/>
      <w:szCs w:val="18"/>
    </w:rPr>
  </w:style>
  <w:style w:type="character" w:customStyle="1" w:styleId="aa">
    <w:name w:val="纯文本 字符"/>
    <w:link w:val="a9"/>
    <w:uiPriority w:val="99"/>
    <w:semiHidden/>
    <w:qFormat/>
    <w:rPr>
      <w:rFonts w:ascii="Courier New" w:eastAsia="Gulim" w:hAnsi="Courier New" w:cs="Courier New"/>
      <w:kern w:val="2"/>
    </w:rPr>
  </w:style>
  <w:style w:type="character" w:customStyle="1" w:styleId="70">
    <w:name w:val="标题 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rPr>
      <w:rFonts w:ascii="Arial" w:eastAsia="Times New Roman" w:hAnsi="Arial"/>
      <w:b/>
      <w:i/>
      <w:sz w:val="28"/>
    </w:rPr>
  </w:style>
  <w:style w:type="character" w:customStyle="1" w:styleId="50">
    <w:name w:val="标题 5 字符"/>
    <w:link w:val="5"/>
    <w:rPr>
      <w:rFonts w:ascii="Arial" w:eastAsia="Times New Roman" w:hAnsi="Arial"/>
    </w:rPr>
  </w:style>
  <w:style w:type="character" w:customStyle="1" w:styleId="af0">
    <w:name w:val="页眉 字符"/>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批注文字 字符"/>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d"/>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题注 字符"/>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0">
    <w:name w:val="列出段落 字符"/>
    <w:uiPriority w:val="34"/>
    <w:qFormat/>
    <w:locked/>
    <w:rPr>
      <w:rFonts w:ascii="Arial" w:eastAsia="Times New Roman" w:hAnsi="Arial"/>
    </w:rPr>
  </w:style>
  <w:style w:type="paragraph" w:customStyle="1" w:styleId="Steps-8thset">
    <w:name w:val="Steps-8th set"/>
    <w:basedOn w:val="21"/>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
    <w:name w:val="Unresolved Mention"/>
    <w:basedOn w:val="a0"/>
    <w:uiPriority w:val="99"/>
    <w:unhideWhenUsed/>
    <w:rsid w:val="00E401AE"/>
    <w:rPr>
      <w:color w:val="605E5C"/>
      <w:shd w:val="clear" w:color="auto" w:fill="E1DFDD"/>
    </w:rPr>
  </w:style>
  <w:style w:type="character" w:customStyle="1" w:styleId="Mention">
    <w:name w:val="Mention"/>
    <w:basedOn w:val="a0"/>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5DC4FD-AD1D-4BB8-86EC-535349CB4F7A}">
  <ds:schemaRefs>
    <ds:schemaRef ds:uri="Microsoft.SharePoint.Taxonomy.ContentTypeSync"/>
  </ds:schemaRefs>
</ds:datastoreItem>
</file>

<file path=customXml/itemProps6.xml><?xml version="1.0" encoding="utf-8"?>
<ds:datastoreItem xmlns:ds="http://schemas.openxmlformats.org/officeDocument/2006/customXml" ds:itemID="{D2A35C91-C563-4EFD-80B5-FB1CCC9F504A}">
  <ds:schemaRefs>
    <ds:schemaRef ds:uri="http://schemas.microsoft.com/sharepoint/events"/>
  </ds:schemaRefs>
</ds:datastoreItem>
</file>

<file path=customXml/itemProps7.xml><?xml version="1.0" encoding="utf-8"?>
<ds:datastoreItem xmlns:ds="http://schemas.openxmlformats.org/officeDocument/2006/customXml" ds:itemID="{1B5AFAD9-E246-4B97-B7EC-F9E788C8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80</Pages>
  <Words>45410</Words>
  <Characters>258843</Characters>
  <Application>Microsoft Office Word</Application>
  <DocSecurity>0</DocSecurity>
  <Lines>2157</Lines>
  <Paragraphs>607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Shupeng Li</cp:lastModifiedBy>
  <cp:revision>4</cp:revision>
  <cp:lastPrinted>2020-07-20T16:11:00Z</cp:lastPrinted>
  <dcterms:created xsi:type="dcterms:W3CDTF">2022-01-19T23:37:00Z</dcterms:created>
  <dcterms:modified xsi:type="dcterms:W3CDTF">2022-01-20T00:51:00Z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