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 xml:space="preserve">1. Support reception of 120kHz subcarrier spacing for DL data and control channels, </w:t>
                  </w:r>
                  <w:proofErr w:type="gramStart"/>
                  <w:r>
                    <w:rPr>
                      <w:rFonts w:eastAsia="MS Gothic" w:cs="Arial"/>
                      <w:color w:val="000000"/>
                      <w:sz w:val="18"/>
                      <w:szCs w:val="18"/>
                      <w:lang w:eastAsia="ja-JP"/>
                    </w:rPr>
                    <w:t>SSB,  and</w:t>
                  </w:r>
                  <w:proofErr w:type="gramEnd"/>
                  <w:r>
                    <w:rPr>
                      <w:rFonts w:eastAsia="MS Gothic" w:cs="Arial"/>
                      <w:color w:val="000000"/>
                      <w:sz w:val="18"/>
                      <w:szCs w:val="18"/>
                      <w:lang w:eastAsia="ja-JP"/>
                    </w:rPr>
                    <w:t xml:space="preserve">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w:t>
            </w:r>
            <w:proofErr w:type="gramStart"/>
            <w:r>
              <w:rPr>
                <w:rFonts w:ascii="Calibri" w:hAnsi="Calibri"/>
              </w:rPr>
              <w:t>to have</w:t>
            </w:r>
            <w:proofErr w:type="gramEnd"/>
            <w:r>
              <w:rPr>
                <w:rFonts w:ascii="Calibri" w:hAnsi="Calibri"/>
              </w:rPr>
              <w:t xml:space="preser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 xml:space="preserve">PRACH  </w:t>
            </w:r>
            <w:r>
              <w:rPr>
                <w:rFonts w:cs="Arial"/>
                <w:color w:val="000000"/>
                <w:szCs w:val="18"/>
                <w:highlight w:val="yellow"/>
              </w:rPr>
              <w:t>[</w:t>
            </w:r>
            <w:proofErr w:type="gramEnd"/>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into FG 24-1a and FG 24-1 is a prerequisite of FG 24-1</w:t>
            </w:r>
            <w:proofErr w:type="gramStart"/>
            <w:r>
              <w:rPr>
                <w:rFonts w:ascii="Calibri" w:eastAsia="DengXian" w:hAnsi="Calibri" w:cs="Calibri"/>
                <w:sz w:val="21"/>
                <w:szCs w:val="21"/>
                <w:lang w:eastAsia="zh-CN"/>
              </w:rPr>
              <w:t>a .</w:t>
            </w:r>
            <w:proofErr w:type="gramEnd"/>
            <w:r>
              <w:rPr>
                <w:rFonts w:ascii="Calibri" w:eastAsia="DengXian" w:hAnsi="Calibri" w:cs="Calibri"/>
                <w:sz w:val="21"/>
                <w:szCs w:val="21"/>
                <w:lang w:eastAsia="zh-CN"/>
              </w:rPr>
              <w:t xml:space="preserve">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w:t>
            </w:r>
            <w:proofErr w:type="gramStart"/>
            <w:r>
              <w:rPr>
                <w:rFonts w:ascii="Calibri" w:hAnsi="Calibri" w:cs="Calibri"/>
                <w:b/>
                <w:bCs/>
                <w:sz w:val="21"/>
                <w:szCs w:val="21"/>
                <w:lang w:eastAsia="zh-CN"/>
              </w:rPr>
              <w:t>a ,</w:t>
            </w:r>
            <w:proofErr w:type="gramEnd"/>
            <w:r>
              <w:rPr>
                <w:rFonts w:ascii="Calibri" w:hAnsi="Calibri" w:cs="Calibri"/>
                <w:b/>
                <w:bCs/>
                <w:sz w:val="21"/>
                <w:szCs w:val="21"/>
                <w:lang w:eastAsia="zh-CN"/>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 xml:space="preserve">PRACH  </w:t>
                  </w:r>
                  <w:r>
                    <w:rPr>
                      <w:rFonts w:ascii="Calibri" w:hAnsi="Calibri" w:cs="Calibri"/>
                      <w:strike/>
                      <w:color w:val="FF0000"/>
                      <w:szCs w:val="18"/>
                      <w:highlight w:val="yellow"/>
                    </w:rPr>
                    <w:t>[</w:t>
                  </w:r>
                  <w:proofErr w:type="gramEnd"/>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 xml:space="preserve">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color w:val="000000"/>
                      <w:sz w:val="18"/>
                      <w:szCs w:val="18"/>
                      <w:highlight w:val="yellow"/>
                      <w:lang w:val="en-GB"/>
                    </w:rPr>
                    <w:t>[</w:t>
                  </w:r>
                  <w:proofErr w:type="gramEnd"/>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t>
                  </w:r>
                  <w:proofErr w:type="gramStart"/>
                  <w:r>
                    <w:rPr>
                      <w:rFonts w:cs="Arial"/>
                      <w:strike/>
                      <w:color w:val="FF0000"/>
                      <w:szCs w:val="18"/>
                      <w:highlight w:val="yellow"/>
                    </w:rPr>
                    <w:t>without]</w:t>
                  </w:r>
                  <w:r>
                    <w:rPr>
                      <w:rFonts w:cs="Arial"/>
                      <w:color w:val="000000"/>
                      <w:szCs w:val="18"/>
                    </w:rPr>
                    <w:t>capability</w:t>
                  </w:r>
                  <w:proofErr w:type="gramEnd"/>
                  <w:r>
                    <w:rPr>
                      <w:rFonts w:cs="Arial"/>
                      <w:color w:val="000000"/>
                      <w:szCs w:val="18"/>
                    </w:rPr>
                    <w:t xml:space="preserve">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strike/>
                      <w:color w:val="FF0000"/>
                      <w:sz w:val="18"/>
                      <w:szCs w:val="18"/>
                      <w:highlight w:val="yellow"/>
                      <w:lang w:val="en-GB"/>
                    </w:rPr>
                    <w:t>[</w:t>
                  </w:r>
                  <w:proofErr w:type="gramEnd"/>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t>
                  </w:r>
                  <w:proofErr w:type="gramStart"/>
                  <w:r>
                    <w:rPr>
                      <w:rFonts w:cs="Arial"/>
                      <w:color w:val="000000"/>
                      <w:szCs w:val="18"/>
                      <w:highlight w:val="yellow"/>
                    </w:rPr>
                    <w:t>without]</w:t>
                  </w:r>
                  <w:r>
                    <w:rPr>
                      <w:rFonts w:cs="Arial"/>
                      <w:color w:val="000000"/>
                      <w:szCs w:val="18"/>
                    </w:rPr>
                    <w:t>capability</w:t>
                  </w:r>
                  <w:proofErr w:type="gramEnd"/>
                  <w:r>
                    <w:rPr>
                      <w:rFonts w:cs="Arial"/>
                      <w:color w:val="000000"/>
                      <w:szCs w:val="18"/>
                    </w:rPr>
                    <w:t xml:space="preserve">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t>
                  </w:r>
                  <w:proofErr w:type="gramStart"/>
                  <w:r>
                    <w:rPr>
                      <w:rFonts w:cs="Arial"/>
                      <w:strike/>
                      <w:color w:val="FF0000"/>
                      <w:szCs w:val="18"/>
                    </w:rPr>
                    <w:t>without]</w:t>
                  </w:r>
                  <w:r>
                    <w:rPr>
                      <w:rFonts w:cs="Arial"/>
                      <w:color w:val="FF0000"/>
                      <w:szCs w:val="18"/>
                    </w:rPr>
                    <w:t>capability</w:t>
                  </w:r>
                  <w:proofErr w:type="gramEnd"/>
                  <w:r>
                    <w:rPr>
                      <w:rFonts w:cs="Arial"/>
                      <w:color w:val="FF0000"/>
                      <w:szCs w:val="18"/>
                    </w:rPr>
                    <w:t xml:space="preserve">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 xml:space="preserve">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 xml:space="preserve">[per </w:t>
            </w:r>
            <w:proofErr w:type="gramStart"/>
            <w:r>
              <w:rPr>
                <w:rFonts w:cs="Arial"/>
                <w:color w:val="000000"/>
                <w:szCs w:val="18"/>
                <w:highlight w:val="yellow"/>
              </w:rPr>
              <w:t>UE][</w:t>
            </w:r>
            <w:proofErr w:type="gramEnd"/>
            <w:r>
              <w:rPr>
                <w:rFonts w:cs="Arial"/>
                <w:color w:val="000000"/>
                <w:szCs w:val="18"/>
                <w:highlight w:val="yellow"/>
              </w:rPr>
              <w:t>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(4,1) is mandatory support for 480kHz SCS. So the description for the 2nd component should be updated as “Multiple-slot PDCCH monitoring for 480KHz with (</w:t>
            </w:r>
            <w:proofErr w:type="gramStart"/>
            <w:r>
              <w:rPr>
                <w:rFonts w:ascii="Calibri" w:hAnsi="Calibri" w:cs="Calibri"/>
                <w:color w:val="000000"/>
              </w:rPr>
              <w:t>X,Y</w:t>
            </w:r>
            <w:proofErr w:type="gramEnd"/>
            <w:r>
              <w:rPr>
                <w:rFonts w:ascii="Calibri" w:hAnsi="Calibri" w:cs="Calibri"/>
                <w:color w:val="000000"/>
              </w:rPr>
              <w:t>)=(4,1)”.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w:t>
            </w:r>
            <w:proofErr w:type="gramStart"/>
            <w:r>
              <w:rPr>
                <w:rFonts w:ascii="Calibri" w:eastAsia="Batang" w:hAnsi="Calibri" w:cs="Calibri"/>
                <w:lang w:val="en-GB" w:eastAsia="zh-CN"/>
              </w:rPr>
              <w:t>X,Y</w:t>
            </w:r>
            <w:proofErr w:type="gramEnd"/>
            <w:r>
              <w:rPr>
                <w:rFonts w:ascii="Calibri" w:eastAsia="Batang" w:hAnsi="Calibri" w:cs="Calibri"/>
                <w:lang w:val="en-GB" w:eastAsia="zh-CN"/>
              </w:rPr>
              <w:t>)</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w:t>
            </w:r>
            <w:proofErr w:type="gramStart"/>
            <w:r>
              <w:rPr>
                <w:rFonts w:ascii="Calibri" w:eastAsia="Batang" w:hAnsi="Calibri" w:cs="Calibri"/>
                <w:highlight w:val="cyan"/>
                <w:lang w:val="en-GB" w:eastAsia="zh-CN"/>
              </w:rPr>
              <w:t>X,Y</w:t>
            </w:r>
            <w:proofErr w:type="gramEnd"/>
            <w:r>
              <w:rPr>
                <w:rFonts w:ascii="Calibri" w:eastAsia="Batang" w:hAnsi="Calibri" w:cs="Calibri"/>
                <w:highlight w:val="cyan"/>
                <w:lang w:val="en-GB" w:eastAsia="zh-CN"/>
              </w:rPr>
              <w:t>)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w:t>
            </w:r>
            <w:proofErr w:type="gramStart"/>
            <w:r>
              <w:rPr>
                <w:rFonts w:ascii="Calibri" w:eastAsia="Batang" w:hAnsi="Calibri" w:cs="Calibri"/>
                <w:lang w:val="en-GB" w:eastAsia="zh-CN"/>
              </w:rPr>
              <w:t>X,Y</w:t>
            </w:r>
            <w:proofErr w:type="gramEnd"/>
            <w:r>
              <w:rPr>
                <w:rFonts w:ascii="Calibri" w:eastAsia="Batang" w:hAnsi="Calibri" w:cs="Calibri"/>
                <w:lang w:val="en-GB" w:eastAsia="zh-CN"/>
              </w:rPr>
              <w:t>)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 (4,1) by updating Component 2 of FG 24-4. Optional (</w:t>
            </w:r>
            <w:proofErr w:type="spellStart"/>
            <w:proofErr w:type="gramStart"/>
            <w:r>
              <w:rPr>
                <w:rFonts w:ascii="Calibri" w:hAnsi="Calibri" w:cs="Calibri"/>
                <w:sz w:val="20"/>
                <w:szCs w:val="20"/>
              </w:rPr>
              <w:t>Xs,Ys</w:t>
            </w:r>
            <w:proofErr w:type="spellEnd"/>
            <w:proofErr w:type="gram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proofErr w:type="gramStart"/>
                  <w:r>
                    <w:rPr>
                      <w:rFonts w:cs="Arial"/>
                      <w:strike/>
                      <w:color w:val="FF0000"/>
                      <w:sz w:val="18"/>
                      <w:szCs w:val="18"/>
                    </w:rPr>
                    <w:t>=</w:t>
                  </w:r>
                  <w:r>
                    <w:rPr>
                      <w:rFonts w:cs="Arial"/>
                      <w:strike/>
                      <w:color w:val="FF0000"/>
                      <w:sz w:val="18"/>
                      <w:szCs w:val="18"/>
                      <w:highlight w:val="yellow"/>
                    </w:rPr>
                    <w:t>[</w:t>
                  </w:r>
                  <w:proofErr w:type="gramEnd"/>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w:t>
            </w:r>
            <w:proofErr w:type="gramStart"/>
            <w:r>
              <w:rPr>
                <w:rFonts w:ascii="Calibri" w:hAnsi="Calibri"/>
                <w:sz w:val="20"/>
                <w:szCs w:val="20"/>
                <w:lang w:eastAsia="ko-KR"/>
              </w:rPr>
              <w:t>on  agreement</w:t>
            </w:r>
            <w:proofErr w:type="gramEnd"/>
            <w:r>
              <w:rPr>
                <w:rFonts w:ascii="Calibri" w:hAnsi="Calibri"/>
                <w:sz w:val="20"/>
                <w:szCs w:val="20"/>
                <w:lang w:eastAsia="ko-KR"/>
              </w:rPr>
              <w:t xml:space="preserve">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w:t>
            </w:r>
            <w:proofErr w:type="gramStart"/>
            <w:r>
              <w:rPr>
                <w:rFonts w:ascii="Calibri" w:hAnsi="Calibri" w:cs="Arial"/>
                <w:sz w:val="20"/>
                <w:szCs w:val="20"/>
              </w:rPr>
              <w:t>X :</w:t>
            </w:r>
            <w:proofErr w:type="gramEnd"/>
            <w:r>
              <w:rPr>
                <w:rFonts w:ascii="Calibri" w:hAnsi="Calibri" w:cs="Arial"/>
                <w:sz w:val="20"/>
                <w:szCs w:val="20"/>
              </w:rPr>
              <w:t xml:space="preserve">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w:t>
                  </w:r>
                  <w:proofErr w:type="gramStart"/>
                  <w:r>
                    <w:rPr>
                      <w:rFonts w:cs="Arial"/>
                      <w:strike/>
                      <w:color w:val="000000"/>
                      <w:sz w:val="18"/>
                      <w:szCs w:val="18"/>
                    </w:rPr>
                    <w:t>/[</w:t>
                  </w:r>
                  <w:proofErr w:type="gramEnd"/>
                  <w:r>
                    <w:rPr>
                      <w:rFonts w:cs="Arial"/>
                      <w:strike/>
                      <w:color w:val="000000"/>
                      <w:sz w:val="18"/>
                      <w:szCs w:val="18"/>
                    </w:rPr>
                    <w:t>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t>
            </w:r>
            <w:proofErr w:type="gramStart"/>
            <w:r>
              <w:rPr>
                <w:rFonts w:ascii="Calibri" w:hAnsi="Calibri" w:cs="Calibri"/>
                <w:color w:val="000000"/>
              </w:rPr>
              <w:t>WID[</w:t>
            </w:r>
            <w:proofErr w:type="gramEnd"/>
            <w:r>
              <w:rPr>
                <w:rFonts w:ascii="Calibri" w:hAnsi="Calibri" w:cs="Calibri"/>
                <w:color w:val="000000"/>
              </w:rPr>
              <w:t xml:space="preserve">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Wideband </w:t>
                  </w:r>
                  <w:proofErr w:type="gramStart"/>
                  <w:r>
                    <w:rPr>
                      <w:rFonts w:cs="Arial"/>
                      <w:b w:val="0"/>
                      <w:color w:val="000000"/>
                      <w:szCs w:val="18"/>
                      <w:lang w:eastAsia="zh-CN"/>
                    </w:rPr>
                    <w:t>PRACH  for</w:t>
                  </w:r>
                  <w:proofErr w:type="gramEnd"/>
                  <w:r>
                    <w:rPr>
                      <w:rFonts w:cs="Arial"/>
                      <w:b w:val="0"/>
                      <w:color w:val="000000"/>
                      <w:szCs w:val="18"/>
                      <w:lang w:eastAsia="zh-CN"/>
                    </w:rPr>
                    <w:t xml:space="preserve">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w:t>
            </w:r>
            <w:proofErr w:type="gramStart"/>
            <w:r>
              <w:rPr>
                <w:rFonts w:ascii="Calibri" w:hAnsi="Calibri" w:cs="Calibri"/>
                <w:kern w:val="24"/>
                <w:sz w:val="21"/>
                <w:szCs w:val="21"/>
                <w:lang w:eastAsia="zh-CN"/>
              </w:rPr>
              <w:t>that  wideband</w:t>
            </w:r>
            <w:proofErr w:type="gramEnd"/>
            <w:r>
              <w:rPr>
                <w:rFonts w:ascii="Calibri" w:hAnsi="Calibri" w:cs="Calibri"/>
                <w:kern w:val="24"/>
                <w:sz w:val="21"/>
                <w:szCs w:val="21"/>
                <w:lang w:eastAsia="zh-CN"/>
              </w:rPr>
              <w:t xml:space="preserve">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PRACH length = 571 and 1151 with length =139 and propose to merge FG 24-1b into FG 24-1a and FG 24-1 is a prerequisite of FG 24-1</w:t>
            </w:r>
            <w:proofErr w:type="gramStart"/>
            <w:r>
              <w:rPr>
                <w:rFonts w:ascii="Calibri" w:eastAsia="DengXian" w:hAnsi="Calibri" w:cs="Calibri"/>
                <w:sz w:val="21"/>
                <w:szCs w:val="21"/>
                <w:lang w:eastAsia="zh-CN"/>
              </w:rPr>
              <w:t>a .</w:t>
            </w:r>
            <w:proofErr w:type="gramEnd"/>
            <w:r>
              <w:rPr>
                <w:rFonts w:ascii="Calibri" w:eastAsia="DengXian" w:hAnsi="Calibri" w:cs="Calibri"/>
                <w:sz w:val="21"/>
                <w:szCs w:val="21"/>
                <w:lang w:eastAsia="zh-CN"/>
              </w:rPr>
              <w:t xml:space="preserve">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w:t>
                  </w:r>
                  <w:proofErr w:type="gramStart"/>
                  <w:r>
                    <w:rPr>
                      <w:rFonts w:ascii="Calibri" w:hAnsi="Calibri" w:cs="Calibri"/>
                      <w:color w:val="000000"/>
                      <w:szCs w:val="18"/>
                      <w:lang w:eastAsia="zh-CN"/>
                    </w:rPr>
                    <w:t>PRACH  for</w:t>
                  </w:r>
                  <w:proofErr w:type="gramEnd"/>
                  <w:r>
                    <w:rPr>
                      <w:rFonts w:ascii="Calibri" w:hAnsi="Calibri" w:cs="Calibri"/>
                      <w:color w:val="000000"/>
                      <w:szCs w:val="18"/>
                      <w:lang w:eastAsia="zh-CN"/>
                    </w:rPr>
                    <w:t xml:space="preserve">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w:t>
                  </w:r>
                  <w:proofErr w:type="gramStart"/>
                  <w:r>
                    <w:rPr>
                      <w:rFonts w:ascii="Calibri" w:hAnsi="Calibri" w:cs="Calibri"/>
                      <w:strike/>
                      <w:color w:val="FF0000"/>
                      <w:szCs w:val="18"/>
                      <w:lang w:eastAsia="zh-CN"/>
                    </w:rPr>
                    <w:t>PRACH  for</w:t>
                  </w:r>
                  <w:proofErr w:type="gramEnd"/>
                  <w:r>
                    <w:rPr>
                      <w:rFonts w:ascii="Calibri" w:hAnsi="Calibri" w:cs="Calibri"/>
                      <w:strike/>
                      <w:color w:val="FF0000"/>
                      <w:szCs w:val="18"/>
                      <w:lang w:eastAsia="zh-CN"/>
                    </w:rPr>
                    <w:t xml:space="preserve">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 xml:space="preserve">Wideband </w:t>
                  </w:r>
                  <w:proofErr w:type="gramStart"/>
                  <w:r>
                    <w:rPr>
                      <w:rFonts w:cs="Arial"/>
                      <w:color w:val="000000"/>
                      <w:sz w:val="18"/>
                      <w:szCs w:val="18"/>
                      <w:lang w:eastAsia="zh-CN"/>
                    </w:rPr>
                    <w:t>PRACH  for</w:t>
                  </w:r>
                  <w:proofErr w:type="gramEnd"/>
                  <w:r>
                    <w:rPr>
                      <w:rFonts w:cs="Arial"/>
                      <w:color w:val="000000"/>
                      <w:sz w:val="18"/>
                      <w:szCs w:val="18"/>
                      <w:lang w:eastAsia="zh-CN"/>
                    </w:rPr>
                    <w:t xml:space="preserve">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PRACH  for</w:t>
                  </w:r>
                  <w:proofErr w:type="gramEnd"/>
                  <w:r>
                    <w:rPr>
                      <w:rFonts w:eastAsia="SimSun" w:cs="Arial"/>
                      <w:color w:val="000000"/>
                      <w:sz w:val="18"/>
                      <w:szCs w:val="18"/>
                      <w:lang w:val="en-GB" w:eastAsia="zh-CN"/>
                    </w:rPr>
                    <w:t xml:space="preserve">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 xml:space="preserve">Wideband </w:t>
                  </w:r>
                  <w:proofErr w:type="gramStart"/>
                  <w:r>
                    <w:rPr>
                      <w:rFonts w:cs="Arial"/>
                      <w:color w:val="0070C0"/>
                      <w:szCs w:val="18"/>
                      <w:lang w:eastAsia="zh-CN"/>
                    </w:rPr>
                    <w:t>PRACH  for</w:t>
                  </w:r>
                  <w:proofErr w:type="gramEnd"/>
                  <w:r>
                    <w:rPr>
                      <w:rFonts w:cs="Arial"/>
                      <w:color w:val="0070C0"/>
                      <w:szCs w:val="18"/>
                      <w:lang w:eastAsia="zh-CN"/>
                    </w:rPr>
                    <w:t xml:space="preserve">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proofErr w:type="gramStart"/>
            <w:r>
              <w:rPr>
                <w:rFonts w:cs="Arial"/>
                <w:color w:val="000000"/>
                <w:sz w:val="18"/>
                <w:szCs w:val="18"/>
              </w:rPr>
              <w:t>=</w:t>
            </w:r>
            <w:r>
              <w:rPr>
                <w:rFonts w:cs="Arial"/>
                <w:color w:val="000000"/>
                <w:sz w:val="18"/>
                <w:szCs w:val="18"/>
                <w:highlight w:val="yellow"/>
              </w:rPr>
              <w:t>[</w:t>
            </w:r>
            <w:proofErr w:type="gramEnd"/>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w:t>
            </w:r>
            <w:proofErr w:type="gramStart"/>
            <w:r>
              <w:rPr>
                <w:rFonts w:ascii="Calibri" w:hAnsi="Calibri" w:cs="Calibri"/>
                <w:color w:val="000000"/>
              </w:rPr>
              <w:t>So</w:t>
            </w:r>
            <w:proofErr w:type="gramEnd"/>
            <w:r>
              <w:rPr>
                <w:rFonts w:ascii="Calibri" w:hAnsi="Calibri" w:cs="Calibri"/>
                <w:color w:val="000000"/>
              </w:rPr>
              <w:t xml:space="preserve">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FG24-4f should be changed to support the optional capability with (</w:t>
            </w:r>
            <w:proofErr w:type="gramStart"/>
            <w:r>
              <w:rPr>
                <w:rFonts w:ascii="Calibri" w:hAnsi="Calibri" w:cs="Calibri"/>
                <w:b/>
                <w:color w:val="000000"/>
              </w:rPr>
              <w:t>X,Y</w:t>
            </w:r>
            <w:proofErr w:type="gramEnd"/>
            <w:r>
              <w:rPr>
                <w:rFonts w:ascii="Calibri" w:hAnsi="Calibri" w:cs="Calibri"/>
                <w:b/>
                <w:color w:val="000000"/>
              </w:rPr>
              <w:t xml:space="preserve">)=(4,2)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proofErr w:type="gramStart"/>
                  <w:r>
                    <w:rPr>
                      <w:rFonts w:cs="Arial"/>
                      <w:color w:val="000000"/>
                      <w:sz w:val="18"/>
                      <w:szCs w:val="18"/>
                    </w:rPr>
                    <w:t>X</w:t>
                  </w:r>
                  <w:ins w:id="154" w:author="Huawei" w:date="2021-12-31T18:10:00Z">
                    <w:r>
                      <w:rPr>
                        <w:rFonts w:cs="Arial"/>
                        <w:color w:val="000000"/>
                        <w:sz w:val="18"/>
                        <w:szCs w:val="18"/>
                      </w:rPr>
                      <w:t>,Y</w:t>
                    </w:r>
                    <w:proofErr w:type="gramEnd"/>
                    <w:r>
                      <w:rPr>
                        <w:rFonts w:cs="Arial"/>
                        <w:color w:val="000000"/>
                        <w:sz w:val="18"/>
                        <w:szCs w:val="18"/>
                      </w:rPr>
                      <w:t>)</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proofErr w:type="gramStart"/>
                  <w:r>
                    <w:rPr>
                      <w:rFonts w:ascii="Calibri" w:hAnsi="Calibri" w:cs="Calibri"/>
                      <w:strike/>
                      <w:color w:val="FF0000"/>
                    </w:rPr>
                    <w:t>=</w:t>
                  </w:r>
                  <w:r>
                    <w:rPr>
                      <w:rFonts w:ascii="Calibri" w:hAnsi="Calibri" w:cs="Calibri"/>
                      <w:strike/>
                      <w:color w:val="FF0000"/>
                      <w:highlight w:val="yellow"/>
                    </w:rPr>
                    <w:t>[</w:t>
                  </w:r>
                  <w:proofErr w:type="gramEnd"/>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w:t>
                  </w:r>
                  <w:proofErr w:type="gramStart"/>
                  <w:r>
                    <w:rPr>
                      <w:rFonts w:ascii="Calibri" w:hAnsi="Calibri" w:cs="Calibri"/>
                      <w:color w:val="FF0000"/>
                    </w:rPr>
                    <w:t>X,Y</w:t>
                  </w:r>
                  <w:proofErr w:type="gramEnd"/>
                  <w:r>
                    <w:rPr>
                      <w:rFonts w:ascii="Calibri" w:hAnsi="Calibri" w:cs="Calibri"/>
                      <w:color w:val="FF0000"/>
                    </w:rPr>
                    <w:t xml:space="preserve">)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 xml:space="preserve">can </w:t>
            </w:r>
            <w:proofErr w:type="gramStart"/>
            <w:r>
              <w:rPr>
                <w:rFonts w:ascii="Calibri" w:hAnsi="Calibri" w:cs="Calibri"/>
                <w:color w:val="000000"/>
              </w:rPr>
              <w:t>not</w:t>
            </w:r>
            <w:proofErr w:type="spellEnd"/>
            <w:r>
              <w:rPr>
                <w:rFonts w:ascii="Calibri" w:hAnsi="Calibri" w:cs="Calibri"/>
                <w:color w:val="000000"/>
              </w:rPr>
              <w:t xml:space="preserve"> be</w:t>
            </w:r>
            <w:proofErr w:type="gramEnd"/>
            <w:r>
              <w:rPr>
                <w:rFonts w:ascii="Calibri" w:hAnsi="Calibri" w:cs="Calibri"/>
                <w:color w:val="000000"/>
              </w:rPr>
              <w:t xml:space="preserv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 xml:space="preserve">combination (X, Y) = (2, </w:t>
                  </w:r>
                  <w:proofErr w:type="gramStart"/>
                  <w:r>
                    <w:rPr>
                      <w:color w:val="FF0000"/>
                      <w:sz w:val="16"/>
                      <w:szCs w:val="16"/>
                      <w:u w:val="single"/>
                    </w:rPr>
                    <w:t>1)</w:t>
                  </w:r>
                  <w:r>
                    <w:rPr>
                      <w:strike/>
                      <w:color w:val="FF0000"/>
                      <w:sz w:val="16"/>
                      <w:szCs w:val="16"/>
                    </w:rPr>
                    <w:t>X</w:t>
                  </w:r>
                  <w:proofErr w:type="gramEnd"/>
                  <w:r>
                    <w:rPr>
                      <w:strike/>
                      <w:color w:val="FF0000"/>
                      <w:sz w:val="16"/>
                      <w:szCs w:val="16"/>
                    </w:rPr>
                    <w:t>=</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 xml:space="preserve">Multiple-slot PDCCH monitoring for 480KHz with (X, </w:t>
            </w:r>
            <w:proofErr w:type="gramStart"/>
            <w:r>
              <w:rPr>
                <w:rFonts w:ascii="Calibri" w:hAnsi="Calibri" w:cs="Arial"/>
                <w:sz w:val="20"/>
                <w:szCs w:val="20"/>
              </w:rPr>
              <w:t>Y)=</w:t>
            </w:r>
            <w:proofErr w:type="gramEnd"/>
            <w:r>
              <w:rPr>
                <w:rFonts w:ascii="Calibri" w:hAnsi="Calibri" w:cs="Arial"/>
                <w:sz w:val="20"/>
                <w:szCs w:val="20"/>
              </w:rPr>
              <w:t xml:space="preserve">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 xml:space="preserve">The configurable values for multi-slot PDCCH monitoring operation should be same as the reported X value(s). </w:t>
            </w:r>
            <w:proofErr w:type="gramStart"/>
            <w:r>
              <w:rPr>
                <w:rFonts w:ascii="Calibri" w:hAnsi="Calibri"/>
                <w:sz w:val="20"/>
                <w:szCs w:val="20"/>
                <w:lang w:eastAsia="ko-KR"/>
              </w:rPr>
              <w:t>The  UE</w:t>
            </w:r>
            <w:proofErr w:type="gramEnd"/>
            <w:r>
              <w:rPr>
                <w:rFonts w:ascii="Calibri" w:hAnsi="Calibri"/>
                <w:sz w:val="20"/>
                <w:szCs w:val="20"/>
                <w:lang w:eastAsia="ko-KR"/>
              </w:rPr>
              <w:t xml:space="preserv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w:t>
                  </w:r>
                  <w:proofErr w:type="gramStart"/>
                  <w:r>
                    <w:rPr>
                      <w:rFonts w:ascii="Calibri" w:hAnsi="Calibri"/>
                    </w:rPr>
                    <w:t>X,Y</w:t>
                  </w:r>
                  <w:proofErr w:type="gramEnd"/>
                  <w:r>
                    <w:rPr>
                      <w:rFonts w:ascii="Calibri" w:hAnsi="Calibri"/>
                    </w:rPr>
                    <w:t>)</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w:t>
                  </w:r>
                  <w:proofErr w:type="gramStart"/>
                  <w:r>
                    <w:rPr>
                      <w:rFonts w:ascii="Calibri" w:hAnsi="Calibri"/>
                    </w:rPr>
                    <w:t>X,Y</w:t>
                  </w:r>
                  <w:proofErr w:type="gramEnd"/>
                  <w:r>
                    <w:rPr>
                      <w:rFonts w:ascii="Calibri" w:hAnsi="Calibri"/>
                    </w:rPr>
                    <w:t>)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w:t>
                  </w:r>
                  <w:proofErr w:type="gramStart"/>
                  <w:r>
                    <w:rPr>
                      <w:rFonts w:ascii="Calibri" w:hAnsi="Calibri"/>
                    </w:rPr>
                    <w:t>X,Y</w:t>
                  </w:r>
                  <w:proofErr w:type="gramEnd"/>
                  <w:r>
                    <w:rPr>
                      <w:rFonts w:ascii="Calibri" w:hAnsi="Calibri"/>
                    </w:rPr>
                    <w:t>)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In RAN1 #107-e meeting, multi-slot PDCCH monitoring framework and the associated UE capability have been agreed. For 480kHz, RAN1 only agreed on supporting (</w:t>
            </w:r>
            <w:proofErr w:type="gramStart"/>
            <w:r>
              <w:rPr>
                <w:rFonts w:ascii="Calibri" w:hAnsi="Calibri"/>
              </w:rPr>
              <w:t>X,Y</w:t>
            </w:r>
            <w:proofErr w:type="gramEnd"/>
            <w:r>
              <w:rPr>
                <w:rFonts w:ascii="Calibri" w:hAnsi="Calibri"/>
              </w:rPr>
              <w:t xml:space="preserve">)=(4,1)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proofErr w:type="gramStart"/>
                  <w:r>
                    <w:rPr>
                      <w:rFonts w:cs="Arial"/>
                      <w:strike/>
                      <w:color w:val="000000"/>
                      <w:sz w:val="18"/>
                      <w:szCs w:val="18"/>
                    </w:rPr>
                    <w:t>=</w:t>
                  </w:r>
                  <w:r>
                    <w:rPr>
                      <w:rFonts w:cs="Arial"/>
                      <w:strike/>
                      <w:color w:val="000000"/>
                      <w:sz w:val="18"/>
                      <w:szCs w:val="18"/>
                      <w:highlight w:val="yellow"/>
                    </w:rPr>
                    <w:t>[</w:t>
                  </w:r>
                  <w:proofErr w:type="gramEnd"/>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w:t>
            </w:r>
            <w:proofErr w:type="gramStart"/>
            <w:r>
              <w:rPr>
                <w:rFonts w:ascii="Calibri" w:hAnsi="Calibri" w:cs="Calibri"/>
                <w:color w:val="000000"/>
              </w:rPr>
              <w:t>X,Y</w:t>
            </w:r>
            <w:proofErr w:type="gramEnd"/>
            <w:r>
              <w:rPr>
                <w:rFonts w:ascii="Calibri" w:hAnsi="Calibri" w:cs="Calibri"/>
                <w:color w:val="000000"/>
              </w:rPr>
              <w:t>) = (8,1) is mandatory support for 960kHz SCS. So the description for the 2nd component should be updated as “Multiple-slot PDCCH monitoring for 960KHz with (</w:t>
            </w:r>
            <w:proofErr w:type="gramStart"/>
            <w:r>
              <w:rPr>
                <w:rFonts w:ascii="Calibri" w:hAnsi="Calibri" w:cs="Calibri"/>
                <w:color w:val="000000"/>
              </w:rPr>
              <w:t>X,Y</w:t>
            </w:r>
            <w:proofErr w:type="gramEnd"/>
            <w:r>
              <w:rPr>
                <w:rFonts w:ascii="Calibri" w:hAnsi="Calibri" w:cs="Calibri"/>
                <w:color w:val="000000"/>
              </w:rPr>
              <w:t>)=(8,1)”.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w:t>
            </w:r>
            <w:proofErr w:type="gramStart"/>
            <w:r>
              <w:rPr>
                <w:rFonts w:ascii="Calibri" w:hAnsi="Calibri" w:cs="Calibri"/>
                <w:b/>
                <w:color w:val="000000"/>
              </w:rPr>
              <w:t>X,Y</w:t>
            </w:r>
            <w:proofErr w:type="gramEnd"/>
            <w:r>
              <w:rPr>
                <w:rFonts w:ascii="Calibri" w:hAnsi="Calibri" w:cs="Calibri"/>
                <w:b/>
                <w:color w:val="000000"/>
              </w:rPr>
              <w:t>)=(8,1).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w:t>
                  </w:r>
                  <w:proofErr w:type="gramStart"/>
                  <w:r>
                    <w:rPr>
                      <w:rFonts w:ascii="Calibri" w:hAnsi="Calibri" w:cs="Calibri"/>
                      <w:color w:val="FF0000"/>
                      <w:lang w:eastAsia="zh-CN"/>
                    </w:rPr>
                    <w:t>X,Y</w:t>
                  </w:r>
                  <w:proofErr w:type="gramEnd"/>
                  <w:r>
                    <w:rPr>
                      <w:rFonts w:ascii="Calibri" w:hAnsi="Calibri" w:cs="Calibri"/>
                      <w:color w:val="FF0000"/>
                      <w:lang w:eastAsia="zh-CN"/>
                    </w:rPr>
                    <w:t>)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 xml:space="preserve">combination (X, Y) = (8, </w:t>
                  </w:r>
                  <w:proofErr w:type="gramStart"/>
                  <w:r>
                    <w:rPr>
                      <w:color w:val="FF0000"/>
                      <w:sz w:val="16"/>
                      <w:szCs w:val="16"/>
                      <w:u w:val="single"/>
                    </w:rPr>
                    <w:t>1)</w:t>
                  </w:r>
                  <w:r>
                    <w:rPr>
                      <w:strike/>
                      <w:color w:val="FF0000"/>
                      <w:sz w:val="16"/>
                      <w:szCs w:val="16"/>
                    </w:rPr>
                    <w:t>X</w:t>
                  </w:r>
                  <w:proofErr w:type="gramEnd"/>
                  <w:r>
                    <w:rPr>
                      <w:strike/>
                      <w:color w:val="FF0000"/>
                      <w:sz w:val="16"/>
                      <w:szCs w:val="16"/>
                    </w:rPr>
                    <w:t>=8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w:t>
            </w:r>
            <w:proofErr w:type="gramStart"/>
            <w:r>
              <w:rPr>
                <w:rFonts w:ascii="Calibri" w:hAnsi="Calibri"/>
                <w:sz w:val="20"/>
                <w:lang w:eastAsia="ko-KR"/>
              </w:rPr>
              <w:t>on  agreement</w:t>
            </w:r>
            <w:proofErr w:type="gramEnd"/>
            <w:r>
              <w:rPr>
                <w:rFonts w:ascii="Calibri" w:hAnsi="Calibri"/>
                <w:sz w:val="20"/>
                <w:lang w:eastAsia="ko-KR"/>
              </w:rPr>
              <w:t xml:space="preserve">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w:t>
            </w:r>
            <w:proofErr w:type="gramStart"/>
            <w:r>
              <w:rPr>
                <w:rFonts w:ascii="Calibri" w:hAnsi="Calibri" w:cs="Arial"/>
                <w:sz w:val="20"/>
                <w:szCs w:val="22"/>
              </w:rPr>
              <w:t>X :</w:t>
            </w:r>
            <w:proofErr w:type="gramEnd"/>
            <w:r>
              <w:rPr>
                <w:rFonts w:ascii="Calibri" w:hAnsi="Calibri" w:cs="Arial"/>
                <w:sz w:val="20"/>
                <w:szCs w:val="22"/>
              </w:rPr>
              <w:t xml:space="preserve">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 xml:space="preserve">Multiple-slot PDCCH monitoring for 960KHz with (X, </w:t>
            </w:r>
            <w:proofErr w:type="gramStart"/>
            <w:r>
              <w:rPr>
                <w:rFonts w:ascii="Calibri" w:hAnsi="Calibri" w:cs="Arial"/>
                <w:sz w:val="20"/>
                <w:szCs w:val="22"/>
              </w:rPr>
              <w:t>Y)=</w:t>
            </w:r>
            <w:proofErr w:type="gramEnd"/>
            <w:r>
              <w:rPr>
                <w:rFonts w:ascii="Calibri" w:hAnsi="Calibri" w:cs="Arial"/>
                <w:sz w:val="20"/>
                <w:szCs w:val="22"/>
              </w:rPr>
              <w:t xml:space="preserve">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 xml:space="preserve">1b/1c/4b/4c/5, remove the wording "with/without shared spectrum channel access" from the FG name. Later, if there is a need to introduce some restriction, it can be done with the same note as described for the channel </w:t>
            </w:r>
            <w:proofErr w:type="gramStart"/>
            <w:r>
              <w:rPr>
                <w:rFonts w:ascii="Calibri" w:hAnsi="Calibri"/>
                <w:b/>
                <w:lang w:val="en-GB"/>
              </w:rPr>
              <w:t>access-related</w:t>
            </w:r>
            <w:proofErr w:type="gramEnd"/>
            <w:r>
              <w:rPr>
                <w:rFonts w:ascii="Calibri" w:hAnsi="Calibri"/>
                <w:b/>
                <w:lang w:val="en-GB"/>
              </w:rPr>
              <w:t xml:space="preserve">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w:t>
            </w:r>
            <w:proofErr w:type="gramStart"/>
            <w:r>
              <w:rPr>
                <w:rFonts w:ascii="Calibri" w:hAnsi="Calibri" w:cs="Calibri"/>
                <w:color w:val="000000"/>
              </w:rPr>
              <w:t>X,Y</w:t>
            </w:r>
            <w:proofErr w:type="gramEnd"/>
            <w:r>
              <w:rPr>
                <w:rFonts w:ascii="Calibri" w:hAnsi="Calibri" w:cs="Calibri"/>
                <w:color w:val="000000"/>
              </w:rPr>
              <w:t xml:space="preserve">)= (8,4), (4,2), (4,1) are supported as optional capabilities. </w:t>
            </w:r>
            <w:proofErr w:type="gramStart"/>
            <w:r>
              <w:rPr>
                <w:rFonts w:ascii="Calibri" w:hAnsi="Calibri" w:cs="Calibri"/>
                <w:color w:val="000000"/>
              </w:rPr>
              <w:t>So</w:t>
            </w:r>
            <w:proofErr w:type="gramEnd"/>
            <w:r>
              <w:rPr>
                <w:rFonts w:ascii="Calibri" w:hAnsi="Calibri" w:cs="Calibri"/>
                <w:color w:val="000000"/>
              </w:rPr>
              <w:t xml:space="preserve">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w:t>
            </w:r>
            <w:proofErr w:type="gramStart"/>
            <w:r>
              <w:rPr>
                <w:rFonts w:ascii="Calibri" w:hAnsi="Calibri" w:cs="Calibri"/>
                <w:b/>
                <w:color w:val="000000"/>
              </w:rPr>
              <w:t>X,Y</w:t>
            </w:r>
            <w:proofErr w:type="gramEnd"/>
            <w:r>
              <w:rPr>
                <w:rFonts w:ascii="Calibri" w:hAnsi="Calibri" w:cs="Calibri"/>
                <w:b/>
                <w:color w:val="000000"/>
              </w:rPr>
              <w:t>)=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proofErr w:type="gramStart"/>
                  <w:r>
                    <w:rPr>
                      <w:rFonts w:cs="Arial"/>
                      <w:color w:val="000000"/>
                      <w:sz w:val="18"/>
                      <w:szCs w:val="18"/>
                    </w:rPr>
                    <w:t>X</w:t>
                  </w:r>
                  <w:ins w:id="185" w:author="Huawei" w:date="2021-12-31T18:11:00Z">
                    <w:r>
                      <w:rPr>
                        <w:rFonts w:cs="Arial"/>
                        <w:color w:val="000000"/>
                        <w:sz w:val="18"/>
                        <w:szCs w:val="18"/>
                      </w:rPr>
                      <w:t>,Y</w:t>
                    </w:r>
                    <w:proofErr w:type="gramEnd"/>
                    <w:r>
                      <w:rPr>
                        <w:rFonts w:cs="Arial"/>
                        <w:color w:val="000000"/>
                        <w:sz w:val="18"/>
                        <w:szCs w:val="18"/>
                      </w:rPr>
                      <w:t>)</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w:t>
            </w:r>
            <w:proofErr w:type="gramStart"/>
            <w:r>
              <w:rPr>
                <w:rFonts w:cs="Calibri"/>
                <w:sz w:val="20"/>
                <w:szCs w:val="20"/>
              </w:rPr>
              <w:t>X,Y</w:t>
            </w:r>
            <w:proofErr w:type="gramEnd"/>
            <w:r>
              <w:rPr>
                <w:rFonts w:cs="Calibri"/>
                <w:sz w:val="20"/>
                <w:szCs w:val="20"/>
              </w:rPr>
              <w:t>)</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w:t>
            </w:r>
            <w:proofErr w:type="gramStart"/>
            <w:r>
              <w:rPr>
                <w:rFonts w:cs="Calibri"/>
                <w:sz w:val="20"/>
                <w:szCs w:val="20"/>
              </w:rPr>
              <w:t>X,Y</w:t>
            </w:r>
            <w:proofErr w:type="gramEnd"/>
            <w:r>
              <w:rPr>
                <w:rFonts w:cs="Calibri"/>
                <w:sz w:val="20"/>
                <w:szCs w:val="20"/>
              </w:rPr>
              <w:t>)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w:t>
            </w:r>
            <w:proofErr w:type="gramStart"/>
            <w:r>
              <w:rPr>
                <w:rFonts w:cs="Calibri"/>
                <w:sz w:val="20"/>
                <w:szCs w:val="20"/>
              </w:rPr>
              <w:t>X,Y</w:t>
            </w:r>
            <w:proofErr w:type="gramEnd"/>
            <w:r>
              <w:rPr>
                <w:rFonts w:cs="Calibri"/>
                <w:sz w:val="20"/>
                <w:szCs w:val="20"/>
              </w:rPr>
              <w:t>)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w:t>
            </w:r>
            <w:proofErr w:type="gramStart"/>
            <w:r>
              <w:rPr>
                <w:rFonts w:cs="Calibri"/>
                <w:sz w:val="20"/>
                <w:szCs w:val="20"/>
              </w:rPr>
              <w:t>X,Y</w:t>
            </w:r>
            <w:proofErr w:type="gramEnd"/>
            <w:r>
              <w:rPr>
                <w:rFonts w:cs="Calibri"/>
                <w:sz w:val="20"/>
                <w:szCs w:val="20"/>
              </w:rPr>
              <w:t>)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w:t>
            </w:r>
            <w:proofErr w:type="gramStart"/>
            <w:r>
              <w:rPr>
                <w:rFonts w:cs="Calibri"/>
                <w:sz w:val="20"/>
                <w:szCs w:val="20"/>
              </w:rPr>
              <w:t>X,Y</w:t>
            </w:r>
            <w:proofErr w:type="gramEnd"/>
            <w:r>
              <w:rPr>
                <w:rFonts w:cs="Calibri"/>
                <w:sz w:val="20"/>
                <w:szCs w:val="20"/>
              </w:rPr>
              <w:t>)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w:t>
            </w:r>
            <w:proofErr w:type="gramStart"/>
            <w:r>
              <w:rPr>
                <w:rFonts w:cs="Calibri"/>
                <w:sz w:val="20"/>
                <w:szCs w:val="20"/>
              </w:rPr>
              <w:t>X,Y</w:t>
            </w:r>
            <w:proofErr w:type="gramEnd"/>
            <w:r>
              <w:rPr>
                <w:rFonts w:cs="Calibri"/>
                <w:sz w:val="20"/>
                <w:szCs w:val="20"/>
              </w:rPr>
              <w:t>)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 xml:space="preserve">Multiple-slot PDCCH monitoring for 960KHz </w:t>
                  </w:r>
                  <w:proofErr w:type="gramStart"/>
                  <w:r>
                    <w:rPr>
                      <w:rFonts w:ascii="Calibri" w:hAnsi="Calibri" w:cs="Calibri"/>
                      <w:color w:val="000000"/>
                    </w:rPr>
                    <w:t>with</w:t>
                  </w:r>
                  <w:r>
                    <w:rPr>
                      <w:rFonts w:ascii="Calibri" w:hAnsi="Calibri" w:cs="Calibri"/>
                      <w:color w:val="000000"/>
                      <w:lang w:eastAsia="zh-CN"/>
                    </w:rPr>
                    <w:t xml:space="preserve">  </w:t>
                  </w:r>
                  <w:r>
                    <w:rPr>
                      <w:rFonts w:ascii="Calibri" w:hAnsi="Calibri" w:cs="Calibri"/>
                      <w:color w:val="FF0000"/>
                      <w:lang w:eastAsia="zh-CN"/>
                    </w:rPr>
                    <w:t>(</w:t>
                  </w:r>
                  <w:proofErr w:type="gramEnd"/>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 xml:space="preserve">combination (X, Y) = (8, 4), (4, 2), (4, </w:t>
                  </w:r>
                  <w:proofErr w:type="gramStart"/>
                  <w:r>
                    <w:rPr>
                      <w:color w:val="FF0000"/>
                      <w:sz w:val="16"/>
                      <w:szCs w:val="16"/>
                      <w:u w:val="single"/>
                    </w:rPr>
                    <w:t>1)</w:t>
                  </w:r>
                  <w:r>
                    <w:rPr>
                      <w:strike/>
                      <w:color w:val="FF0000"/>
                      <w:sz w:val="16"/>
                      <w:szCs w:val="16"/>
                    </w:rPr>
                    <w:t>X</w:t>
                  </w:r>
                  <w:proofErr w:type="gramEnd"/>
                  <w:r>
                    <w:rPr>
                      <w:strike/>
                      <w:color w:val="FF0000"/>
                      <w:sz w:val="16"/>
                      <w:szCs w:val="16"/>
                    </w:rPr>
                    <w:t>=4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w:t>
            </w:r>
            <w:proofErr w:type="gramStart"/>
            <w:r>
              <w:rPr>
                <w:rFonts w:ascii="Calibri" w:eastAsia="Batang" w:hAnsi="Calibri"/>
                <w:lang w:val="en-GB" w:eastAsia="zh-CN"/>
              </w:rPr>
              <w:t>X,Y</w:t>
            </w:r>
            <w:proofErr w:type="gramEnd"/>
            <w:r>
              <w:rPr>
                <w:rFonts w:ascii="Calibri" w:eastAsia="Batang" w:hAnsi="Calibri"/>
                <w:lang w:val="en-GB" w:eastAsia="zh-CN"/>
              </w:rPr>
              <w:t>)</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w:t>
            </w:r>
            <w:proofErr w:type="gramStart"/>
            <w:r>
              <w:rPr>
                <w:rFonts w:ascii="Calibri" w:eastAsia="Batang" w:hAnsi="Calibri"/>
                <w:lang w:val="en-GB" w:eastAsia="zh-CN"/>
              </w:rPr>
              <w:t>X,Y</w:t>
            </w:r>
            <w:proofErr w:type="gramEnd"/>
            <w:r>
              <w:rPr>
                <w:rFonts w:ascii="Calibri" w:eastAsia="Batang" w:hAnsi="Calibri"/>
                <w:lang w:val="en-GB" w:eastAsia="zh-CN"/>
              </w:rPr>
              <w:t>)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w:t>
            </w:r>
            <w:proofErr w:type="gramStart"/>
            <w:r>
              <w:rPr>
                <w:rFonts w:ascii="Calibri" w:eastAsia="Batang" w:hAnsi="Calibri"/>
                <w:highlight w:val="cyan"/>
                <w:lang w:val="en-GB" w:eastAsia="zh-CN"/>
              </w:rPr>
              <w:t>X,Y</w:t>
            </w:r>
            <w:proofErr w:type="gramEnd"/>
            <w:r>
              <w:rPr>
                <w:rFonts w:ascii="Calibri" w:eastAsia="Batang" w:hAnsi="Calibri"/>
                <w:highlight w:val="cyan"/>
                <w:lang w:val="en-GB" w:eastAsia="zh-CN"/>
              </w:rPr>
              <w:t>)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proofErr w:type="gramStart"/>
            <w:r>
              <w:rPr>
                <w:rFonts w:ascii="Calibri" w:hAnsi="Calibri"/>
                <w:sz w:val="20"/>
                <w:szCs w:val="20"/>
              </w:rPr>
              <w:t>Xs,Ys</w:t>
            </w:r>
            <w:proofErr w:type="spellEnd"/>
            <w:proofErr w:type="gramEnd"/>
            <w:r>
              <w:rPr>
                <w:rFonts w:ascii="Calibri" w:hAnsi="Calibri"/>
                <w:sz w:val="20"/>
                <w:szCs w:val="20"/>
              </w:rPr>
              <w:t>) = (8,1) by updating Component 2 of FG 24-5. Optional (</w:t>
            </w:r>
            <w:proofErr w:type="spellStart"/>
            <w:proofErr w:type="gramStart"/>
            <w:r>
              <w:rPr>
                <w:rFonts w:ascii="Calibri" w:hAnsi="Calibri"/>
                <w:sz w:val="20"/>
                <w:szCs w:val="20"/>
              </w:rPr>
              <w:t>Xs,Ys</w:t>
            </w:r>
            <w:proofErr w:type="spellEnd"/>
            <w:proofErr w:type="gram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proofErr w:type="gramStart"/>
                  <w:r>
                    <w:rPr>
                      <w:rFonts w:eastAsia="MS Gothic" w:cs="Arial"/>
                      <w:color w:val="FF0000"/>
                      <w:sz w:val="18"/>
                      <w:szCs w:val="18"/>
                      <w:lang w:val="en-GB"/>
                    </w:rPr>
                    <w:t>Xs,Ys</w:t>
                  </w:r>
                  <w:proofErr w:type="spellEnd"/>
                  <w:proofErr w:type="gram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 xml:space="preserve">The configurable values for multi-slot PDCCH monitoring operation should be same as the reported X value(s). </w:t>
            </w:r>
            <w:proofErr w:type="gramStart"/>
            <w:r>
              <w:rPr>
                <w:rFonts w:ascii="Calibri" w:hAnsi="Calibri"/>
                <w:sz w:val="20"/>
                <w:lang w:eastAsia="ko-KR"/>
              </w:rPr>
              <w:t>The  UE</w:t>
            </w:r>
            <w:proofErr w:type="gramEnd"/>
            <w:r>
              <w:rPr>
                <w:rFonts w:ascii="Calibri" w:hAnsi="Calibri"/>
                <w:sz w:val="20"/>
                <w:lang w:eastAsia="ko-KR"/>
              </w:rPr>
              <w:t xml:space="preserv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FF0000"/>
                      <w:sz w:val="18"/>
                      <w:szCs w:val="18"/>
                    </w:rPr>
                    <w:t>X,Y</w:t>
                  </w:r>
                  <w:proofErr w:type="gramEnd"/>
                  <w:r>
                    <w:rPr>
                      <w:rFonts w:cs="Arial"/>
                      <w:color w:val="FF0000"/>
                      <w:sz w:val="18"/>
                      <w:szCs w:val="18"/>
                    </w:rPr>
                    <w:t>)=(8,4)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proofErr w:type="gramStart"/>
                  <w:r>
                    <w:rPr>
                      <w:rFonts w:ascii="Calibri" w:hAnsi="Calibri" w:cs="Calibri"/>
                      <w:sz w:val="21"/>
                      <w:szCs w:val="21"/>
                      <w:u w:val="single"/>
                      <w:lang w:eastAsia="ko-KR"/>
                    </w:rPr>
                    <w:t>Conclusion</w:t>
                  </w:r>
                  <w:r>
                    <w:rPr>
                      <w:rFonts w:ascii="Calibri" w:hAnsi="Calibri" w:cs="Calibri"/>
                      <w:sz w:val="21"/>
                      <w:szCs w:val="21"/>
                      <w:lang w:eastAsia="zh-CN"/>
                    </w:rPr>
                    <w:t>(</w:t>
                  </w:r>
                  <w:proofErr w:type="gramEnd"/>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proofErr w:type="gramStart"/>
                  <w:r>
                    <w:rPr>
                      <w:rFonts w:ascii="Calibri" w:hAnsi="Calibri" w:cs="Calibri"/>
                      <w:highlight w:val="green"/>
                      <w:lang w:eastAsia="zh-CN"/>
                    </w:rPr>
                    <w:t>Agreement(</w:t>
                  </w:r>
                  <w:proofErr w:type="gramEnd"/>
                  <w:r>
                    <w:rPr>
                      <w:rFonts w:ascii="Calibri" w:hAnsi="Calibri" w:cs="Calibri"/>
                      <w:highlight w:val="green"/>
                      <w:lang w:eastAsia="zh-CN"/>
                    </w:rPr>
                    <w: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 xml:space="preserve">Regarding LBT bandwidth, from RAN1 point of view, it seems to correspond to BWP bandwidth due to RAN1 has </w:t>
            </w:r>
            <w:proofErr w:type="gramStart"/>
            <w:r>
              <w:rPr>
                <w:rFonts w:ascii="Calibri" w:hAnsi="Calibri" w:cs="Calibri"/>
                <w:sz w:val="21"/>
                <w:szCs w:val="21"/>
                <w:lang w:eastAsia="zh-CN"/>
              </w:rPr>
              <w:t>no</w:t>
            </w:r>
            <w:proofErr w:type="gramEnd"/>
            <w:r>
              <w:rPr>
                <w:rFonts w:ascii="Calibri" w:hAnsi="Calibri" w:cs="Calibri"/>
                <w:sz w:val="21"/>
                <w:szCs w:val="21"/>
                <w:lang w:eastAsia="zh-CN"/>
              </w:rPr>
              <w:t xml:space="preserve">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proofErr w:type="gramStart"/>
            <w:r>
              <w:rPr>
                <w:rFonts w:ascii="Calibri" w:hAnsi="Calibri"/>
                <w:iCs/>
                <w:strike/>
                <w:color w:val="FF0000"/>
                <w:sz w:val="20"/>
                <w:szCs w:val="20"/>
                <w:lang w:eastAsia="ko-KR"/>
              </w:rPr>
              <w:t>/</w:t>
            </w:r>
            <w:r>
              <w:rPr>
                <w:rFonts w:ascii="Calibri" w:hAnsi="Calibri"/>
                <w:iCs/>
                <w:color w:val="FF0000"/>
                <w:sz w:val="20"/>
                <w:szCs w:val="20"/>
                <w:lang w:eastAsia="ko-KR"/>
              </w:rPr>
              <w:t xml:space="preserve"> ]</w:t>
            </w:r>
            <w:proofErr w:type="gramEnd"/>
            <w:r>
              <w:rPr>
                <w:rFonts w:ascii="Calibri" w:hAnsi="Calibri"/>
                <w:iCs/>
                <w:color w:val="FF0000"/>
                <w:sz w:val="20"/>
                <w:szCs w:val="20"/>
                <w:lang w:eastAsia="ko-KR"/>
              </w:rPr>
              <w:t xml:space="preserve">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w:t>
            </w:r>
            <w:proofErr w:type="gramStart"/>
            <w:r>
              <w:rPr>
                <w:rFonts w:ascii="Calibri" w:hAnsi="Calibri"/>
                <w:szCs w:val="20"/>
              </w:rPr>
              <w:t>access-related</w:t>
            </w:r>
            <w:proofErr w:type="gramEnd"/>
            <w:r>
              <w:rPr>
                <w:rFonts w:ascii="Calibri" w:hAnsi="Calibri"/>
                <w:szCs w:val="20"/>
              </w:rPr>
              <w:t xml:space="preserve">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24-8: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24-9: the signaling is per band but is only expected for a band where shared spectrum channel access must be used (similar to FG 10-1 </w:t>
            </w:r>
            <w:proofErr w:type="gramStart"/>
            <w:r>
              <w:rPr>
                <w:rFonts w:ascii="Calibri" w:hAnsi="Calibri" w:cs="Calibri"/>
                <w:color w:val="000000"/>
              </w:rPr>
              <w:t>for  NR</w:t>
            </w:r>
            <w:proofErr w:type="gramEnd"/>
            <w:r>
              <w:rPr>
                <w:rFonts w:ascii="Calibri" w:hAnsi="Calibri" w:cs="Calibri"/>
                <w:color w:val="000000"/>
              </w:rPr>
              <w:t>-U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 xml:space="preserve">To allow UE to support m-TRP single-PDSCH scheduling and only s-TRP multi-PDSCH scheduling, we suggest </w:t>
            </w:r>
            <w:proofErr w:type="gramStart"/>
            <w:r>
              <w:rPr>
                <w:rFonts w:ascii="Calibri" w:hAnsi="Calibri"/>
              </w:rPr>
              <w:t>to introduce</w:t>
            </w:r>
            <w:proofErr w:type="gramEnd"/>
            <w:r>
              <w:rPr>
                <w:rFonts w:ascii="Calibri" w:hAnsi="Calibri"/>
              </w:rPr>
              <w:t xml:space="preserv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CORESET resource allocation of 6RB </w:t>
                  </w:r>
                  <w:proofErr w:type="gramStart"/>
                  <w:r>
                    <w:rPr>
                      <w:rFonts w:ascii="Calibri" w:hAnsi="Calibri" w:cs="Calibri"/>
                      <w:sz w:val="20"/>
                    </w:rPr>
                    <w:t>bit-map</w:t>
                  </w:r>
                  <w:proofErr w:type="gramEnd"/>
                  <w:r>
                    <w:rPr>
                      <w:rFonts w:ascii="Calibri" w:hAnsi="Calibri" w:cs="Calibri"/>
                      <w:sz w:val="20"/>
                    </w:rPr>
                    <w:t xml:space="preserve">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without dedicated RRC configuration and for type 0, 0A, and 2 CSSs,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For type 1 CSS with dedicated RRC configuration and for type 3 CSS, UE specific SS, CORESET resource allocation of 6RB </w:t>
                  </w:r>
                  <w:proofErr w:type="gramStart"/>
                  <w:r>
                    <w:rPr>
                      <w:rFonts w:ascii="Calibri" w:hAnsi="Calibri" w:cs="Calibri"/>
                      <w:sz w:val="20"/>
                    </w:rPr>
                    <w:t>bit-map</w:t>
                  </w:r>
                  <w:proofErr w:type="gramEnd"/>
                  <w:r>
                    <w:rPr>
                      <w:rFonts w:ascii="Calibri" w:hAnsi="Calibri" w:cs="Calibri"/>
                      <w:sz w:val="20"/>
                    </w:rPr>
                    <w:t xml:space="preserve">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w:t>
            </w:r>
            <w:proofErr w:type="gramStart"/>
            <w:r>
              <w:rPr>
                <w:rFonts w:ascii="Calibri" w:hAnsi="Calibri" w:cs="Calibri"/>
                <w:color w:val="000000"/>
              </w:rPr>
              <w:t>i.e.</w:t>
            </w:r>
            <w:proofErr w:type="gramEnd"/>
            <w:r>
              <w:rPr>
                <w:rFonts w:ascii="Calibri" w:hAnsi="Calibri" w:cs="Calibri"/>
                <w:color w:val="000000"/>
              </w:rPr>
              <w:t xml:space="preserve"> FR2-2 only, FR2, both FR2 and FR1) of any of the UE feature. In our opinion, at least we need to consider the possibility of extending the UE features newly introduced for 120KHz or all SCSs to FR2-1 even FR1, </w:t>
            </w:r>
            <w:proofErr w:type="gramStart"/>
            <w:r>
              <w:rPr>
                <w:rFonts w:ascii="Calibri" w:hAnsi="Calibri" w:cs="Calibri"/>
                <w:color w:val="000000"/>
              </w:rPr>
              <w:t>e.g.</w:t>
            </w:r>
            <w:proofErr w:type="gramEnd"/>
            <w:r>
              <w:rPr>
                <w:rFonts w:ascii="Calibri" w:hAnsi="Calibri" w:cs="Calibri"/>
                <w:color w:val="000000"/>
              </w:rPr>
              <w:t xml:space="preserve"> multi-PDSCH scheduling by a single DCI. In addition, since FR2-2 involve both licensed and unlicensed spectrum operation, the application band type (</w:t>
            </w:r>
            <w:proofErr w:type="gramStart"/>
            <w:r>
              <w:rPr>
                <w:rFonts w:ascii="Calibri" w:hAnsi="Calibri" w:cs="Calibri"/>
                <w:color w:val="000000"/>
              </w:rPr>
              <w:t>i.e.</w:t>
            </w:r>
            <w:proofErr w:type="gramEnd"/>
            <w:r>
              <w:rPr>
                <w:rFonts w:ascii="Calibri" w:hAnsi="Calibri" w:cs="Calibri"/>
                <w:color w:val="000000"/>
              </w:rPr>
              <w:t xml:space="preserv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w:t>
            </w:r>
            <w:proofErr w:type="gramStart"/>
            <w:r>
              <w:rPr>
                <w:rFonts w:ascii="Calibri" w:hAnsi="Calibri" w:cs="Calibri"/>
                <w:b/>
                <w:color w:val="000000"/>
              </w:rPr>
              <w:t>i.e.</w:t>
            </w:r>
            <w:proofErr w:type="gramEnd"/>
            <w:r>
              <w:rPr>
                <w:rFonts w:ascii="Calibri" w:hAnsi="Calibri" w:cs="Calibri"/>
                <w:b/>
                <w:color w:val="000000"/>
              </w:rPr>
              <w:t xml:space="preserv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beneficial to FR1 and/or FR </w:t>
            </w:r>
            <w:proofErr w:type="gramStart"/>
            <w:r>
              <w:rPr>
                <w:rFonts w:ascii="Calibri" w:hAnsi="Calibri" w:cs="Calibri"/>
                <w:lang w:eastAsia="zh-CN"/>
              </w:rPr>
              <w:t>2-1;</w:t>
            </w:r>
            <w:proofErr w:type="gramEnd"/>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compatible with the existing FR1 and/or FR 2-1 </w:t>
            </w:r>
            <w:proofErr w:type="gramStart"/>
            <w:r>
              <w:rPr>
                <w:rFonts w:ascii="Calibri" w:hAnsi="Calibri" w:cs="Calibri"/>
                <w:lang w:eastAsia="zh-CN"/>
              </w:rPr>
              <w:t>features;</w:t>
            </w:r>
            <w:proofErr w:type="gramEnd"/>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only applicable to unlicensed band or licensed band or </w:t>
            </w:r>
            <w:proofErr w:type="gramStart"/>
            <w:r>
              <w:rPr>
                <w:rFonts w:ascii="Calibri" w:hAnsi="Calibri" w:cs="Calibri"/>
                <w:lang w:eastAsia="zh-CN"/>
              </w:rPr>
              <w:t>both;</w:t>
            </w:r>
            <w:proofErr w:type="gramEnd"/>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w:t>
            </w:r>
            <w:proofErr w:type="gramStart"/>
            <w:r>
              <w:rPr>
                <w:rFonts w:ascii="Calibri" w:hAnsi="Calibri" w:cs="Calibri"/>
                <w:lang w:eastAsia="zh-CN"/>
              </w:rPr>
              <w:t>So</w:t>
            </w:r>
            <w:proofErr w:type="gramEnd"/>
            <w:r>
              <w:rPr>
                <w:rFonts w:ascii="Calibri" w:hAnsi="Calibri" w:cs="Calibri"/>
                <w:lang w:eastAsia="zh-CN"/>
              </w:rPr>
              <w:t xml:space="preserve">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 xml:space="preserve">Multiple PUSCH scheduling by single </w:t>
            </w:r>
            <w:proofErr w:type="gramStart"/>
            <w:r>
              <w:rPr>
                <w:rFonts w:ascii="Calibri" w:hAnsi="Calibri" w:cs="Calibri"/>
                <w:lang w:eastAsia="zh-CN"/>
              </w:rPr>
              <w:t>DCI(</w:t>
            </w:r>
            <w:proofErr w:type="gramEnd"/>
            <w:r>
              <w:rPr>
                <w:rFonts w:ascii="Calibri" w:hAnsi="Calibri" w:cs="Calibri"/>
                <w:lang w:eastAsia="zh-CN"/>
              </w:rPr>
              <w:t>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w:t>
                  </w:r>
                  <w:proofErr w:type="gramStart"/>
                  <w:r>
                    <w:rPr>
                      <w:rFonts w:eastAsia="MS Gothic" w:cs="Arial"/>
                      <w:color w:val="000000"/>
                      <w:sz w:val="18"/>
                      <w:szCs w:val="18"/>
                      <w:lang w:val="en-GB"/>
                    </w:rPr>
                    <w:t>SSB,  and</w:t>
                  </w:r>
                  <w:proofErr w:type="gramEnd"/>
                  <w:r>
                    <w:rPr>
                      <w:rFonts w:eastAsia="MS Gothic" w:cs="Arial"/>
                      <w:color w:val="000000"/>
                      <w:sz w:val="18"/>
                      <w:szCs w:val="18"/>
                      <w:lang w:val="en-GB"/>
                    </w:rPr>
                    <w:t xml:space="preserve">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 xml:space="preserve">PRACH  </w:t>
                  </w:r>
                  <w:r>
                    <w:rPr>
                      <w:rFonts w:eastAsia="SimSun" w:cs="Arial"/>
                      <w:color w:val="000000"/>
                      <w:sz w:val="18"/>
                      <w:szCs w:val="18"/>
                      <w:highlight w:val="yellow"/>
                      <w:lang w:val="en-GB"/>
                    </w:rPr>
                    <w:t>[</w:t>
                  </w:r>
                  <w:proofErr w:type="gramEnd"/>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t>
                  </w:r>
                  <w:proofErr w:type="gramStart"/>
                  <w:r>
                    <w:rPr>
                      <w:rFonts w:eastAsia="SimSun" w:cs="Arial"/>
                      <w:color w:val="000000"/>
                      <w:sz w:val="18"/>
                      <w:szCs w:val="18"/>
                      <w:highlight w:val="yellow"/>
                      <w:lang w:val="en-GB"/>
                    </w:rPr>
                    <w:t>without]</w:t>
                  </w:r>
                  <w:r>
                    <w:rPr>
                      <w:rFonts w:eastAsia="SimSun" w:cs="Arial"/>
                      <w:color w:val="000000"/>
                      <w:sz w:val="18"/>
                      <w:szCs w:val="18"/>
                      <w:lang w:val="en-GB"/>
                    </w:rPr>
                    <w:t>capability</w:t>
                  </w:r>
                  <w:proofErr w:type="gramEnd"/>
                  <w:r>
                    <w:rPr>
                      <w:rFonts w:eastAsia="SimSun" w:cs="Arial"/>
                      <w:color w:val="000000"/>
                      <w:sz w:val="18"/>
                      <w:szCs w:val="18"/>
                      <w:lang w:val="en-GB"/>
                    </w:rPr>
                    <w:t xml:space="preserve">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w:t>
                  </w:r>
                  <w:proofErr w:type="gramStart"/>
                  <w:r>
                    <w:rPr>
                      <w:rFonts w:eastAsia="SimSun" w:cs="Arial"/>
                      <w:color w:val="000000"/>
                      <w:sz w:val="18"/>
                      <w:szCs w:val="18"/>
                      <w:lang w:val="en-GB" w:eastAsia="zh-CN"/>
                    </w:rPr>
                    <w:t>PRACH  for</w:t>
                  </w:r>
                  <w:proofErr w:type="gramEnd"/>
                  <w:r>
                    <w:rPr>
                      <w:rFonts w:eastAsia="SimSun" w:cs="Arial"/>
                      <w:color w:val="000000"/>
                      <w:sz w:val="18"/>
                      <w:szCs w:val="18"/>
                      <w:lang w:val="en-GB" w:eastAsia="zh-CN"/>
                    </w:rPr>
                    <w:t xml:space="preserve">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w:t>
                  </w:r>
                  <w:proofErr w:type="gramStart"/>
                  <w:r>
                    <w:rPr>
                      <w:rFonts w:ascii="Calibri" w:hAnsi="Calibri"/>
                      <w:iCs/>
                      <w:lang w:eastAsia="zh-CN"/>
                    </w:rPr>
                    <w:t>case by case</w:t>
                  </w:r>
                  <w:proofErr w:type="gramEnd"/>
                  <w:r>
                    <w:rPr>
                      <w:rFonts w:ascii="Calibri" w:hAnsi="Calibri"/>
                      <w:iCs/>
                      <w:lang w:eastAsia="zh-CN"/>
                    </w:rPr>
                    <w:t xml:space="preserv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w:t>
            </w:r>
            <w:proofErr w:type="gramStart"/>
            <w:r>
              <w:rPr>
                <w:rFonts w:ascii="Calibri" w:hAnsi="Calibri" w:cs="Calibri"/>
                <w:color w:val="000000"/>
              </w:rPr>
              <w:t>to extend</w:t>
            </w:r>
            <w:proofErr w:type="gramEnd"/>
            <w:r>
              <w:rPr>
                <w:rFonts w:ascii="Calibri" w:hAnsi="Calibri" w:cs="Calibri"/>
                <w:color w:val="000000"/>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With the above identified deployment scenarios, we suggest </w:t>
            </w:r>
            <w:proofErr w:type="gramStart"/>
            <w:r>
              <w:rPr>
                <w:rFonts w:ascii="Calibri" w:eastAsia="Batang" w:hAnsi="Calibri"/>
                <w:lang w:eastAsia="ko-KR"/>
              </w:rPr>
              <w:t>to define</w:t>
            </w:r>
            <w:proofErr w:type="gramEnd"/>
            <w:r>
              <w:rPr>
                <w:rFonts w:ascii="Calibri" w:eastAsia="Batang" w:hAnsi="Calibri"/>
                <w:lang w:eastAsia="ko-KR"/>
              </w:rPr>
              <w:t xml:space="preserv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w:t>
            </w:r>
            <w:proofErr w:type="gramStart"/>
            <w:r>
              <w:rPr>
                <w:rFonts w:cs="Arial"/>
                <w:color w:val="000000"/>
                <w:sz w:val="18"/>
                <w:szCs w:val="18"/>
              </w:rPr>
              <w:t>SSB,  and</w:t>
            </w:r>
            <w:proofErr w:type="gramEnd"/>
            <w:r>
              <w:rPr>
                <w:rFonts w:cs="Arial"/>
                <w:color w:val="000000"/>
                <w:sz w:val="18"/>
                <w:szCs w:val="18"/>
              </w:rPr>
              <w:t xml:space="preserve">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w:t>
            </w:r>
            <w:proofErr w:type="gramStart"/>
            <w:r>
              <w:rPr>
                <w:rFonts w:eastAsia="SimSun"/>
              </w:rPr>
              <w:t>supports  FR</w:t>
            </w:r>
            <w:proofErr w:type="gramEnd"/>
            <w:r>
              <w:rPr>
                <w:rFonts w:eastAsia="SimSun"/>
              </w:rPr>
              <w:t xml:space="preserve">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w:t>
            </w:r>
            <w:proofErr w:type="gramStart"/>
            <w:r>
              <w:rPr>
                <w:rFonts w:eastAsia="SimSun"/>
              </w:rPr>
              <w:t>Hence</w:t>
            </w:r>
            <w:proofErr w:type="gramEnd"/>
            <w:r>
              <w:rPr>
                <w:rFonts w:eastAsia="SimSun"/>
              </w:rPr>
              <w:t xml:space="preserv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w:t>
            </w:r>
            <w:proofErr w:type="gramStart"/>
            <w:r>
              <w:rPr>
                <w:rFonts w:eastAsia="SimSun"/>
                <w:lang w:eastAsia="zh-CN"/>
              </w:rPr>
              <w:t>i.e.</w:t>
            </w:r>
            <w:proofErr w:type="gramEnd"/>
            <w:r>
              <w:rPr>
                <w:rFonts w:eastAsia="SimSun"/>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 xml:space="preserve">Regarding the yellow (FFS) items, we don't think wideband PRACH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“Mandatory/Optional”: Suggest </w:t>
            </w:r>
            <w:proofErr w:type="gramStart"/>
            <w:r>
              <w:rPr>
                <w:rFonts w:eastAsia="SimSun"/>
              </w:rPr>
              <w:t>to make</w:t>
            </w:r>
            <w:proofErr w:type="gramEnd"/>
            <w:r>
              <w:rPr>
                <w:rFonts w:eastAsia="SimSun"/>
              </w:rPr>
              <w:t xml:space="preserv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SimSun"/>
              </w:rPr>
              <w:t>So</w:t>
            </w:r>
            <w:proofErr w:type="gramEnd"/>
            <w:r>
              <w:rPr>
                <w:rFonts w:eastAsia="SimSun"/>
              </w:rPr>
              <w:t xml:space="preserve">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 xml:space="preserve">Note: Alternatively, above issue may be captured in “Feature Group” column by changing the component name to “Wideband </w:t>
            </w:r>
            <w:proofErr w:type="gramStart"/>
            <w:r>
              <w:rPr>
                <w:rFonts w:eastAsia="SimSun"/>
              </w:rPr>
              <w:t>PRACH  for</w:t>
            </w:r>
            <w:proofErr w:type="gramEnd"/>
            <w:r>
              <w:rPr>
                <w:rFonts w:eastAsia="SimSun"/>
              </w:rPr>
              <w:t xml:space="preserve">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 xml:space="preserve">Regarding the yellow (FFS) items, we don’t think multi-RB PUCCH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w:t>
            </w:r>
            <w:proofErr w:type="gramStart"/>
            <w:r>
              <w:rPr>
                <w:rFonts w:eastAsiaTheme="minorEastAsia"/>
                <w:lang w:eastAsia="ja-JP"/>
              </w:rPr>
              <w:t>only”  ,</w:t>
            </w:r>
            <w:proofErr w:type="gramEnd"/>
            <w:r>
              <w:rPr>
                <w:rFonts w:eastAsiaTheme="minorEastAsia"/>
                <w:lang w:eastAsia="ja-JP"/>
              </w:rPr>
              <w:t xml:space="preserve">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w:t>
            </w:r>
            <w:proofErr w:type="gramStart"/>
            <w:r>
              <w:rPr>
                <w:rFonts w:eastAsia="SimSun" w:hint="eastAsia"/>
                <w:lang w:val="en-US" w:eastAsia="zh-CN"/>
              </w:rPr>
              <w:t xml:space="preserve">on  </w:t>
            </w:r>
            <w:r>
              <w:rPr>
                <w:rFonts w:eastAsia="SimSun"/>
                <w:lang w:val="en-US" w:eastAsia="zh-CN"/>
              </w:rPr>
              <w:t>“</w:t>
            </w:r>
            <w:proofErr w:type="gramEnd"/>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w:t>
            </w:r>
            <w:proofErr w:type="gramStart"/>
            <w:r>
              <w:rPr>
                <w:rFonts w:eastAsia="SimSun" w:hint="eastAsia"/>
                <w:lang w:val="en-US" w:eastAsia="zh-CN"/>
              </w:rPr>
              <w:t>stage(</w:t>
            </w:r>
            <w:proofErr w:type="gramEnd"/>
            <w:r>
              <w:rPr>
                <w:rFonts w:eastAsia="SimSun" w:hint="eastAsia"/>
                <w:lang w:val="en-US" w:eastAsia="zh-CN"/>
              </w:rPr>
              <w:t xml:space="preserv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 xml:space="preserve">In SA, for UEs that support 120 kHz SSB for initial access will conduct initial access. </w:t>
            </w:r>
            <w:proofErr w:type="gramStart"/>
            <w:r>
              <w:rPr>
                <w:rFonts w:eastAsia="SimSun"/>
                <w:lang w:eastAsia="zh-CN"/>
              </w:rPr>
              <w:t>So</w:t>
            </w:r>
            <w:proofErr w:type="gramEnd"/>
            <w:r>
              <w:rPr>
                <w:rFonts w:eastAsia="SimSun"/>
                <w:lang w:eastAsia="zh-CN"/>
              </w:rPr>
              <w:t xml:space="preserve">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w:t>
            </w:r>
            <w:proofErr w:type="gramStart"/>
            <w:r>
              <w:rPr>
                <w:rFonts w:eastAsiaTheme="minorEastAsia"/>
                <w:lang w:eastAsia="ja-JP"/>
              </w:rPr>
              <w:t>2  as</w:t>
            </w:r>
            <w:proofErr w:type="gramEnd"/>
            <w:r>
              <w:rPr>
                <w:rFonts w:eastAsiaTheme="minorEastAsia"/>
                <w:lang w:eastAsia="ja-JP"/>
              </w:rPr>
              <w:t xml:space="preserve">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w:t>
            </w:r>
            <w:proofErr w:type="gramStart"/>
            <w:r>
              <w:rPr>
                <w:rFonts w:eastAsia="SimSun" w:hint="eastAsia"/>
                <w:lang w:val="en-US" w:eastAsia="zh-CN"/>
              </w:rPr>
              <w:t xml:space="preserve">on  </w:t>
            </w:r>
            <w:r>
              <w:rPr>
                <w:rFonts w:eastAsia="SimSun"/>
                <w:lang w:val="en-US" w:eastAsia="zh-CN"/>
              </w:rPr>
              <w:t>“</w:t>
            </w:r>
            <w:proofErr w:type="gramEnd"/>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w:t>
            </w:r>
            <w:proofErr w:type="gramStart"/>
            <w:r>
              <w:rPr>
                <w:rFonts w:eastAsia="SimSun" w:hint="eastAsia"/>
                <w:lang w:val="en-US" w:eastAsia="zh-CN"/>
              </w:rPr>
              <w:t>stage(</w:t>
            </w:r>
            <w:proofErr w:type="gramEnd"/>
            <w:r>
              <w:rPr>
                <w:rFonts w:eastAsia="SimSun" w:hint="eastAsia"/>
                <w:lang w:val="en-US" w:eastAsia="zh-CN"/>
              </w:rPr>
              <w:t xml:space="preserv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gramStart"/>
            <w:r>
              <w:rPr>
                <w:rFonts w:cs="Arial"/>
                <w:color w:val="FF0000"/>
                <w:sz w:val="18"/>
                <w:szCs w:val="18"/>
              </w:rPr>
              <w:t>X,Y</w:t>
            </w:r>
            <w:proofErr w:type="gramEnd"/>
            <w:r>
              <w:rPr>
                <w:rFonts w:cs="Arial"/>
                <w:color w:val="FF0000"/>
                <w:sz w:val="18"/>
                <w:szCs w:val="18"/>
              </w:rPr>
              <w:t>)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xml:space="preserve">, </w:t>
            </w:r>
            <w:proofErr w:type="gramStart"/>
            <w:r>
              <w:rPr>
                <w:rFonts w:eastAsia="Yu Mincho"/>
                <w:lang w:eastAsia="ja-JP"/>
              </w:rPr>
              <w:t>i.e.</w:t>
            </w:r>
            <w:proofErr w:type="gramEnd"/>
            <w:r>
              <w:rPr>
                <w:rFonts w:eastAsia="Yu Mincho"/>
                <w:lang w:eastAsia="ja-JP"/>
              </w:rPr>
              <w:t xml:space="preserv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lastRenderedPageBreak/>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w:t>
            </w:r>
            <w:proofErr w:type="gramStart"/>
            <w:r>
              <w:rPr>
                <w:rFonts w:eastAsiaTheme="minorEastAsia"/>
                <w:lang w:eastAsia="ja-JP"/>
              </w:rPr>
              <w:t>are</w:t>
            </w:r>
            <w:proofErr w:type="gramEnd"/>
            <w:r>
              <w:rPr>
                <w:rFonts w:eastAsiaTheme="minorEastAsia"/>
                <w:lang w:eastAsia="ja-JP"/>
              </w:rPr>
              <w:t xml:space="preserve"> supported. Set3 is not supported. </w:t>
            </w:r>
          </w:p>
          <w:p w14:paraId="2A12519D" w14:textId="77777777" w:rsidR="007C3555" w:rsidRDefault="00773911">
            <w:pPr>
              <w:jc w:val="left"/>
              <w:rPr>
                <w:rFonts w:eastAsiaTheme="minorEastAsia"/>
                <w:lang w:eastAsia="ja-JP"/>
              </w:rPr>
            </w:pPr>
            <w:r>
              <w:rPr>
                <w:rFonts w:eastAsiaTheme="minorEastAsia"/>
                <w:lang w:eastAsia="ja-JP"/>
              </w:rPr>
              <w:t>3) Processing one unicast DCI scheduling DL and one unicast DCI scheduling UL per slot group of X slots per scheduled CC for FDD (instead of per span as in 3-5b</w:t>
            </w:r>
            <w:proofErr w:type="gramStart"/>
            <w:r>
              <w:rPr>
                <w:rFonts w:eastAsiaTheme="minorEastAsia"/>
                <w:lang w:eastAsia="ja-JP"/>
              </w:rPr>
              <w:t>);</w:t>
            </w:r>
            <w:proofErr w:type="gramEnd"/>
            <w:r>
              <w:rPr>
                <w:rFonts w:eastAsiaTheme="minorEastAsia"/>
                <w:lang w:eastAsia="ja-JP"/>
              </w:rPr>
              <w:t xml:space="preserve">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 xml:space="preserve">Similar to the component descriptions in FG 3-1 and FG -5b, there is a need to add more detail to the component descriptions for this FG based on the agreements in addition to the updates suggested by Ericsson </w:t>
            </w:r>
            <w:proofErr w:type="gramStart"/>
            <w:r>
              <w:rPr>
                <w:rFonts w:eastAsia="SimSun"/>
                <w:lang w:eastAsia="zh-CN"/>
              </w:rPr>
              <w:t>e.g.</w:t>
            </w:r>
            <w:proofErr w:type="gramEnd"/>
            <w:r>
              <w:rPr>
                <w:rFonts w:eastAsia="SimSun"/>
                <w:lang w:eastAsia="zh-CN"/>
              </w:rPr>
              <w:t xml:space="preserve">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w:t>
            </w:r>
            <w:proofErr w:type="gramStart"/>
            <w:r>
              <w:rPr>
                <w:rFonts w:eastAsia="SimSun"/>
              </w:rPr>
              <w:t>X,Y</w:t>
            </w:r>
            <w:proofErr w:type="gramEnd"/>
            <w:r>
              <w:rPr>
                <w:rFonts w:eastAsia="SimSun"/>
              </w:rPr>
              <w:t>) to (</w:t>
            </w:r>
            <w:proofErr w:type="spellStart"/>
            <w:r>
              <w:rPr>
                <w:rFonts w:eastAsia="SimSun"/>
              </w:rPr>
              <w:t>Xs,Ys</w:t>
            </w:r>
            <w:proofErr w:type="spellEnd"/>
            <w:r>
              <w:rPr>
                <w:rFonts w:eastAsia="SimSun"/>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w:t>
            </w:r>
            <w:proofErr w:type="gramStart"/>
            <w:r>
              <w:rPr>
                <w:rFonts w:eastAsiaTheme="minorEastAsia"/>
                <w:lang w:eastAsia="ja-JP"/>
              </w:rPr>
              <w:t>to add</w:t>
            </w:r>
            <w:proofErr w:type="gramEnd"/>
            <w:r>
              <w:rPr>
                <w:rFonts w:eastAsiaTheme="minorEastAsia"/>
                <w:lang w:eastAsia="ja-JP"/>
              </w:rPr>
              <w:t xml:space="preserve">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Theme="minorEastAsia"/>
                <w:lang w:eastAsia="ja-JP"/>
              </w:rPr>
              <w:t>So</w:t>
            </w:r>
            <w:proofErr w:type="gramEnd"/>
            <w:r>
              <w:rPr>
                <w:rFonts w:eastAsiaTheme="minorEastAsia"/>
                <w:lang w:eastAsia="ja-JP"/>
              </w:rPr>
              <w:t xml:space="preserve">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 xml:space="preserve">Note: Alternatively, above issue may be captured in “Feature Group” column by changing the component name to “Wideband </w:t>
            </w:r>
            <w:proofErr w:type="gramStart"/>
            <w:r>
              <w:rPr>
                <w:rFonts w:eastAsiaTheme="minorEastAsia"/>
                <w:lang w:eastAsia="ja-JP"/>
              </w:rPr>
              <w:t>PRACH  for</w:t>
            </w:r>
            <w:proofErr w:type="gramEnd"/>
            <w:r>
              <w:rPr>
                <w:rFonts w:eastAsiaTheme="minorEastAsia"/>
                <w:lang w:eastAsia="ja-JP"/>
              </w:rPr>
              <w:t xml:space="preserve">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lastRenderedPageBreak/>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w:t>
            </w:r>
            <w:proofErr w:type="gramStart"/>
            <w:r>
              <w:rPr>
                <w:rFonts w:cs="Arial"/>
                <w:color w:val="FF0000"/>
                <w:sz w:val="18"/>
                <w:szCs w:val="18"/>
              </w:rPr>
              <w:t>X,Y</w:t>
            </w:r>
            <w:proofErr w:type="gramEnd"/>
            <w:r>
              <w:rPr>
                <w:rFonts w:cs="Arial"/>
                <w:color w:val="FF0000"/>
                <w:sz w:val="18"/>
                <w:szCs w:val="18"/>
              </w:rPr>
              <w:t>)=(2,1)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proofErr w:type="gramStart"/>
            <w:r>
              <w:rPr>
                <w:rFonts w:eastAsia="SimSun"/>
              </w:rPr>
              <w:t>Xs,Ys</w:t>
            </w:r>
            <w:proofErr w:type="spellEnd"/>
            <w:proofErr w:type="gram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w:t>
            </w:r>
            <w:proofErr w:type="gramStart"/>
            <w:r>
              <w:rPr>
                <w:rFonts w:cs="Arial"/>
                <w:strike/>
                <w:color w:val="0070C0"/>
                <w:sz w:val="18"/>
                <w:szCs w:val="18"/>
              </w:rPr>
              <w:t>X,Y</w:t>
            </w:r>
            <w:proofErr w:type="gramEnd"/>
            <w:r>
              <w:rPr>
                <w:rFonts w:cs="Arial"/>
                <w:strike/>
                <w:color w:val="0070C0"/>
                <w:sz w:val="18"/>
                <w:szCs w:val="18"/>
              </w:rPr>
              <w:t>)=(2,1)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w:t>
            </w:r>
            <w:proofErr w:type="gramStart"/>
            <w:r>
              <w:rPr>
                <w:rFonts w:eastAsiaTheme="minorEastAsia"/>
                <w:lang w:eastAsia="ja-JP"/>
              </w:rPr>
              <w:t>X,Y</w:t>
            </w:r>
            <w:proofErr w:type="gramEnd"/>
            <w:r>
              <w:rPr>
                <w:rFonts w:eastAsiaTheme="minorEastAsia"/>
                <w:lang w:eastAsia="ja-JP"/>
              </w:rPr>
              <w:t>)=(2,1) was not yet agreed. Moreover, (</w:t>
            </w:r>
            <w:proofErr w:type="gramStart"/>
            <w:r>
              <w:rPr>
                <w:rFonts w:eastAsiaTheme="minorEastAsia"/>
                <w:lang w:eastAsia="ja-JP"/>
              </w:rPr>
              <w:t>X,Y</w:t>
            </w:r>
            <w:proofErr w:type="gramEnd"/>
            <w:r>
              <w:rPr>
                <w:rFonts w:eastAsiaTheme="minorEastAsia"/>
                <w:lang w:eastAsia="ja-JP"/>
              </w:rPr>
              <w:t>)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is </w:t>
            </w:r>
            <w:proofErr w:type="gramStart"/>
            <w:r>
              <w:rPr>
                <w:rFonts w:eastAsia="SimSun" w:hint="eastAsia"/>
                <w:lang w:eastAsia="zh-CN"/>
              </w:rPr>
              <w:t>no</w:t>
            </w:r>
            <w:proofErr w:type="gramEnd"/>
            <w:r>
              <w:rPr>
                <w:rFonts w:eastAsia="SimSun" w:hint="eastAsia"/>
                <w:lang w:eastAsia="zh-CN"/>
              </w:rPr>
              <w:t xml:space="preserve">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w:t>
            </w:r>
            <w:proofErr w:type="gramStart"/>
            <w:r>
              <w:rPr>
                <w:rFonts w:eastAsia="SimSun"/>
                <w:lang w:eastAsia="zh-CN"/>
              </w:rPr>
              <w:t>X,Y</w:t>
            </w:r>
            <w:proofErr w:type="gramEnd"/>
            <w:r>
              <w:rPr>
                <w:rFonts w:eastAsia="SimSun"/>
                <w:lang w:eastAsia="zh-CN"/>
              </w:rPr>
              <w:t>)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proofErr w:type="gramStart"/>
            <w:r>
              <w:rPr>
                <w:rFonts w:eastAsia="SimSun"/>
              </w:rPr>
              <w:t>Xs,Ys</w:t>
            </w:r>
            <w:proofErr w:type="spellEnd"/>
            <w:proofErr w:type="gram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3) Processing one unicast DCI scheduling DL and one unicast DCI scheduling UL per slot group of X slots per scheduled CC for FDD (instead of per span as in 3-5b</w:t>
            </w:r>
            <w:proofErr w:type="gramStart"/>
            <w:r>
              <w:t>);</w:t>
            </w:r>
            <w:proofErr w:type="gramEnd"/>
            <w:r>
              <w:t xml:space="preserve">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lastRenderedPageBreak/>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 xml:space="preserve">We agree also the new added components from </w:t>
            </w:r>
            <w:proofErr w:type="gramStart"/>
            <w:r>
              <w:rPr>
                <w:rFonts w:eastAsia="SimSun" w:hint="eastAsia"/>
                <w:sz w:val="20"/>
                <w:lang w:val="en-US" w:eastAsia="zh-CN"/>
              </w:rPr>
              <w:t>Ericsson,  specific</w:t>
            </w:r>
            <w:proofErr w:type="gramEnd"/>
            <w:r>
              <w:rPr>
                <w:rFonts w:eastAsia="SimSun" w:hint="eastAsia"/>
                <w:sz w:val="20"/>
                <w:lang w:val="en-US" w:eastAsia="zh-CN"/>
              </w:rPr>
              <w:t xml:space="preserve">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proofErr w:type="spellStart"/>
            <w:r>
              <w:rPr>
                <w:rStyle w:val="normaltextrun"/>
                <w:rFonts w:eastAsia="Yu Mincho"/>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proofErr w:type="gramStart"/>
            <w:r>
              <w:rPr>
                <w:rFonts w:eastAsia="SimSun"/>
              </w:rPr>
              <w:t>Xs,Ys</w:t>
            </w:r>
            <w:proofErr w:type="spellEnd"/>
            <w:proofErr w:type="gramEnd"/>
            <w:r>
              <w:rPr>
                <w:rFonts w:eastAsia="SimSun"/>
              </w:rPr>
              <w:t>) is used for per-slot group monitoring to avoid confusion with (X,Y) defined for per-span monitoring. Hence (</w:t>
            </w:r>
            <w:proofErr w:type="gramStart"/>
            <w:r>
              <w:rPr>
                <w:rFonts w:eastAsia="SimSun"/>
              </w:rPr>
              <w:t>X,Y</w:t>
            </w:r>
            <w:proofErr w:type="gramEnd"/>
            <w:r>
              <w:rPr>
                <w:rFonts w:eastAsia="SimSun"/>
              </w:rPr>
              <w:t xml:space="preserve">)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w:t>
            </w:r>
            <w:proofErr w:type="gramStart"/>
            <w:r>
              <w:rPr>
                <w:rFonts w:ascii="Times" w:eastAsia="Batang" w:hAnsi="Times"/>
                <w:szCs w:val="24"/>
                <w:lang w:val="en-GB" w:eastAsia="zh-CN"/>
              </w:rPr>
              <w:t>X,Y</w:t>
            </w:r>
            <w:proofErr w:type="gramEnd"/>
            <w:r>
              <w:rPr>
                <w:rFonts w:ascii="Times" w:eastAsia="Batang" w:hAnsi="Times"/>
                <w:szCs w:val="24"/>
                <w:lang w:val="en-GB" w:eastAsia="zh-CN"/>
              </w:rPr>
              <w:t>)</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w:t>
            </w:r>
            <w:proofErr w:type="gramStart"/>
            <w:r>
              <w:rPr>
                <w:rFonts w:ascii="Times" w:eastAsia="Batang" w:hAnsi="Times"/>
                <w:szCs w:val="24"/>
                <w:lang w:val="en-GB" w:eastAsia="zh-CN"/>
              </w:rPr>
              <w:t>X,Y</w:t>
            </w:r>
            <w:proofErr w:type="gramEnd"/>
            <w:r>
              <w:rPr>
                <w:rFonts w:ascii="Times" w:eastAsia="Batang" w:hAnsi="Times"/>
                <w:szCs w:val="24"/>
                <w:lang w:val="en-GB" w:eastAsia="zh-CN"/>
              </w:rPr>
              <w:t>)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revert</w:t>
            </w:r>
            <w:proofErr w:type="gramEnd"/>
            <w:r>
              <w:rPr>
                <w:rFonts w:eastAsiaTheme="minorEastAsia"/>
                <w:lang w:eastAsia="ja-JP"/>
              </w:rPr>
              <w:t xml:space="preserve">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include</w:t>
            </w:r>
            <w:proofErr w:type="gramEnd"/>
            <w:r>
              <w:rPr>
                <w:rFonts w:eastAsiaTheme="minorEastAsia"/>
                <w:lang w:eastAsia="ja-JP"/>
              </w:rPr>
              <w:t xml:space="preserv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 xml:space="preserve">Single-DCI based SDM </w:t>
            </w:r>
            <w:proofErr w:type="gramStart"/>
            <w:r>
              <w:rPr>
                <w:rFonts w:eastAsia="SimSun" w:cs="Arial"/>
                <w:color w:val="FF0000"/>
                <w:szCs w:val="18"/>
                <w:lang w:eastAsia="zh-CN"/>
              </w:rPr>
              <w:t>scheme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FDMSchemeB</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proofErr w:type="gramStart"/>
            <w:r>
              <w:rPr>
                <w:rFonts w:eastAsia="SimSun" w:cs="Arial"/>
                <w:color w:val="FF0000"/>
                <w:szCs w:val="18"/>
                <w:lang w:eastAsia="zh-CN"/>
              </w:rPr>
              <w:t>TDMSchemeA</w:t>
            </w:r>
            <w:proofErr w:type="spellEnd"/>
            <w:r>
              <w:rPr>
                <w:rFonts w:eastAsia="SimSun" w:cs="Arial"/>
                <w:color w:val="FF0000"/>
                <w:szCs w:val="18"/>
                <w:lang w:eastAsia="zh-CN"/>
              </w:rPr>
              <w:t xml:space="preserve">  multi</w:t>
            </w:r>
            <w:proofErr w:type="gramEnd"/>
            <w:r>
              <w:rPr>
                <w:rFonts w:eastAsia="SimSun" w:cs="Arial"/>
                <w:color w:val="FF0000"/>
                <w:szCs w:val="18"/>
                <w:lang w:eastAsia="zh-CN"/>
              </w:rPr>
              <w:t>-PDSCH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gNB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w:t>
            </w:r>
            <w:proofErr w:type="gramStart"/>
            <w:r>
              <w:rPr>
                <w:rFonts w:eastAsia="SimSun"/>
                <w:lang w:eastAsia="zh-CN"/>
              </w:rPr>
              <w:t>accept</w:t>
            </w:r>
            <w:proofErr w:type="gramEnd"/>
            <w:r>
              <w:rPr>
                <w:rFonts w:eastAsia="SimSun"/>
                <w:lang w:eastAsia="zh-CN"/>
              </w:rPr>
              <w:t xml:space="preserve">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 xml:space="preserve">We do have concerns on how practical the DL </w:t>
            </w:r>
            <w:proofErr w:type="spellStart"/>
            <w:r>
              <w:rPr>
                <w:rFonts w:eastAsia="SimSun"/>
                <w:lang w:eastAsia="zh-CN"/>
              </w:rPr>
              <w:t>SCell</w:t>
            </w:r>
            <w:proofErr w:type="spellEnd"/>
            <w:r>
              <w:rPr>
                <w:rFonts w:eastAsia="SimSun"/>
                <w:lang w:eastAsia="zh-CN"/>
              </w:rPr>
              <w:t>-only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t>
            </w:r>
            <w:proofErr w:type="gramStart"/>
            <w:r>
              <w:rPr>
                <w:rFonts w:cs="Arial"/>
                <w:strike/>
                <w:color w:val="FF0000"/>
                <w:szCs w:val="18"/>
              </w:rPr>
              <w:t>without]</w:t>
            </w:r>
            <w:r>
              <w:rPr>
                <w:rFonts w:cs="Arial"/>
                <w:color w:val="000000"/>
                <w:szCs w:val="18"/>
              </w:rPr>
              <w:t>capability</w:t>
            </w:r>
            <w:proofErr w:type="gramEnd"/>
            <w:r>
              <w:rPr>
                <w:rFonts w:cs="Arial"/>
                <w:color w:val="000000"/>
                <w:szCs w:val="18"/>
              </w:rPr>
              <w:t xml:space="preserve">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 xml:space="preserve">Support the </w:t>
            </w:r>
            <w:proofErr w:type="gramStart"/>
            <w:r>
              <w:rPr>
                <w:rFonts w:eastAsia="Malgun Gothic"/>
                <w:lang w:eastAsia="ko-KR"/>
              </w:rPr>
              <w:t>proposal</w:t>
            </w:r>
            <w:r w:rsidR="004D3CEB">
              <w:rPr>
                <w:rFonts w:eastAsia="Malgun Gothic"/>
                <w:lang w:eastAsia="ko-KR"/>
              </w:rPr>
              <w:t xml:space="preserve">  in</w:t>
            </w:r>
            <w:proofErr w:type="gramEnd"/>
            <w:r w:rsidR="004D3CEB">
              <w:rPr>
                <w:rFonts w:eastAsia="Malgun Gothic"/>
                <w:lang w:eastAsia="ko-KR"/>
              </w:rPr>
              <w:t xml:space="preserve"> general. </w:t>
            </w:r>
            <w:proofErr w:type="gramStart"/>
            <w:r w:rsidR="004D3CEB">
              <w:rPr>
                <w:rFonts w:eastAsia="Malgun Gothic"/>
                <w:lang w:eastAsia="ko-KR"/>
              </w:rPr>
              <w:t>However</w:t>
            </w:r>
            <w:proofErr w:type="gramEnd"/>
            <w:r w:rsidR="004D3CEB">
              <w:rPr>
                <w:rFonts w:eastAsia="Malgun Gothic"/>
                <w:lang w:eastAsia="ko-KR"/>
              </w:rPr>
              <w:t xml:space="preserve">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proofErr w:type="gramStart"/>
            <w:r w:rsidR="00137258">
              <w:rPr>
                <w:rFonts w:cs="Arial"/>
                <w:szCs w:val="18"/>
              </w:rPr>
              <w:t>Thus</w:t>
            </w:r>
            <w:proofErr w:type="gramEnd"/>
            <w:r w:rsidR="00137258">
              <w:rPr>
                <w:rFonts w:cs="Arial"/>
                <w:szCs w:val="18"/>
              </w:rPr>
              <w:t xml:space="preserve">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hint="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hint="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lastRenderedPageBreak/>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 xml:space="preserve">FFS part: this FG is for 120KHz and how extend it to FR1? Suggest </w:t>
            </w:r>
            <w:proofErr w:type="gramStart"/>
            <w:r w:rsidR="00286864">
              <w:rPr>
                <w:rFonts w:eastAsia="DengXian"/>
                <w:lang w:eastAsia="zh-CN"/>
              </w:rPr>
              <w:t>to delete</w:t>
            </w:r>
            <w:proofErr w:type="gramEnd"/>
            <w:r w:rsidR="00286864">
              <w:rPr>
                <w:rFonts w:eastAsia="DengXian"/>
                <w:lang w:eastAsia="zh-CN"/>
              </w:rPr>
              <w:t xml:space="preserv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 xml:space="preserve">[per </w:t>
            </w:r>
            <w:proofErr w:type="gramStart"/>
            <w:r>
              <w:rPr>
                <w:rFonts w:cs="Arial"/>
                <w:strike/>
                <w:color w:val="FF0000"/>
                <w:szCs w:val="18"/>
              </w:rPr>
              <w:t>UE][</w:t>
            </w:r>
            <w:proofErr w:type="gramEnd"/>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proofErr w:type="gram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w:t>
            </w:r>
            <w:proofErr w:type="gramStart"/>
            <w:r w:rsidRPr="00FA5A56">
              <w:rPr>
                <w:rFonts w:cs="Arial"/>
                <w:color w:val="FF0000"/>
                <w:sz w:val="18"/>
                <w:szCs w:val="18"/>
              </w:rPr>
              <w:t xml:space="preserve">b)   </w:t>
            </w:r>
            <w:proofErr w:type="gramEnd"/>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 xml:space="preserve">since it only captures behavior related to Group (1) SS, it sounds more complete to add </w:t>
            </w:r>
            <w:proofErr w:type="gramStart"/>
            <w:r w:rsidR="00FB3E41">
              <w:rPr>
                <w:rFonts w:eastAsia="SimSun"/>
              </w:rPr>
              <w:t>a</w:t>
            </w:r>
            <w:proofErr w:type="gramEnd"/>
            <w:r w:rsidR="00FB3E41">
              <w:rPr>
                <w:rFonts w:eastAsia="SimSun"/>
              </w:rPr>
              <w:t xml:space="preserve">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77777777" w:rsidR="008A1051" w:rsidRDefault="002B6820" w:rsidP="002B682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according to FG 3-5b with set2 = (4, 3) and (7, 3) symbols</w:t>
            </w:r>
            <w:r>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CCBBE4C" w:rsidR="00286864" w:rsidRPr="00286864" w:rsidRDefault="00286864"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77777777" w:rsidR="000C53AE" w:rsidRDefault="000C53AE" w:rsidP="000C53AE">
            <w:pPr>
              <w:rPr>
                <w:rFonts w:eastAsia="Malgun Gothic"/>
                <w:lang w:eastAsia="ko-KR"/>
              </w:rPr>
            </w:pPr>
            <w:r>
              <w:rPr>
                <w:rFonts w:eastAsia="Malgun Gothic"/>
                <w:lang w:eastAsia="ko-KR"/>
              </w:rPr>
              <w:t xml:space="preserve">Regarding Intel's comments, we agree that there should be an FFS for Group (2) search spaces since the RAN1#107-e agreement was not complete in that sense. Also, it seems there is an issue with the wording "according to FG3-5b" for </w:t>
            </w:r>
            <w:proofErr w:type="gramStart"/>
            <w:r>
              <w:rPr>
                <w:rFonts w:eastAsia="Malgun Gothic"/>
                <w:lang w:eastAsia="ko-KR"/>
              </w:rPr>
              <w:t>Group(</w:t>
            </w:r>
            <w:proofErr w:type="gramEnd"/>
            <w:r>
              <w:rPr>
                <w:rFonts w:eastAsia="Malgun Gothic"/>
                <w:lang w:eastAsia="ko-KR"/>
              </w:rPr>
              <w:t>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4. Within the Ys = 1 slot, monitoring of type 1 CSS with dedicated RRC configuration, type 3 CSS, and UE-SS </w:t>
            </w:r>
            <w:r w:rsidRPr="007C62BF">
              <w:rPr>
                <w:rFonts w:cs="Arial"/>
                <w:color w:val="0070C0"/>
              </w:rPr>
              <w:t xml:space="preserve">with a maximum of two monitoring spans per slot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set2 = (4, 3) and (7, 3) symbols </w:t>
            </w:r>
            <w:r w:rsidRPr="007C62BF">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5.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w:t>
            </w:r>
            <w:proofErr w:type="gramStart"/>
            <w:r>
              <w:rPr>
                <w:rFonts w:cs="Arial"/>
                <w:color w:val="000000"/>
                <w:szCs w:val="18"/>
                <w:lang w:eastAsia="zh-CN"/>
              </w:rPr>
              <w:t>PRACH  for</w:t>
            </w:r>
            <w:proofErr w:type="gramEnd"/>
            <w:r>
              <w:rPr>
                <w:rFonts w:cs="Arial"/>
                <w:color w:val="000000"/>
                <w:szCs w:val="18"/>
                <w:lang w:eastAsia="zh-CN"/>
              </w:rPr>
              <w:t xml:space="preserve">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Wideband </w:t>
            </w:r>
            <w:proofErr w:type="gramStart"/>
            <w:r>
              <w:rPr>
                <w:rFonts w:eastAsia="SimSun" w:cs="Arial"/>
                <w:color w:val="FF0000"/>
                <w:szCs w:val="18"/>
                <w:lang w:eastAsia="zh-CN"/>
              </w:rPr>
              <w:t>PRACH  for</w:t>
            </w:r>
            <w:proofErr w:type="gramEnd"/>
            <w:r>
              <w:rPr>
                <w:rFonts w:eastAsia="SimSun" w:cs="Arial"/>
                <w:color w:val="FF0000"/>
                <w:szCs w:val="18"/>
                <w:lang w:eastAsia="zh-CN"/>
              </w:rPr>
              <w:t xml:space="preserve">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 xml:space="preserve">LGE’s comment, as clarified during the first online session, for PRACH longer sequence, the objective in WID is not considered under shared spectrum access. </w:t>
            </w:r>
            <w:proofErr w:type="gramStart"/>
            <w:r w:rsidR="00FA3269">
              <w:rPr>
                <w:rFonts w:eastAsia="Malgun Gothic"/>
                <w:lang w:eastAsia="ko-KR"/>
              </w:rPr>
              <w:t>So</w:t>
            </w:r>
            <w:proofErr w:type="gramEnd"/>
            <w:r w:rsidR="00FA3269">
              <w:rPr>
                <w:rFonts w:eastAsia="Malgun Gothic"/>
                <w:lang w:eastAsia="ko-KR"/>
              </w:rPr>
              <w:t xml:space="preserve">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lastRenderedPageBreak/>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hint="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roofErr w:type="gramStart"/>
            <w:r>
              <w:rPr>
                <w:rFonts w:eastAsiaTheme="minorEastAsia"/>
                <w:lang w:eastAsia="ja-JP"/>
              </w:rPr>
              <w:t>Similar to</w:t>
            </w:r>
            <w:proofErr w:type="gramEnd"/>
            <w:r>
              <w:rPr>
                <w:rFonts w:eastAsiaTheme="minorEastAsia"/>
                <w:lang w:eastAsia="ja-JP"/>
              </w:rPr>
              <w:t xml:space="preserve"> 24-1 case. We are ok with having this FG as ‘per band’ as long we can clarify scenarios where this feature needs to be supported.</w:t>
            </w:r>
          </w:p>
          <w:p w14:paraId="28106EA2"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ListParagraph"/>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
        </w:tc>
      </w:tr>
    </w:tbl>
    <w:p w14:paraId="576E055F" w14:textId="08583EF8"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proofErr w:type="gram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proofErr w:type="gram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proofErr w:type="gram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proofErr w:type="gramStart"/>
            <w:r w:rsidRPr="004B6396">
              <w:rPr>
                <w:rFonts w:cs="Arial"/>
                <w:color w:val="FF0000"/>
                <w:sz w:val="18"/>
                <w:szCs w:val="18"/>
              </w:rPr>
              <w:t>Xs,Ys</w:t>
            </w:r>
            <w:proofErr w:type="spellEnd"/>
            <w:proofErr w:type="gram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xml:space="preserve">’. Further, </w:t>
            </w:r>
            <w:proofErr w:type="gramStart"/>
            <w:r w:rsidR="000B0516">
              <w:rPr>
                <w:rFonts w:eastAsia="SimSun"/>
              </w:rPr>
              <w:t>a</w:t>
            </w:r>
            <w:proofErr w:type="gramEnd"/>
            <w:r w:rsidR="000B0516">
              <w:rPr>
                <w:rFonts w:eastAsia="SimSun"/>
              </w:rPr>
              <w:t xml:space="preserve">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 we agree that there should be an FFS for Group (2) search spaces since the RAN1#107-e agreement was not complete in that sense. Also, it seems there is an issue with the wording "according to FG3-1"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But more fundamental question; why does it have to be decoupled from 24-4? Indeed there was an agreement that says (</w:t>
            </w:r>
            <w:proofErr w:type="spellStart"/>
            <w:proofErr w:type="gramStart"/>
            <w:r>
              <w:rPr>
                <w:rFonts w:eastAsiaTheme="minorEastAsia"/>
                <w:lang w:eastAsia="ja-JP"/>
              </w:rPr>
              <w:t>Xs,Ys</w:t>
            </w:r>
            <w:proofErr w:type="spellEnd"/>
            <w:proofErr w:type="gramEnd"/>
            <w:r>
              <w:rPr>
                <w:rFonts w:eastAsiaTheme="minorEastAsia"/>
                <w:lang w:eastAsia="ja-JP"/>
              </w:rPr>
              <w:t>)=(4,1) is mandatory and the others are optional, but FG24-4 is also optional anyway. Does it really deserve the separate FG? We feel it would be sufficient to define component 2 in 24-4 so that the set of (</w:t>
            </w:r>
            <w:proofErr w:type="spellStart"/>
            <w:proofErr w:type="gramStart"/>
            <w:r>
              <w:rPr>
                <w:rFonts w:eastAsiaTheme="minorEastAsia"/>
                <w:lang w:eastAsia="ja-JP"/>
              </w:rPr>
              <w:t>Xs,Yx</w:t>
            </w:r>
            <w:proofErr w:type="spellEnd"/>
            <w:proofErr w:type="gramEnd"/>
            <w:r>
              <w:rPr>
                <w:rFonts w:eastAsiaTheme="minorEastAsia"/>
                <w:lang w:eastAsia="ja-JP"/>
              </w:rPr>
              <w:t xml:space="preserve">) supported by the UE is reported, which is in line with Rel-16 span-based PDCCH monitoring capability. </w:t>
            </w:r>
          </w:p>
        </w:tc>
      </w:tr>
    </w:tbl>
    <w:p w14:paraId="551E9832" w14:textId="67B3CFE5"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proofErr w:type="gram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 xml:space="preserve">add </w:t>
            </w:r>
            <w:proofErr w:type="gramStart"/>
            <w:r w:rsidR="00003BFB">
              <w:rPr>
                <w:rFonts w:eastAsia="SimSun"/>
              </w:rPr>
              <w:t>a</w:t>
            </w:r>
            <w:proofErr w:type="gramEnd"/>
            <w:r w:rsidR="00003BFB">
              <w:rPr>
                <w:rFonts w:eastAsia="SimSun"/>
              </w:rPr>
              <w:t xml:space="preserve">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comments, we agree that there should be an FFS for Group (2) search spaces since the RAN1#107-e agreement was not complete in that sense. Also, it seems there is an issue with the wording "according to FG3-5b"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4.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1.) Multiple-slot PDCCH monitoring for 960KHz with (</w:t>
            </w:r>
            <w:proofErr w:type="gramStart"/>
            <w:r>
              <w:rPr>
                <w:rFonts w:cs="Arial"/>
                <w:color w:val="FF0000"/>
                <w:sz w:val="18"/>
                <w:szCs w:val="18"/>
              </w:rPr>
              <w:t>X,Y</w:t>
            </w:r>
            <w:proofErr w:type="gramEnd"/>
            <w:r>
              <w:rPr>
                <w:rFonts w:cs="Arial"/>
                <w:color w:val="FF0000"/>
                <w:sz w:val="18"/>
                <w:szCs w:val="18"/>
              </w:rPr>
              <w:t xml:space="preserve">)=(4,1)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w:t>
            </w:r>
            <w:proofErr w:type="gramStart"/>
            <w:r>
              <w:rPr>
                <w:rFonts w:cs="Arial"/>
                <w:color w:val="FF0000"/>
                <w:sz w:val="18"/>
                <w:szCs w:val="18"/>
              </w:rPr>
              <w:t>X,Y</w:t>
            </w:r>
            <w:proofErr w:type="gramEnd"/>
            <w:r>
              <w:rPr>
                <w:rFonts w:cs="Arial"/>
                <w:color w:val="FF0000"/>
                <w:sz w:val="18"/>
                <w:szCs w:val="18"/>
              </w:rPr>
              <w:t>)=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proofErr w:type="gramStart"/>
            <w:r>
              <w:rPr>
                <w:rFonts w:cs="Arial"/>
                <w:color w:val="000000"/>
                <w:sz w:val="18"/>
                <w:szCs w:val="18"/>
              </w:rPr>
              <w:t>X</w:t>
            </w:r>
            <w:r>
              <w:rPr>
                <w:rFonts w:cs="Arial"/>
                <w:color w:val="FF0000"/>
                <w:sz w:val="18"/>
                <w:szCs w:val="18"/>
              </w:rPr>
              <w:t>,Y</w:t>
            </w:r>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proofErr w:type="spellEnd"/>
            <w:proofErr w:type="gram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proofErr w:type="gramStart"/>
            <w:r>
              <w:rPr>
                <w:rFonts w:cs="Arial"/>
                <w:color w:val="FF0000"/>
                <w:sz w:val="18"/>
                <w:szCs w:val="18"/>
              </w:rPr>
              <w:t>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proofErr w:type="spellEnd"/>
            <w:proofErr w:type="gram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proofErr w:type="gramStart"/>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proofErr w:type="spellEnd"/>
            <w:proofErr w:type="gram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xml:space="preserve">’. Further, </w:t>
            </w:r>
            <w:proofErr w:type="gramStart"/>
            <w:r w:rsidR="0067385B">
              <w:rPr>
                <w:rFonts w:eastAsia="SimSun"/>
              </w:rPr>
              <w:t>a</w:t>
            </w:r>
            <w:proofErr w:type="gramEnd"/>
            <w:r w:rsidR="0067385B">
              <w:rPr>
                <w:rFonts w:eastAsia="SimSun"/>
              </w:rPr>
              <w:t xml:space="preserve"> FFS for Group (2) SS can be added as placeholder</w:t>
            </w:r>
          </w:p>
          <w:p w14:paraId="144AB611" w14:textId="0D31DF46" w:rsidR="0067385B" w:rsidRDefault="00EB3310" w:rsidP="0067385B">
            <w:pPr>
              <w:rPr>
                <w:rFonts w:cs="Arial"/>
                <w:color w:val="FF0000"/>
                <w:sz w:val="18"/>
                <w:szCs w:val="18"/>
                <w:highlight w:val="yellow"/>
              </w:rPr>
            </w:pPr>
            <w:r w:rsidRPr="005518A9">
              <w:rPr>
                <w:rFonts w:eastAsia="MS Gothic" w:cs="Arial"/>
                <w:color w:val="FF0000"/>
                <w:sz w:val="18"/>
                <w:szCs w:val="18"/>
              </w:rPr>
              <w:t xml:space="preserve">3. Within each of the Ys = 2 </w:t>
            </w:r>
            <w:r w:rsidR="00003BFB" w:rsidRPr="005518A9">
              <w:rPr>
                <w:rFonts w:cs="Arial"/>
                <w:color w:val="FF0000"/>
                <w:sz w:val="18"/>
                <w:szCs w:val="18"/>
              </w:rPr>
              <w:t xml:space="preserve">or 4 </w:t>
            </w:r>
            <w:r w:rsidRPr="005518A9">
              <w:rPr>
                <w:rFonts w:eastAsia="MS Gothic" w:cs="Arial"/>
                <w:color w:val="FF0000"/>
                <w:sz w:val="18"/>
                <w:szCs w:val="18"/>
              </w:rPr>
              <w:t xml:space="preserve">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77777777" w:rsidR="000C53AE" w:rsidRPr="007C62BF" w:rsidRDefault="000C53AE" w:rsidP="000C53AE">
            <w:pPr>
              <w:rPr>
                <w:rFonts w:eastAsia="Malgun Gothic"/>
                <w:lang w:eastAsia="ko-KR"/>
              </w:rPr>
            </w:pPr>
            <w:r w:rsidRPr="007C62BF">
              <w:rPr>
                <w:rFonts w:eastAsia="Malgun Gothic"/>
                <w:lang w:eastAsia="ko-KR"/>
              </w:rPr>
              <w:t xml:space="preserve">Regarding Intel's comment, we agree that there should be an FFS for Group (2) search spaces since the RAN1#107-e agreement was not complete in that sense. Also, it seems there is an issue with the wording "according to FG3-1" for </w:t>
            </w:r>
            <w:proofErr w:type="gramStart"/>
            <w:r w:rsidRPr="007C62BF">
              <w:rPr>
                <w:rFonts w:eastAsia="Malgun Gothic"/>
                <w:lang w:eastAsia="ko-KR"/>
              </w:rPr>
              <w:t>Group(</w:t>
            </w:r>
            <w:proofErr w:type="gramEnd"/>
            <w:r w:rsidRPr="007C62BF">
              <w:rPr>
                <w:rFonts w:eastAsia="Malgun Gothic"/>
                <w:lang w:eastAsia="ko-KR"/>
              </w:rPr>
              <w:t>1) SSs. To better align with the RAN1#107-e agreement for Group (1) SSs, perhaps the following wording would work better:</w:t>
            </w:r>
          </w:p>
          <w:p w14:paraId="7499F80A" w14:textId="77777777" w:rsidR="000C53AE" w:rsidRPr="007C62BF" w:rsidRDefault="000C53AE" w:rsidP="000C53AE">
            <w:pPr>
              <w:spacing w:after="0"/>
              <w:rPr>
                <w:rFonts w:cs="Arial"/>
                <w:color w:val="FF0000"/>
              </w:rPr>
            </w:pPr>
            <w:r>
              <w:rPr>
                <w:rFonts w:cs="Arial"/>
                <w:color w:val="0070C0"/>
              </w:rPr>
              <w:t xml:space="preserve">4. </w:t>
            </w:r>
            <w:r w:rsidRPr="007C62BF">
              <w:rPr>
                <w:rFonts w:cs="Arial"/>
                <w:strike/>
                <w:color w:val="0070C0"/>
              </w:rPr>
              <w:t>3.</w:t>
            </w:r>
            <w:r w:rsidRPr="007C62BF">
              <w:rPr>
                <w:rFonts w:cs="Arial"/>
                <w:color w:val="FF0000"/>
              </w:rPr>
              <w:t xml:space="preserve"> Within each of the Ys = 2 or 4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77777777" w:rsidR="000C53AE" w:rsidRDefault="000C53AE" w:rsidP="000C53AE">
            <w:pPr>
              <w:jc w:val="left"/>
              <w:rPr>
                <w:rFonts w:eastAsia="SimSun"/>
              </w:rPr>
            </w:pPr>
            <w:r w:rsidRPr="007C62BF">
              <w:rPr>
                <w:rFonts w:eastAsia="SimSun"/>
              </w:rPr>
              <w:t xml:space="preserve">Regarding LGE's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59E621EA" w:rsidR="000C53AE" w:rsidRPr="000C53AE" w:rsidRDefault="000C53AE" w:rsidP="000C53AE">
            <w:pPr>
              <w:jc w:val="left"/>
              <w:rPr>
                <w:rFonts w:eastAsia="SimSun"/>
                <w:lang w:eastAsia="zh-CN"/>
              </w:rPr>
            </w:pPr>
            <w:r>
              <w:rPr>
                <w:rFonts w:eastAsia="SimSun"/>
              </w:rPr>
              <w:t xml:space="preserve">Regarding Qualcomm's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2" w:name="_Ref92813942"/>
      <w:r>
        <w:rPr>
          <w:rFonts w:ascii="Calibri" w:hAnsi="Calibri" w:cs="Times New Roman"/>
          <w:color w:val="000000"/>
          <w:lang w:eastAsia="ko-KR"/>
        </w:rPr>
        <w:t>R1-2200050, Rel-17 UE features for extension to 71 GHz, Huawei/HiSilicon</w:t>
      </w:r>
      <w:bookmarkEnd w:id="312"/>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51"/>
      <w:r>
        <w:rPr>
          <w:rFonts w:ascii="Calibri" w:hAnsi="Calibri" w:cs="Times New Roman"/>
          <w:color w:val="000000"/>
          <w:lang w:eastAsia="ko-KR"/>
        </w:rPr>
        <w:t>R1-2200099, Discussions on UE features for NR operation from 52.6GHz to 71GHz, vivo</w:t>
      </w:r>
      <w:bookmarkEnd w:id="313"/>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58"/>
      <w:r>
        <w:rPr>
          <w:rFonts w:ascii="Calibri" w:hAnsi="Calibri" w:cs="Times New Roman"/>
          <w:color w:val="000000"/>
          <w:lang w:eastAsia="ko-KR"/>
        </w:rPr>
        <w:t>R1-2200217, UE features for supporting NR from 52.6 GHz to 71 GHz, Samsung</w:t>
      </w:r>
      <w:bookmarkEnd w:id="314"/>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63"/>
      <w:r>
        <w:rPr>
          <w:rFonts w:ascii="Calibri" w:hAnsi="Calibri" w:cs="Times New Roman"/>
          <w:color w:val="000000"/>
          <w:lang w:eastAsia="ko-KR"/>
        </w:rPr>
        <w:t>R1-2200247, Views on Rel-17 UE features for supporting NR in FR2-2, NTT DOCOMO, INC.</w:t>
      </w:r>
      <w:bookmarkEnd w:id="315"/>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16"/>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17"/>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3982"/>
      <w:r>
        <w:rPr>
          <w:rFonts w:ascii="Calibri" w:hAnsi="Calibri" w:cs="Times New Roman"/>
          <w:color w:val="000000"/>
          <w:lang w:eastAsia="ko-KR"/>
        </w:rPr>
        <w:t>R1-2200330, Discussion on UE feature for FR2-2, OPPO</w:t>
      </w:r>
      <w:bookmarkEnd w:id="318"/>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3989"/>
      <w:r>
        <w:rPr>
          <w:rFonts w:ascii="Calibri" w:hAnsi="Calibri" w:cs="Times New Roman"/>
          <w:color w:val="000000"/>
          <w:lang w:eastAsia="ko-KR"/>
        </w:rPr>
        <w:t>R1-2200390, Discussion on UE capability for extending NR up to 71 GHz, Intel Corporation</w:t>
      </w:r>
      <w:bookmarkEnd w:id="319"/>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3995"/>
      <w:r>
        <w:rPr>
          <w:rFonts w:ascii="Calibri" w:hAnsi="Calibri" w:cs="Times New Roman"/>
          <w:color w:val="000000"/>
          <w:lang w:eastAsia="ko-KR"/>
        </w:rPr>
        <w:t>R1-2200408, UE features for extending current NR operation to 71 GHz, Ericsson</w:t>
      </w:r>
      <w:bookmarkEnd w:id="320"/>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4002"/>
      <w:r>
        <w:rPr>
          <w:rFonts w:ascii="Calibri" w:hAnsi="Calibri" w:cs="Times New Roman"/>
          <w:color w:val="000000"/>
          <w:lang w:eastAsia="ko-KR"/>
        </w:rPr>
        <w:t>R1-2200431, Views on Rel-17 Beyond 52.6 GHz UE features, Apple</w:t>
      </w:r>
      <w:bookmarkEnd w:id="321"/>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4017"/>
      <w:r>
        <w:rPr>
          <w:rFonts w:ascii="Calibri" w:hAnsi="Calibri" w:cs="Times New Roman"/>
          <w:color w:val="000000"/>
          <w:lang w:eastAsia="ko-KR"/>
        </w:rPr>
        <w:t>R1-2200543, Views on UE features for supporting NR from 52.6 GHz to 71 GHz, MediaTek Inc.</w:t>
      </w:r>
      <w:bookmarkEnd w:id="322"/>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4022"/>
      <w:r>
        <w:rPr>
          <w:rFonts w:ascii="Calibri" w:hAnsi="Calibri" w:cs="Times New Roman"/>
          <w:color w:val="000000"/>
          <w:lang w:eastAsia="ko-KR"/>
        </w:rPr>
        <w:t>R1-2200582, Discussion on UE features for NR above 52.6 GHz, LG Electronics</w:t>
      </w:r>
      <w:bookmarkEnd w:id="323"/>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4027"/>
      <w:r>
        <w:rPr>
          <w:rFonts w:ascii="Calibri" w:hAnsi="Calibri" w:cs="Times New Roman"/>
          <w:color w:val="000000"/>
          <w:lang w:eastAsia="ko-KR"/>
        </w:rPr>
        <w:t>R1-2200623, On UE features for supporting NR from 52.6 GHz to 71 GHz, Nokia/Nokia Shanghai Bell</w:t>
      </w:r>
      <w:bookmarkEnd w:id="324"/>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4136C" w14:textId="77777777" w:rsidR="00400969" w:rsidRDefault="00400969" w:rsidP="00BA2424">
      <w:pPr>
        <w:spacing w:before="0" w:after="0"/>
      </w:pPr>
      <w:r>
        <w:separator/>
      </w:r>
    </w:p>
  </w:endnote>
  <w:endnote w:type="continuationSeparator" w:id="0">
    <w:p w14:paraId="37D5DEC5" w14:textId="77777777" w:rsidR="00400969" w:rsidRDefault="00400969" w:rsidP="00BA2424">
      <w:pPr>
        <w:spacing w:before="0" w:after="0"/>
      </w:pPr>
      <w:r>
        <w:continuationSeparator/>
      </w:r>
    </w:p>
  </w:endnote>
  <w:endnote w:type="continuationNotice" w:id="1">
    <w:p w14:paraId="20D0FF70" w14:textId="77777777" w:rsidR="00400969" w:rsidRDefault="004009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6F9E" w14:textId="77777777" w:rsidR="00400969" w:rsidRDefault="00400969" w:rsidP="00BA2424">
      <w:pPr>
        <w:spacing w:before="0" w:after="0"/>
      </w:pPr>
      <w:r>
        <w:separator/>
      </w:r>
    </w:p>
  </w:footnote>
  <w:footnote w:type="continuationSeparator" w:id="0">
    <w:p w14:paraId="7BEED6E7" w14:textId="77777777" w:rsidR="00400969" w:rsidRDefault="00400969" w:rsidP="00BA2424">
      <w:pPr>
        <w:spacing w:before="0" w:after="0"/>
      </w:pPr>
      <w:r>
        <w:continuationSeparator/>
      </w:r>
    </w:p>
  </w:footnote>
  <w:footnote w:type="continuationNotice" w:id="1">
    <w:p w14:paraId="59DA1D0F" w14:textId="77777777" w:rsidR="00400969" w:rsidRDefault="0040096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315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771F"/>
    <w:rsid w:val="004C7A92"/>
    <w:rsid w:val="004C7D57"/>
    <w:rsid w:val="004D04BB"/>
    <w:rsid w:val="004D050E"/>
    <w:rsid w:val="004D054E"/>
    <w:rsid w:val="004D076E"/>
    <w:rsid w:val="004D0880"/>
    <w:rsid w:val="004D12DC"/>
    <w:rsid w:val="004D12E5"/>
    <w:rsid w:val="004D1E79"/>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040F3D"/>
  <w15:docId w15:val="{079B4F63-8C3B-4EFD-BDA0-5D9C1C92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B1"/>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列出段落 Char1,??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Times New Roman" w:hAnsi="Arial"/>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styleId="UnresolvedMention">
    <w:name w:val="Unresolved Mention"/>
    <w:basedOn w:val="DefaultParagraphFont"/>
    <w:uiPriority w:val="99"/>
    <w:unhideWhenUsed/>
    <w:rsid w:val="00E401AE"/>
    <w:rPr>
      <w:color w:val="605E5C"/>
      <w:shd w:val="clear" w:color="auto" w:fill="E1DFDD"/>
    </w:rPr>
  </w:style>
  <w:style w:type="character" w:styleId="Mention">
    <w:name w:val="Mention"/>
    <w:basedOn w:val="DefaultParagraphFont"/>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5AIRPNAIUNRU-1830940522-13827</_dlc_DocId>
    <_dlc_DocIdUrl xmlns="71c5aaf6-e6ce-465b-b873-5148d2a4c105">
      <Url>https://nokia.sharepoint.com/sites/c5g/5gradio/_layouts/15/DocIdRedir.aspx?ID=5AIRPNAIUNRU-1830940522-13827</Url>
      <Description>5AIRPNAIUNRU-1830940522-13827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5F380D6-7299-4DED-A0F1-ED3A745A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DC4FD-AD1D-4BB8-86EC-535349CB4F7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1239A4A-5DAE-48AC-B712-CFEC03705C76}">
  <ds:schemaRefs>
    <ds:schemaRef ds:uri="http://schemas.openxmlformats.org/officeDocument/2006/bibliography"/>
  </ds:schemaRefs>
</ds:datastoreItem>
</file>

<file path=customXml/itemProps7.xml><?xml version="1.0" encoding="utf-8"?>
<ds:datastoreItem xmlns:ds="http://schemas.openxmlformats.org/officeDocument/2006/customXml" ds:itemID="{D2A35C91-C563-4EFD-80B5-FB1CCC9F50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45201</Words>
  <Characters>257648</Characters>
  <Application>Microsoft Office Word</Application>
  <DocSecurity>0</DocSecurity>
  <Lines>2147</Lines>
  <Paragraphs>604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Lee, Daewon</cp:lastModifiedBy>
  <cp:revision>2</cp:revision>
  <cp:lastPrinted>2020-07-20T16:11:00Z</cp:lastPrinted>
  <dcterms:created xsi:type="dcterms:W3CDTF">2022-01-19T13:20:00Z</dcterms:created>
  <dcterms:modified xsi:type="dcterms:W3CDTF">2022-01-19T13:20:00Z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0x010100F72F5225BF40E546BD513D0BB4BDDD33</vt:lpwstr>
  </property>
  <property fmtid="{D5CDD505-2E9C-101B-9397-08002B2CF9AE}" pid="19" name="_dlc_DocIdItemGuid">
    <vt:lpwstr>dd7a18e6-7828-41e3-884e-ef31142a432b</vt:lpwstr>
  </property>
</Properties>
</file>