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f"/>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ＭＳ 明朝"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ＭＳ ゴシック" w:cs="Arial"/>
                      <w:color w:val="000000"/>
                      <w:sz w:val="18"/>
                      <w:szCs w:val="18"/>
                      <w:lang w:eastAsia="ja-JP"/>
                    </w:rPr>
                  </w:pPr>
                  <w:del w:id="6" w:author="Naoya Shibaike" w:date="2022-01-07T18:53:00Z">
                    <w:r>
                      <w:rPr>
                        <w:rFonts w:eastAsia="ＭＳ ゴシック" w:cs="Arial"/>
                        <w:color w:val="000000"/>
                        <w:sz w:val="18"/>
                        <w:szCs w:val="18"/>
                        <w:lang w:eastAsia="ja-JP"/>
                      </w:rPr>
                      <w:delText xml:space="preserve"> </w:delText>
                    </w:r>
                  </w:del>
                  <w:r>
                    <w:rPr>
                      <w:rFonts w:eastAsia="ＭＳ ゴシック" w:cs="Arial"/>
                      <w:color w:val="000000"/>
                      <w:sz w:val="18"/>
                      <w:szCs w:val="18"/>
                      <w:lang w:eastAsia="ja-JP"/>
                    </w:rPr>
                    <w:t xml:space="preserve">1. Support reception of 120kHz subcarrier spacing for DL data and control channels, </w:t>
                  </w:r>
                  <w:proofErr w:type="gramStart"/>
                  <w:r>
                    <w:rPr>
                      <w:rFonts w:eastAsia="ＭＳ ゴシック" w:cs="Arial"/>
                      <w:color w:val="000000"/>
                      <w:sz w:val="18"/>
                      <w:szCs w:val="18"/>
                      <w:lang w:eastAsia="ja-JP"/>
                    </w:rPr>
                    <w:t>SSB,  and</w:t>
                  </w:r>
                  <w:proofErr w:type="gramEnd"/>
                  <w:r>
                    <w:rPr>
                      <w:rFonts w:eastAsia="ＭＳ ゴシック" w:cs="Arial"/>
                      <w:color w:val="000000"/>
                      <w:sz w:val="18"/>
                      <w:szCs w:val="18"/>
                      <w:lang w:eastAsia="ja-JP"/>
                    </w:rPr>
                    <w:t xml:space="preserve"> reference signals in FR2-2 for non-initial access</w:t>
                  </w:r>
                </w:p>
                <w:p w14:paraId="123124CA"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ＭＳ 明朝"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ＭＳ ゴシック" w:cs="Arial"/>
                      <w:color w:val="000000"/>
                      <w:sz w:val="18"/>
                      <w:szCs w:val="18"/>
                      <w:lang w:eastAsia="zh-CN"/>
                    </w:rPr>
                  </w:pPr>
                  <w:r>
                    <w:rPr>
                      <w:rFonts w:eastAsia="ＭＳ ゴシック"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ＭＳ 明朝" w:cs="Arial"/>
                        <w:b w:val="0"/>
                        <w:color w:val="000000"/>
                        <w:szCs w:val="18"/>
                        <w:highlight w:val="yellow"/>
                      </w:rPr>
                      <w:delText>[</w:delText>
                    </w:r>
                  </w:del>
                  <w:r>
                    <w:rPr>
                      <w:rFonts w:eastAsia="ＭＳ 明朝" w:cs="Arial"/>
                      <w:b w:val="0"/>
                      <w:color w:val="000000"/>
                      <w:szCs w:val="18"/>
                      <w:highlight w:val="yellow"/>
                    </w:rPr>
                    <w:t>24-1</w:t>
                  </w:r>
                  <w:del w:id="10" w:author="Huawei" w:date="2021-12-31T18:05:00Z">
                    <w:r>
                      <w:rPr>
                        <w:rFonts w:eastAsia="ＭＳ 明朝"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ＭＳ 明朝" w:cs="Arial"/>
                      <w:color w:val="000000"/>
                      <w:sz w:val="18"/>
                      <w:szCs w:val="18"/>
                      <w:highlight w:val="yellow"/>
                      <w:lang w:eastAsia="ja-JP"/>
                    </w:rPr>
                  </w:pPr>
                  <w:del w:id="13" w:author="Naoya Shibaike" w:date="2022-01-07T16:56:00Z">
                    <w:r>
                      <w:rPr>
                        <w:rFonts w:eastAsia="ＭＳ 明朝" w:cs="Arial"/>
                        <w:color w:val="000000"/>
                        <w:sz w:val="18"/>
                        <w:szCs w:val="18"/>
                        <w:highlight w:val="yellow"/>
                      </w:rPr>
                      <w:delText>[</w:delText>
                    </w:r>
                  </w:del>
                  <w:r>
                    <w:rPr>
                      <w:rFonts w:eastAsia="ＭＳ 明朝" w:cs="Arial"/>
                      <w:color w:val="000000"/>
                      <w:sz w:val="18"/>
                      <w:szCs w:val="18"/>
                      <w:highlight w:val="yellow"/>
                    </w:rPr>
                    <w:t>24-1</w:t>
                  </w:r>
                  <w:del w:id="14" w:author="Naoya Shibaike" w:date="2022-01-07T16:56:00Z">
                    <w:r>
                      <w:rPr>
                        <w:rFonts w:eastAsia="ＭＳ 明朝"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ＭＳ ゴシック"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w:t>
            </w:r>
            <w:proofErr w:type="gramStart"/>
            <w:r>
              <w:rPr>
                <w:rFonts w:ascii="Calibri" w:hAnsi="Calibri"/>
              </w:rPr>
              <w:t>to have</w:t>
            </w:r>
            <w:proofErr w:type="gramEnd"/>
            <w:r>
              <w:rPr>
                <w:rFonts w:ascii="Calibri" w:hAnsi="Calibri"/>
              </w:rPr>
              <w:t xml:space="preser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ＭＳ 明朝"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 xml:space="preserve">PRACH  </w:t>
            </w:r>
            <w:r>
              <w:rPr>
                <w:rFonts w:cs="Arial"/>
                <w:color w:val="000000"/>
                <w:szCs w:val="18"/>
                <w:highlight w:val="yellow"/>
              </w:rPr>
              <w:t>[</w:t>
            </w:r>
            <w:proofErr w:type="gramEnd"/>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ＭＳ 明朝" w:cs="Arial"/>
                        <w:b w:val="0"/>
                        <w:color w:val="000000"/>
                        <w:szCs w:val="18"/>
                        <w:highlight w:val="yellow"/>
                      </w:rPr>
                      <w:delText>[</w:delText>
                    </w:r>
                  </w:del>
                  <w:r>
                    <w:rPr>
                      <w:rFonts w:eastAsia="ＭＳ 明朝" w:cs="Arial"/>
                      <w:b w:val="0"/>
                      <w:color w:val="000000"/>
                      <w:szCs w:val="18"/>
                      <w:highlight w:val="yellow"/>
                    </w:rPr>
                    <w:t>24-1a</w:t>
                  </w:r>
                  <w:del w:id="24" w:author="Huawei" w:date="2021-12-31T18:06:00Z">
                    <w:r>
                      <w:rPr>
                        <w:rFonts w:eastAsia="ＭＳ 明朝"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ＭＳ ゴシック" w:cs="Arial"/>
                      <w:color w:val="000000"/>
                      <w:sz w:val="18"/>
                      <w:szCs w:val="18"/>
                      <w:lang w:eastAsia="ja-JP"/>
                    </w:rPr>
                  </w:pPr>
                  <w:r>
                    <w:rPr>
                      <w:rFonts w:eastAsia="ＭＳ ゴシック" w:cs="Arial"/>
                      <w:color w:val="000000"/>
                      <w:sz w:val="18"/>
                      <w:szCs w:val="18"/>
                      <w:lang w:eastAsia="ja-JP"/>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ＭＳ 明朝" w:cs="Arial"/>
                      <w:color w:val="000000"/>
                      <w:sz w:val="18"/>
                      <w:szCs w:val="18"/>
                      <w:highlight w:val="yellow"/>
                      <w:lang w:eastAsia="ja-JP"/>
                    </w:rPr>
                  </w:pPr>
                  <w:del w:id="31" w:author="Naoya Shibaike" w:date="2022-01-07T16:58: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32" w:author="Naoya Shibaike" w:date="2022-01-07T16:58:00Z">
                    <w:r>
                      <w:rPr>
                        <w:rFonts w:eastAsia="ＭＳ 明朝"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ＭＳ ゴシック"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ＭＳ 明朝" w:hint="eastAsia"/>
                        <w:sz w:val="18"/>
                        <w:szCs w:val="14"/>
                        <w:lang w:eastAsia="ja-JP"/>
                      </w:rPr>
                      <w:t>A</w:t>
                    </w:r>
                    <w:r>
                      <w:rPr>
                        <w:rFonts w:eastAsia="ＭＳ 明朝"/>
                        <w:sz w:val="18"/>
                        <w:szCs w:val="14"/>
                        <w:lang w:eastAsia="ja-JP"/>
                      </w:rPr>
                      <w:t xml:space="preserve"> UE that supports SA</w:t>
                    </w:r>
                  </w:ins>
                  <w:ins w:id="38" w:author="Naoya Shibaike" w:date="2022-01-07T18:09:00Z">
                    <w:r>
                      <w:rPr>
                        <w:rFonts w:eastAsia="ＭＳ 明朝"/>
                        <w:sz w:val="18"/>
                        <w:szCs w:val="14"/>
                        <w:lang w:eastAsia="ja-JP"/>
                      </w:rPr>
                      <w:t xml:space="preserve"> for 120 kHz SCS</w:t>
                    </w:r>
                  </w:ins>
                  <w:ins w:id="39" w:author="Naoya Shibaike" w:date="2022-01-07T17:00:00Z">
                    <w:r>
                      <w:rPr>
                        <w:rFonts w:eastAsia="ＭＳ 明朝"/>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游明朝"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highlight w:val="yellow"/>
                    </w:rPr>
                    <w:t>[</w:t>
                  </w:r>
                  <w:r>
                    <w:rPr>
                      <w:rFonts w:ascii="Calibri" w:eastAsia="ＭＳ 明朝" w:hAnsi="Calibri" w:cs="Calibri"/>
                      <w:color w:val="000000"/>
                      <w:szCs w:val="18"/>
                    </w:rPr>
                    <w:t>24-1a</w:t>
                  </w:r>
                  <w:r>
                    <w:rPr>
                      <w:rFonts w:ascii="Calibri" w:eastAsia="ＭＳ 明朝"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w:t>
            </w:r>
            <w:proofErr w:type="gramStart"/>
            <w:r>
              <w:rPr>
                <w:rFonts w:ascii="Calibri" w:hAnsi="Calibri" w:cs="Calibri"/>
                <w:b/>
                <w:bCs/>
                <w:sz w:val="21"/>
                <w:szCs w:val="21"/>
                <w:lang w:eastAsia="zh-CN"/>
              </w:rPr>
              <w:t>a ,</w:t>
            </w:r>
            <w:proofErr w:type="gramEnd"/>
            <w:r>
              <w:rPr>
                <w:rFonts w:ascii="Calibri" w:hAnsi="Calibri" w:cs="Calibri"/>
                <w:b/>
                <w:bCs/>
                <w:sz w:val="21"/>
                <w:szCs w:val="21"/>
                <w:lang w:eastAsia="zh-CN"/>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rPr>
                    <w:t>[</w:t>
                  </w:r>
                  <w:r>
                    <w:rPr>
                      <w:rFonts w:ascii="Calibri" w:eastAsia="ＭＳ 明朝" w:hAnsi="Calibri" w:cs="Calibri"/>
                      <w:color w:val="000000"/>
                      <w:szCs w:val="18"/>
                    </w:rPr>
                    <w:t>24-1</w:t>
                  </w:r>
                  <w:r>
                    <w:rPr>
                      <w:rFonts w:ascii="Calibri" w:eastAsia="ＭＳ 明朝"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ＭＳ 明朝" w:hAnsi="Calibri" w:cs="Calibri"/>
                      <w:strike/>
                      <w:color w:val="FF0000"/>
                      <w:szCs w:val="18"/>
                      <w:highlight w:val="yellow"/>
                    </w:rPr>
                  </w:pPr>
                  <w:r>
                    <w:rPr>
                      <w:rFonts w:ascii="Calibri" w:eastAsia="ＭＳ 明朝"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ＭＳ 明朝"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t>
                  </w:r>
                  <w:proofErr w:type="gramStart"/>
                  <w:r>
                    <w:rPr>
                      <w:rFonts w:cs="Arial"/>
                      <w:strike/>
                      <w:color w:val="FF0000"/>
                      <w:szCs w:val="18"/>
                      <w:highlight w:val="yellow"/>
                    </w:rPr>
                    <w:t>without]</w:t>
                  </w:r>
                  <w:r>
                    <w:rPr>
                      <w:rFonts w:cs="Arial"/>
                      <w:color w:val="000000"/>
                      <w:szCs w:val="18"/>
                    </w:rPr>
                    <w:t>capability</w:t>
                  </w:r>
                  <w:proofErr w:type="gramEnd"/>
                  <w:r>
                    <w:rPr>
                      <w:rFonts w:cs="Arial"/>
                      <w:color w:val="000000"/>
                      <w:szCs w:val="18"/>
                    </w:rPr>
                    <w:t xml:space="preserve">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strike/>
                      <w:color w:val="FF0000"/>
                      <w:sz w:val="18"/>
                      <w:szCs w:val="18"/>
                      <w:highlight w:val="yellow"/>
                      <w:lang w:val="en-GB"/>
                    </w:rPr>
                    <w:t>[</w:t>
                  </w:r>
                  <w:proofErr w:type="gramEnd"/>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ＭＳ 明朝"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t>
                  </w:r>
                  <w:proofErr w:type="gramStart"/>
                  <w:r>
                    <w:rPr>
                      <w:rFonts w:cs="Arial"/>
                      <w:strike/>
                      <w:color w:val="FF0000"/>
                      <w:szCs w:val="18"/>
                    </w:rPr>
                    <w:t>without]</w:t>
                  </w:r>
                  <w:r>
                    <w:rPr>
                      <w:rFonts w:cs="Arial"/>
                      <w:color w:val="FF0000"/>
                      <w:szCs w:val="18"/>
                    </w:rPr>
                    <w:t>capability</w:t>
                  </w:r>
                  <w:proofErr w:type="gramEnd"/>
                  <w:r>
                    <w:rPr>
                      <w:rFonts w:cs="Arial"/>
                      <w:color w:val="FF0000"/>
                      <w:szCs w:val="18"/>
                    </w:rPr>
                    <w:t xml:space="preserve">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ＭＳ 明朝" w:cs="Arial"/>
                        <w:b w:val="0"/>
                        <w:color w:val="000000"/>
                        <w:szCs w:val="18"/>
                        <w:highlight w:val="yellow"/>
                      </w:rPr>
                      <w:delText>[</w:delText>
                    </w:r>
                  </w:del>
                  <w:r>
                    <w:rPr>
                      <w:rFonts w:eastAsia="ＭＳ 明朝" w:cs="Arial"/>
                      <w:b w:val="0"/>
                      <w:color w:val="000000"/>
                      <w:szCs w:val="18"/>
                      <w:highlight w:val="yellow"/>
                    </w:rPr>
                    <w:t>24-1a</w:t>
                  </w:r>
                  <w:del w:id="49" w:author="Huawei" w:date="2021-12-31T18:06:00Z">
                    <w:r>
                      <w:rPr>
                        <w:rFonts w:eastAsia="ＭＳ 明朝"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ＭＳ ゴシック" w:cs="Arial"/>
                      <w:color w:val="000000"/>
                      <w:sz w:val="18"/>
                      <w:szCs w:val="18"/>
                      <w:lang w:eastAsia="zh-CN"/>
                    </w:rPr>
                  </w:pPr>
                  <w:r>
                    <w:rPr>
                      <w:rFonts w:eastAsia="ＭＳ ゴシック"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ＭＳ 明朝" w:cs="Arial"/>
                      <w:color w:val="000000"/>
                      <w:sz w:val="18"/>
                      <w:szCs w:val="18"/>
                      <w:highlight w:val="yellow"/>
                      <w:lang w:eastAsia="ja-JP"/>
                    </w:rPr>
                  </w:pPr>
                  <w:del w:id="54"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55" w:author="Naoya Shibaike" w:date="2022-01-07T17:01:00Z">
                    <w:r>
                      <w:rPr>
                        <w:rFonts w:eastAsia="ＭＳ 明朝"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ＭＳ ゴシック"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ＭＳ 明朝" w:hint="eastAsia"/>
                        <w:sz w:val="18"/>
                        <w:szCs w:val="14"/>
                        <w:lang w:eastAsia="ja-JP"/>
                      </w:rPr>
                      <w:t>A</w:t>
                    </w:r>
                    <w:r>
                      <w:rPr>
                        <w:rFonts w:eastAsia="ＭＳ 明朝"/>
                        <w:sz w:val="18"/>
                        <w:szCs w:val="14"/>
                        <w:lang w:eastAsia="ja-JP"/>
                      </w:rPr>
                      <w:t xml:space="preserve"> UE that supports SA </w:t>
                    </w:r>
                  </w:ins>
                  <w:ins w:id="58" w:author="Naoya Shibaike" w:date="2022-01-07T18:09:00Z">
                    <w:r>
                      <w:rPr>
                        <w:rFonts w:eastAsia="ＭＳ 明朝"/>
                        <w:sz w:val="18"/>
                        <w:szCs w:val="14"/>
                        <w:lang w:eastAsia="ja-JP"/>
                      </w:rPr>
                      <w:t xml:space="preserve">for 120 kHz SCS </w:t>
                    </w:r>
                  </w:ins>
                  <w:ins w:id="59" w:author="Naoya Shibaike" w:date="2022-01-07T17:01:00Z">
                    <w:r>
                      <w:rPr>
                        <w:rFonts w:eastAsia="ＭＳ 明朝"/>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ＭＳ 明朝" w:hAnsi="Calibri" w:cs="Calibri"/>
                      <w:color w:val="000000"/>
                      <w:szCs w:val="18"/>
                      <w:highlight w:val="yellow"/>
                    </w:rPr>
                  </w:pPr>
                  <w:r>
                    <w:rPr>
                      <w:rFonts w:ascii="Calibri" w:eastAsia="ＭＳ 明朝" w:hAnsi="Calibri" w:cs="Calibri"/>
                      <w:strike/>
                      <w:color w:val="FF0000"/>
                      <w:szCs w:val="18"/>
                      <w:highlight w:val="yellow"/>
                    </w:rPr>
                    <w:t>[</w:t>
                  </w:r>
                  <w:r>
                    <w:rPr>
                      <w:rFonts w:ascii="Calibri" w:eastAsia="ＭＳ 明朝" w:hAnsi="Calibri" w:cs="Calibri"/>
                      <w:color w:val="000000"/>
                      <w:szCs w:val="18"/>
                    </w:rPr>
                    <w:t>24-1a</w:t>
                  </w:r>
                  <w:r>
                    <w:rPr>
                      <w:rFonts w:ascii="Calibri" w:eastAsia="ＭＳ 明朝"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eastAsia="zh-CN"/>
                    </w:rPr>
                  </w:pPr>
                  <w:r>
                    <w:rPr>
                      <w:rFonts w:eastAsia="ＭＳ ゴシック"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ＭＳ 明朝"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ＭＳ 明朝" w:cs="Arial"/>
                        <w:b w:val="0"/>
                        <w:color w:val="000000"/>
                        <w:szCs w:val="18"/>
                        <w:highlight w:val="yellow"/>
                      </w:rPr>
                      <w:delText>[</w:delText>
                    </w:r>
                  </w:del>
                  <w:r>
                    <w:rPr>
                      <w:rFonts w:eastAsia="ＭＳ 明朝" w:cs="Arial"/>
                      <w:b w:val="0"/>
                      <w:color w:val="000000"/>
                      <w:szCs w:val="18"/>
                      <w:highlight w:val="yellow"/>
                    </w:rPr>
                    <w:t>24-1</w:t>
                  </w:r>
                  <w:del w:id="62" w:author="Huawei" w:date="2021-12-31T18:07:00Z">
                    <w:r>
                      <w:rPr>
                        <w:rFonts w:eastAsia="ＭＳ 明朝"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ＭＳ 明朝" w:cs="Arial"/>
                      <w:color w:val="000000"/>
                      <w:sz w:val="18"/>
                      <w:szCs w:val="18"/>
                      <w:highlight w:val="yellow"/>
                      <w:lang w:eastAsia="ja-JP"/>
                    </w:rPr>
                  </w:pPr>
                  <w:del w:id="64"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w:t>
                  </w:r>
                  <w:del w:id="65" w:author="Naoya Shibaike" w:date="2022-01-07T17:01:00Z">
                    <w:r>
                      <w:rPr>
                        <w:rFonts w:eastAsia="ＭＳ 明朝"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ＭＳ ゴシック"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d"/>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ＭＳ 明朝" w:cs="Arial"/>
                        <w:b w:val="0"/>
                        <w:color w:val="000000"/>
                        <w:szCs w:val="18"/>
                        <w:highlight w:val="yellow"/>
                      </w:rPr>
                      <w:delText>[</w:delText>
                    </w:r>
                  </w:del>
                  <w:r>
                    <w:rPr>
                      <w:rFonts w:eastAsia="ＭＳ 明朝" w:cs="Arial"/>
                      <w:b w:val="0"/>
                      <w:color w:val="000000"/>
                      <w:szCs w:val="18"/>
                      <w:highlight w:val="yellow"/>
                    </w:rPr>
                    <w:t>24-1a</w:t>
                  </w:r>
                  <w:del w:id="68" w:author="Huawei" w:date="2021-12-31T18:07:00Z">
                    <w:r>
                      <w:rPr>
                        <w:rFonts w:eastAsia="ＭＳ 明朝"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ＭＳ 明朝" w:cs="Arial"/>
                      <w:color w:val="000000"/>
                      <w:sz w:val="18"/>
                      <w:szCs w:val="18"/>
                      <w:highlight w:val="yellow"/>
                      <w:lang w:eastAsia="ja-JP"/>
                    </w:rPr>
                  </w:pPr>
                  <w:del w:id="70" w:author="Naoya Shibaike" w:date="2022-01-07T17:01:00Z">
                    <w:r>
                      <w:rPr>
                        <w:rFonts w:eastAsia="ＭＳ 明朝" w:cs="Arial"/>
                        <w:color w:val="000000"/>
                        <w:sz w:val="18"/>
                        <w:szCs w:val="18"/>
                        <w:highlight w:val="yellow"/>
                      </w:rPr>
                      <w:delText>[</w:delText>
                    </w:r>
                  </w:del>
                  <w:r>
                    <w:rPr>
                      <w:rFonts w:eastAsia="ＭＳ 明朝" w:cs="Arial"/>
                      <w:color w:val="000000"/>
                      <w:sz w:val="18"/>
                      <w:szCs w:val="18"/>
                      <w:highlight w:val="yellow"/>
                    </w:rPr>
                    <w:t>24-1a</w:t>
                  </w:r>
                  <w:del w:id="71" w:author="Naoya Shibaike" w:date="2022-01-07T17:01:00Z">
                    <w:r>
                      <w:rPr>
                        <w:rFonts w:eastAsia="ＭＳ 明朝"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ＭＳ ゴシック"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ＭＳ 明朝" w:cs="Arial"/>
                <w:color w:val="000000"/>
                <w:szCs w:val="18"/>
                <w:highlight w:val="yellow"/>
              </w:rPr>
            </w:pPr>
            <w:r>
              <w:rPr>
                <w:rFonts w:eastAsia="ＭＳ 明朝"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ＭＳ 明朝" w:cs="Arial"/>
                        <w:b w:val="0"/>
                        <w:color w:val="000000"/>
                        <w:szCs w:val="18"/>
                        <w:highlight w:val="yellow"/>
                        <w:lang w:eastAsia="ja-JP"/>
                      </w:rPr>
                      <w:delText>[</w:delText>
                    </w:r>
                  </w:del>
                  <w:r>
                    <w:rPr>
                      <w:rFonts w:eastAsia="ＭＳ 明朝" w:cs="Arial"/>
                      <w:b w:val="0"/>
                      <w:color w:val="000000"/>
                      <w:szCs w:val="18"/>
                      <w:highlight w:val="yellow"/>
                      <w:lang w:eastAsia="ja-JP"/>
                    </w:rPr>
                    <w:t>24-1, 24-1a</w:t>
                  </w:r>
                  <w:del w:id="74" w:author="Huawei" w:date="2021-12-31T18:08:00Z">
                    <w:r>
                      <w:rPr>
                        <w:rFonts w:eastAsia="ＭＳ 明朝"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At this moment, we do not see the need to split this FG for SA and DC. </w:t>
            </w:r>
          </w:p>
          <w:p w14:paraId="641EF5D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Considering a UE supporting DC but not supporting SA with 120 kHz SCS, it should be optional with capability </w:t>
            </w:r>
            <w:proofErr w:type="spellStart"/>
            <w:r>
              <w:rPr>
                <w:rFonts w:eastAsia="ＭＳ 明朝"/>
                <w:lang w:eastAsia="ja-JP"/>
              </w:rPr>
              <w:t>signalling</w:t>
            </w:r>
            <w:proofErr w:type="spellEnd"/>
            <w:r>
              <w:rPr>
                <w:rFonts w:eastAsia="ＭＳ 明朝"/>
                <w:lang w:eastAsia="ja-JP"/>
              </w:rPr>
              <w:t xml:space="preserve">. </w:t>
            </w:r>
          </w:p>
          <w:p w14:paraId="12C9AFE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d"/>
                    <w:numPr>
                      <w:ilvl w:val="0"/>
                      <w:numId w:val="18"/>
                    </w:numPr>
                    <w:autoSpaceDE w:val="0"/>
                    <w:autoSpaceDN w:val="0"/>
                    <w:adjustRightInd w:val="0"/>
                    <w:snapToGrid w:val="0"/>
                    <w:spacing w:before="0" w:after="0"/>
                    <w:rPr>
                      <w:rFonts w:eastAsia="ＭＳ ゴシック" w:cs="Arial"/>
                      <w:color w:val="000000"/>
                      <w:sz w:val="18"/>
                      <w:szCs w:val="18"/>
                      <w:lang w:eastAsia="ja-JP"/>
                    </w:rPr>
                  </w:pPr>
                  <w:del w:id="77" w:author="Naoya Shibaike" w:date="2022-01-07T18:02:00Z">
                    <w:r>
                      <w:rPr>
                        <w:rFonts w:eastAsia="ＭＳ ゴシック" w:cs="Arial"/>
                        <w:color w:val="000000"/>
                        <w:sz w:val="18"/>
                        <w:szCs w:val="18"/>
                        <w:lang w:eastAsia="ja-JP"/>
                      </w:rPr>
                      <w:delText xml:space="preserve">1. </w:delText>
                    </w:r>
                  </w:del>
                  <w:r>
                    <w:rPr>
                      <w:rFonts w:eastAsia="ＭＳ ゴシック"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ＭＳ 明朝" w:cs="Arial"/>
                      <w:color w:val="000000"/>
                      <w:sz w:val="18"/>
                      <w:szCs w:val="18"/>
                      <w:highlight w:val="yellow"/>
                      <w:lang w:eastAsia="ja-JP"/>
                    </w:rPr>
                  </w:pPr>
                  <w:del w:id="78" w:author="Naoya Shibaike" w:date="2022-01-07T17:13:00Z">
                    <w:r>
                      <w:rPr>
                        <w:rFonts w:eastAsia="ＭＳ 明朝" w:cs="Arial"/>
                        <w:color w:val="000000"/>
                        <w:sz w:val="18"/>
                        <w:szCs w:val="18"/>
                        <w:highlight w:val="yellow"/>
                        <w:lang w:eastAsia="ja-JP"/>
                      </w:rPr>
                      <w:delText>[</w:delText>
                    </w:r>
                  </w:del>
                  <w:r>
                    <w:rPr>
                      <w:rFonts w:eastAsia="ＭＳ 明朝" w:cs="Arial"/>
                      <w:color w:val="000000"/>
                      <w:sz w:val="18"/>
                      <w:szCs w:val="18"/>
                      <w:highlight w:val="yellow"/>
                      <w:lang w:eastAsia="ja-JP"/>
                    </w:rPr>
                    <w:t>24-1, 24-1a</w:t>
                  </w:r>
                  <w:del w:id="79" w:author="Naoya Shibaike" w:date="2022-01-07T17:13:00Z">
                    <w:r>
                      <w:rPr>
                        <w:rFonts w:eastAsia="ＭＳ 明朝"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ＭＳ 明朝"/>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ＭＳ 明朝"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At this moment, we do not see the need to split this FG for SA and DC. </w:t>
            </w:r>
          </w:p>
          <w:p w14:paraId="3DAB7EA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Considering a UE supporting DC but not supporting SA with 480 kHz SCS, it should be optional with capability </w:t>
            </w:r>
            <w:proofErr w:type="spellStart"/>
            <w:r>
              <w:rPr>
                <w:rFonts w:eastAsia="ＭＳ 明朝"/>
                <w:lang w:eastAsia="ja-JP"/>
              </w:rPr>
              <w:t>signalling</w:t>
            </w:r>
            <w:proofErr w:type="spellEnd"/>
            <w:r>
              <w:rPr>
                <w:rFonts w:eastAsia="ＭＳ 明朝"/>
                <w:lang w:eastAsia="ja-JP"/>
              </w:rPr>
              <w:t xml:space="preserve">. </w:t>
            </w:r>
          </w:p>
          <w:p w14:paraId="7726334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Type, our preference is per UE, while we would be open to discuss. </w:t>
            </w:r>
          </w:p>
          <w:p w14:paraId="0F89A1C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In addition to FG24-1, 24-2 and 24-4, FG24-4a should be a prerequisite FG. </w:t>
            </w:r>
          </w:p>
          <w:p w14:paraId="2E11171B"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ＭＳ ゴシック"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ＭＳ 明朝"/>
                        <w:sz w:val="18"/>
                        <w:szCs w:val="14"/>
                        <w:lang w:eastAsia="ja-JP"/>
                      </w:rPr>
                      <w:t xml:space="preserve">for </w:t>
                    </w:r>
                  </w:ins>
                  <w:ins w:id="107" w:author="Naoya Shibaike" w:date="2022-01-07T18:10:00Z">
                    <w:r>
                      <w:rPr>
                        <w:rFonts w:eastAsia="ＭＳ 明朝"/>
                        <w:sz w:val="18"/>
                        <w:szCs w:val="14"/>
                        <w:lang w:eastAsia="ja-JP"/>
                      </w:rPr>
                      <w:t>480</w:t>
                    </w:r>
                  </w:ins>
                  <w:ins w:id="108" w:author="Naoya Shibaike" w:date="2022-01-07T18:09:00Z">
                    <w:r>
                      <w:rPr>
                        <w:rFonts w:eastAsia="ＭＳ 明朝"/>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(4,1) is mandatory support for 480kHz SCS. So the description for the 2nd component should be updated as “Multiple-slot PDCCH monitoring for 480KHz with (</w:t>
            </w:r>
            <w:proofErr w:type="gramStart"/>
            <w:r>
              <w:rPr>
                <w:rFonts w:ascii="Calibri" w:hAnsi="Calibri" w:cs="Calibri"/>
                <w:color w:val="000000"/>
              </w:rPr>
              <w:t>X,Y</w:t>
            </w:r>
            <w:proofErr w:type="gramEnd"/>
            <w:r>
              <w:rPr>
                <w:rFonts w:ascii="Calibri" w:hAnsi="Calibri" w:cs="Calibri"/>
                <w:color w:val="000000"/>
              </w:rPr>
              <w:t>)=(4,1)”.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d"/>
              <w:numPr>
                <w:ilvl w:val="0"/>
                <w:numId w:val="19"/>
              </w:numPr>
              <w:spacing w:before="0" w:after="0"/>
              <w:contextualSpacing w:val="0"/>
              <w:jc w:val="left"/>
              <w:rPr>
                <w:rFonts w:eastAsia="ＭＳ 明朝"/>
                <w:lang w:eastAsia="ja-JP"/>
              </w:rPr>
            </w:pPr>
            <w:r>
              <w:rPr>
                <w:rFonts w:eastAsia="ＭＳ 明朝"/>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d"/>
              <w:numPr>
                <w:ilvl w:val="0"/>
                <w:numId w:val="19"/>
              </w:numPr>
              <w:spacing w:before="0" w:after="0"/>
              <w:contextualSpacing w:val="0"/>
              <w:jc w:val="left"/>
              <w:rPr>
                <w:rFonts w:eastAsia="ＭＳ 明朝"/>
                <w:lang w:eastAsia="ja-JP"/>
              </w:rPr>
            </w:pPr>
            <w:r>
              <w:rPr>
                <w:rFonts w:eastAsia="ＭＳ 明朝"/>
                <w:lang w:eastAsia="ja-JP"/>
              </w:rPr>
              <w:t>Our preference is to define its Type as per UE, while we would be open to discuss.</w:t>
            </w:r>
          </w:p>
          <w:p w14:paraId="3E95F504"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14" w:author="Naoya Shibaike" w:date="2022-01-07T18:05: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w:t>
            </w:r>
            <w:proofErr w:type="gramStart"/>
            <w:r>
              <w:rPr>
                <w:rFonts w:ascii="Calibri" w:eastAsia="Batang" w:hAnsi="Calibri" w:cs="Calibri"/>
                <w:lang w:val="en-GB" w:eastAsia="zh-CN"/>
              </w:rPr>
              <w:t>X,Y</w:t>
            </w:r>
            <w:proofErr w:type="gramEnd"/>
            <w:r>
              <w:rPr>
                <w:rFonts w:ascii="Calibri" w:eastAsia="Batang" w:hAnsi="Calibri" w:cs="Calibri"/>
                <w:lang w:val="en-GB" w:eastAsia="zh-CN"/>
              </w:rPr>
              <w:t>)</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 (4,1) by updating Component 2 of FG 24-4. Optional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ＭＳ ゴシック"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w:t>
                  </w:r>
                  <w:r>
                    <w:rPr>
                      <w:rFonts w:eastAsia="ＭＳ ゴシック" w:cs="Arial"/>
                      <w:color w:val="FF0000"/>
                      <w:sz w:val="18"/>
                      <w:szCs w:val="18"/>
                      <w:lang w:val="en-GB"/>
                    </w:rPr>
                    <w:t>z</w:t>
                  </w:r>
                  <w:r>
                    <w:rPr>
                      <w:rFonts w:eastAsia="ＭＳ ゴシック"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480KHz with </w:t>
                  </w:r>
                  <w:r>
                    <w:rPr>
                      <w:rFonts w:eastAsia="ＭＳ ゴシック" w:cs="Arial"/>
                      <w:strike/>
                      <w:color w:val="FF0000"/>
                      <w:sz w:val="18"/>
                      <w:szCs w:val="18"/>
                      <w:lang w:val="en-GB"/>
                    </w:rPr>
                    <w:t>X=4</w:t>
                  </w:r>
                  <w:r>
                    <w:rPr>
                      <w:rFonts w:eastAsia="ＭＳ ゴシック" w:cs="Arial"/>
                      <w:sz w:val="18"/>
                      <w:szCs w:val="18"/>
                      <w:lang w:val="en-GB"/>
                    </w:rPr>
                    <w:t xml:space="preserve"> </w:t>
                  </w:r>
                  <w:r>
                    <w:rPr>
                      <w:rFonts w:eastAsia="ＭＳ ゴシック" w:cs="Arial"/>
                      <w:color w:val="FF0000"/>
                      <w:sz w:val="18"/>
                      <w:szCs w:val="18"/>
                      <w:lang w:val="en-GB"/>
                    </w:rPr>
                    <w:t>(</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(4,1)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set2</w:t>
                  </w:r>
                  <w:r>
                    <w:rPr>
                      <w:rFonts w:eastAsia="ＭＳ ゴシック"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ＭＳ ゴシック" w:cs="Arial"/>
                      <w:strike/>
                      <w:color w:val="FF0000"/>
                      <w:sz w:val="18"/>
                      <w:szCs w:val="18"/>
                      <w:lang w:val="en-GB"/>
                    </w:rPr>
                  </w:pPr>
                  <w:r>
                    <w:rPr>
                      <w:rFonts w:cs="Arial"/>
                      <w:strike/>
                      <w:color w:val="FF0000"/>
                      <w:sz w:val="18"/>
                      <w:szCs w:val="18"/>
                    </w:rPr>
                    <w:t>Multiple-slot PDCCH monitoring for 480KHz with X</w:t>
                  </w:r>
                  <w:proofErr w:type="gramStart"/>
                  <w:r>
                    <w:rPr>
                      <w:rFonts w:cs="Arial"/>
                      <w:strike/>
                      <w:color w:val="FF0000"/>
                      <w:sz w:val="18"/>
                      <w:szCs w:val="18"/>
                    </w:rPr>
                    <w:t>=</w:t>
                  </w:r>
                  <w:r>
                    <w:rPr>
                      <w:rFonts w:cs="Arial"/>
                      <w:strike/>
                      <w:color w:val="FF0000"/>
                      <w:sz w:val="18"/>
                      <w:szCs w:val="18"/>
                      <w:highlight w:val="yellow"/>
                    </w:rPr>
                    <w:t>[</w:t>
                  </w:r>
                  <w:proofErr w:type="gramEnd"/>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1. Multiple-slot PDCCH monitoring for 480KHz with (</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w:t>
            </w:r>
            <w:proofErr w:type="gramStart"/>
            <w:r>
              <w:rPr>
                <w:rFonts w:ascii="Calibri" w:hAnsi="Calibri"/>
                <w:sz w:val="20"/>
                <w:szCs w:val="20"/>
                <w:lang w:eastAsia="ko-KR"/>
              </w:rPr>
              <w:t>on  agreement</w:t>
            </w:r>
            <w:proofErr w:type="gramEnd"/>
            <w:r>
              <w:rPr>
                <w:rFonts w:ascii="Calibri" w:hAnsi="Calibri"/>
                <w:sz w:val="20"/>
                <w:szCs w:val="20"/>
                <w:lang w:eastAsia="ko-KR"/>
              </w:rPr>
              <w:t xml:space="preserve">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w:t>
            </w:r>
            <w:proofErr w:type="gramStart"/>
            <w:r>
              <w:rPr>
                <w:rFonts w:ascii="Calibri" w:hAnsi="Calibri" w:cs="Arial"/>
                <w:sz w:val="20"/>
                <w:szCs w:val="20"/>
              </w:rPr>
              <w:t>X :</w:t>
            </w:r>
            <w:proofErr w:type="gramEnd"/>
            <w:r>
              <w:rPr>
                <w:rFonts w:ascii="Calibri" w:hAnsi="Calibri" w:cs="Arial"/>
                <w:sz w:val="20"/>
                <w:szCs w:val="20"/>
              </w:rPr>
              <w:t xml:space="preserve">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w:t>
                  </w:r>
                  <w:proofErr w:type="gramStart"/>
                  <w:r>
                    <w:rPr>
                      <w:rFonts w:cs="Arial"/>
                      <w:strike/>
                      <w:color w:val="000000"/>
                      <w:sz w:val="18"/>
                      <w:szCs w:val="18"/>
                    </w:rPr>
                    <w:t>/[</w:t>
                  </w:r>
                  <w:proofErr w:type="gramEnd"/>
                  <w:r>
                    <w:rPr>
                      <w:rFonts w:cs="Arial"/>
                      <w:strike/>
                      <w:color w:val="000000"/>
                      <w:sz w:val="18"/>
                      <w:szCs w:val="18"/>
                    </w:rPr>
                    <w:t>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d"/>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1. 480KH</w:t>
                  </w:r>
                  <w:ins w:id="121" w:author="김선욱/책임연구원/미래기술센터 C&amp;M표준(연)5G무선통신표준Task(seonwook.kim@lge.com)" w:date="2022-01-10T09:46:00Z">
                    <w:r>
                      <w:rPr>
                        <w:rFonts w:eastAsia="ＭＳ ゴシック" w:cs="Arial"/>
                        <w:color w:val="000000"/>
                        <w:sz w:val="18"/>
                        <w:szCs w:val="18"/>
                        <w:lang w:eastAsia="ja-JP"/>
                      </w:rPr>
                      <w:t>z</w:t>
                    </w:r>
                  </w:ins>
                  <w:r>
                    <w:rPr>
                      <w:rFonts w:eastAsia="ＭＳ ゴシック"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22"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w:t>
                  </w:r>
                  <w:del w:id="123"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 </w:delText>
                    </w:r>
                  </w:del>
                  <w:r>
                    <w:rPr>
                      <w:rFonts w:eastAsia="ＭＳ ゴシック"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d"/>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Wideband </w:t>
                  </w:r>
                  <w:proofErr w:type="gramStart"/>
                  <w:r>
                    <w:rPr>
                      <w:rFonts w:cs="Arial"/>
                      <w:b w:val="0"/>
                      <w:color w:val="000000"/>
                      <w:szCs w:val="18"/>
                      <w:lang w:eastAsia="zh-CN"/>
                    </w:rPr>
                    <w:t>PRACH  for</w:t>
                  </w:r>
                  <w:proofErr w:type="gramEnd"/>
                  <w:r>
                    <w:rPr>
                      <w:rFonts w:cs="Arial"/>
                      <w:b w:val="0"/>
                      <w:color w:val="000000"/>
                      <w:szCs w:val="18"/>
                      <w:lang w:eastAsia="zh-CN"/>
                    </w:rPr>
                    <w:t xml:space="preserve">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At this moment, we do not see the need to split this FG for SA and DC.</w:t>
            </w:r>
          </w:p>
          <w:p w14:paraId="2081EE65"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ＭＳ ゴシック" w:cs="Arial"/>
                      <w:color w:val="000000"/>
                      <w:sz w:val="18"/>
                      <w:szCs w:val="18"/>
                      <w:lang w:eastAsia="ja-JP"/>
                    </w:rPr>
                  </w:pPr>
                  <w:r>
                    <w:rPr>
                      <w:rFonts w:eastAsia="ＭＳ ゴシック"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ＭＳ 明朝"/>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游明朝"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PRACH  for</w:t>
                  </w:r>
                  <w:proofErr w:type="gramEnd"/>
                  <w:r>
                    <w:rPr>
                      <w:rFonts w:ascii="Calibri" w:hAnsi="Calibri" w:cs="Calibri"/>
                      <w:color w:val="000000"/>
                      <w:szCs w:val="18"/>
                      <w:lang w:eastAsia="zh-CN"/>
                    </w:rPr>
                    <w:t xml:space="preserve">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ＭＳ 明朝"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ＭＳ 明朝"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PRACH  for</w:t>
                  </w:r>
                  <w:proofErr w:type="gramEnd"/>
                  <w:r>
                    <w:rPr>
                      <w:rFonts w:ascii="Calibri" w:hAnsi="Calibri" w:cs="Calibri"/>
                      <w:strike/>
                      <w:color w:val="FF0000"/>
                      <w:szCs w:val="18"/>
                      <w:lang w:eastAsia="zh-CN"/>
                    </w:rPr>
                    <w:t xml:space="preserve">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ＭＳ 明朝"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ＭＳ ゴシック"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 xml:space="preserve">Wideband </w:t>
                  </w:r>
                  <w:proofErr w:type="gramStart"/>
                  <w:r>
                    <w:rPr>
                      <w:rFonts w:cs="Arial"/>
                      <w:color w:val="0070C0"/>
                      <w:szCs w:val="18"/>
                      <w:lang w:eastAsia="zh-CN"/>
                    </w:rPr>
                    <w:t>PRACH  for</w:t>
                  </w:r>
                  <w:proofErr w:type="gramEnd"/>
                  <w:r>
                    <w:rPr>
                      <w:rFonts w:cs="Arial"/>
                      <w:color w:val="0070C0"/>
                      <w:szCs w:val="18"/>
                      <w:lang w:eastAsia="zh-CN"/>
                    </w:rPr>
                    <w:t xml:space="preserve">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ＭＳ ゴシック" w:cs="Arial"/>
                      <w:color w:val="000000"/>
                      <w:sz w:val="18"/>
                      <w:szCs w:val="18"/>
                      <w:lang w:eastAsia="zh-CN"/>
                    </w:rPr>
                  </w:pPr>
                  <w:r>
                    <w:rPr>
                      <w:rFonts w:eastAsia="ＭＳ ゴシック"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ＭＳ 明朝"/>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ＭＳ 明朝"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ＭＳ ゴシック" w:cs="Arial"/>
                      <w:color w:val="000000"/>
                      <w:sz w:val="18"/>
                      <w:szCs w:val="18"/>
                      <w:lang w:val="en-GB" w:eastAsia="zh-CN"/>
                    </w:rPr>
                  </w:pPr>
                  <w:r>
                    <w:rPr>
                      <w:rFonts w:eastAsia="ＭＳ ゴシック"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proofErr w:type="gramStart"/>
            <w:r>
              <w:rPr>
                <w:rFonts w:cs="Arial"/>
                <w:color w:val="000000"/>
                <w:sz w:val="18"/>
                <w:szCs w:val="18"/>
              </w:rPr>
              <w:t>=</w:t>
            </w:r>
            <w:r>
              <w:rPr>
                <w:rFonts w:cs="Arial"/>
                <w:color w:val="000000"/>
                <w:sz w:val="18"/>
                <w:szCs w:val="18"/>
                <w:highlight w:val="yellow"/>
              </w:rPr>
              <w:t>[</w:t>
            </w:r>
            <w:proofErr w:type="gramEnd"/>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FG24-4f should be changed to support the optional capability with (</w:t>
            </w:r>
            <w:proofErr w:type="gramStart"/>
            <w:r>
              <w:rPr>
                <w:rFonts w:ascii="Calibri" w:hAnsi="Calibri" w:cs="Calibri"/>
                <w:b/>
                <w:color w:val="000000"/>
              </w:rPr>
              <w:t>X,Y</w:t>
            </w:r>
            <w:proofErr w:type="gramEnd"/>
            <w:r>
              <w:rPr>
                <w:rFonts w:ascii="Calibri" w:hAnsi="Calibri" w:cs="Calibri"/>
                <w:b/>
                <w:color w:val="000000"/>
              </w:rPr>
              <w:t xml:space="preserve">)=(4,2)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proofErr w:type="gramStart"/>
                  <w:r>
                    <w:rPr>
                      <w:rFonts w:cs="Arial"/>
                      <w:color w:val="000000"/>
                      <w:sz w:val="18"/>
                      <w:szCs w:val="18"/>
                    </w:rPr>
                    <w:t>X</w:t>
                  </w:r>
                  <w:ins w:id="154" w:author="Huawei" w:date="2021-12-31T18:10:00Z">
                    <w:r>
                      <w:rPr>
                        <w:rFonts w:cs="Arial"/>
                        <w:color w:val="000000"/>
                        <w:sz w:val="18"/>
                        <w:szCs w:val="18"/>
                      </w:rPr>
                      <w:t>,Y</w:t>
                    </w:r>
                    <w:proofErr w:type="gramEnd"/>
                    <w:r>
                      <w:rPr>
                        <w:rFonts w:cs="Arial"/>
                        <w:color w:val="000000"/>
                        <w:sz w:val="18"/>
                        <w:szCs w:val="18"/>
                      </w:rPr>
                      <w:t>)</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proofErr w:type="gramStart"/>
                  <w:r>
                    <w:rPr>
                      <w:rFonts w:ascii="Calibri" w:hAnsi="Calibri" w:cs="Calibri"/>
                      <w:strike/>
                      <w:color w:val="FF0000"/>
                    </w:rPr>
                    <w:t>=</w:t>
                  </w:r>
                  <w:r>
                    <w:rPr>
                      <w:rFonts w:ascii="Calibri" w:hAnsi="Calibri" w:cs="Calibri"/>
                      <w:strike/>
                      <w:color w:val="FF0000"/>
                      <w:highlight w:val="yellow"/>
                    </w:rPr>
                    <w:t>[</w:t>
                  </w:r>
                  <w:proofErr w:type="gramEnd"/>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w:t>
                  </w:r>
                  <w:proofErr w:type="gramStart"/>
                  <w:r>
                    <w:rPr>
                      <w:rFonts w:ascii="Calibri" w:hAnsi="Calibri" w:cs="Calibri"/>
                      <w:color w:val="FF0000"/>
                    </w:rPr>
                    <w:t>X,Y</w:t>
                  </w:r>
                  <w:proofErr w:type="gramEnd"/>
                  <w:r>
                    <w:rPr>
                      <w:rFonts w:ascii="Calibri" w:hAnsi="Calibri" w:cs="Calibri"/>
                      <w:color w:val="FF0000"/>
                    </w:rPr>
                    <w:t xml:space="preserve">)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 xml:space="preserve">can </w:t>
            </w:r>
            <w:proofErr w:type="gramStart"/>
            <w:r>
              <w:rPr>
                <w:rFonts w:ascii="Calibri" w:hAnsi="Calibri" w:cs="Calibri"/>
                <w:color w:val="000000"/>
              </w:rPr>
              <w:t>not</w:t>
            </w:r>
            <w:proofErr w:type="spellEnd"/>
            <w:r>
              <w:rPr>
                <w:rFonts w:ascii="Calibri" w:hAnsi="Calibri" w:cs="Calibri"/>
                <w:color w:val="000000"/>
              </w:rPr>
              <w:t xml:space="preserve"> be</w:t>
            </w:r>
            <w:proofErr w:type="gramEnd"/>
            <w:r>
              <w:rPr>
                <w:rFonts w:ascii="Calibri" w:hAnsi="Calibri" w:cs="Calibri"/>
                <w:color w:val="000000"/>
              </w:rPr>
              <w:t xml:space="preserv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 xml:space="preserve">combination (X, Y) = (2, </w:t>
                  </w:r>
                  <w:proofErr w:type="gramStart"/>
                  <w:r>
                    <w:rPr>
                      <w:color w:val="FF0000"/>
                      <w:sz w:val="16"/>
                      <w:szCs w:val="16"/>
                      <w:u w:val="single"/>
                    </w:rPr>
                    <w:t>1)</w:t>
                  </w:r>
                  <w:r>
                    <w:rPr>
                      <w:strike/>
                      <w:color w:val="FF0000"/>
                      <w:sz w:val="16"/>
                      <w:szCs w:val="16"/>
                    </w:rPr>
                    <w:t>X</w:t>
                  </w:r>
                  <w:proofErr w:type="gramEnd"/>
                  <w:r>
                    <w:rPr>
                      <w:strike/>
                      <w:color w:val="FF0000"/>
                      <w:sz w:val="16"/>
                      <w:szCs w:val="16"/>
                    </w:rPr>
                    <w:t>=</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 xml:space="preserve">The configurable values for multi-slot PDCCH monitoring operation should be same as the reported X value(s). </w:t>
            </w:r>
            <w:proofErr w:type="gramStart"/>
            <w:r>
              <w:rPr>
                <w:rFonts w:ascii="Calibri" w:hAnsi="Calibri"/>
                <w:sz w:val="20"/>
                <w:szCs w:val="20"/>
                <w:lang w:eastAsia="ko-KR"/>
              </w:rPr>
              <w:t>The  UE</w:t>
            </w:r>
            <w:proofErr w:type="gramEnd"/>
            <w:r>
              <w:rPr>
                <w:rFonts w:ascii="Calibri" w:hAnsi="Calibri"/>
                <w:sz w:val="20"/>
                <w:szCs w:val="20"/>
                <w:lang w:eastAsia="ko-KR"/>
              </w:rPr>
              <w:t xml:space="preserv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w:t>
                  </w:r>
                  <w:proofErr w:type="gramStart"/>
                  <w:r>
                    <w:rPr>
                      <w:rFonts w:ascii="Calibri" w:hAnsi="Calibri"/>
                    </w:rPr>
                    <w:t>X,Y</w:t>
                  </w:r>
                  <w:proofErr w:type="gramEnd"/>
                  <w:r>
                    <w:rPr>
                      <w:rFonts w:ascii="Calibri" w:hAnsi="Calibri"/>
                    </w:rPr>
                    <w:t>)</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proofErr w:type="gramStart"/>
                  <w:r>
                    <w:rPr>
                      <w:rFonts w:cs="Arial"/>
                      <w:strike/>
                      <w:color w:val="000000"/>
                      <w:sz w:val="18"/>
                      <w:szCs w:val="18"/>
                    </w:rPr>
                    <w:t>=</w:t>
                  </w:r>
                  <w:r>
                    <w:rPr>
                      <w:rFonts w:cs="Arial"/>
                      <w:strike/>
                      <w:color w:val="000000"/>
                      <w:sz w:val="18"/>
                      <w:szCs w:val="18"/>
                      <w:highlight w:val="yellow"/>
                    </w:rPr>
                    <w:t>[</w:t>
                  </w:r>
                  <w:proofErr w:type="gramEnd"/>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(8,1) is mandatory support for 960kHz SCS. So the description for the 2nd component should be updated as “Multiple-slot PDCCH monitoring for 960KHz with (</w:t>
            </w:r>
            <w:proofErr w:type="gramStart"/>
            <w:r>
              <w:rPr>
                <w:rFonts w:ascii="Calibri" w:hAnsi="Calibri" w:cs="Calibri"/>
                <w:color w:val="000000"/>
              </w:rPr>
              <w:t>X,Y</w:t>
            </w:r>
            <w:proofErr w:type="gramEnd"/>
            <w:r>
              <w:rPr>
                <w:rFonts w:ascii="Calibri" w:hAnsi="Calibri" w:cs="Calibri"/>
                <w:color w:val="000000"/>
              </w:rPr>
              <w:t>)=(8,1)”.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62" w:author="Naoya Shibaike" w:date="2022-01-07T18:19: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w:t>
                  </w:r>
                  <w:ins w:id="163" w:author="Naoya Shibaike" w:date="2022-01-07T18:19:00Z">
                    <w:r>
                      <w:rPr>
                        <w:rFonts w:eastAsia="ＭＳ ゴシック" w:cs="Arial"/>
                        <w:color w:val="000000"/>
                        <w:sz w:val="18"/>
                        <w:szCs w:val="18"/>
                        <w:highlight w:val="yellow"/>
                        <w:lang w:eastAsia="ja-JP"/>
                      </w:rPr>
                      <w:t>-</w:t>
                    </w:r>
                  </w:ins>
                  <w:r>
                    <w:rPr>
                      <w:rFonts w:eastAsia="ＭＳ ゴシック"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ＭＳ ゴシック"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d"/>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 xml:space="preserve">combination (X, Y) = (8, </w:t>
                  </w:r>
                  <w:proofErr w:type="gramStart"/>
                  <w:r>
                    <w:rPr>
                      <w:color w:val="FF0000"/>
                      <w:sz w:val="16"/>
                      <w:szCs w:val="16"/>
                      <w:u w:val="single"/>
                    </w:rPr>
                    <w:t>1)</w:t>
                  </w:r>
                  <w:r>
                    <w:rPr>
                      <w:strike/>
                      <w:color w:val="FF0000"/>
                      <w:sz w:val="16"/>
                      <w:szCs w:val="16"/>
                    </w:rPr>
                    <w:t>X</w:t>
                  </w:r>
                  <w:proofErr w:type="gramEnd"/>
                  <w:r>
                    <w:rPr>
                      <w:strike/>
                      <w:color w:val="FF0000"/>
                      <w:sz w:val="16"/>
                      <w:szCs w:val="16"/>
                    </w:rPr>
                    <w:t>=8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960KHz with </w:t>
                  </w:r>
                  <w:r>
                    <w:rPr>
                      <w:rFonts w:eastAsia="ＭＳ ゴシック" w:cs="Arial"/>
                      <w:strike/>
                      <w:color w:val="FF0000"/>
                      <w:sz w:val="18"/>
                      <w:szCs w:val="18"/>
                      <w:lang w:val="en-GB"/>
                    </w:rPr>
                    <w:t>X=8</w:t>
                  </w:r>
                  <w:r>
                    <w:rPr>
                      <w:rFonts w:eastAsia="ＭＳ ゴシック" w:cs="Arial"/>
                      <w:sz w:val="18"/>
                      <w:szCs w:val="18"/>
                      <w:lang w:val="en-GB"/>
                    </w:rPr>
                    <w:t xml:space="preserve"> </w:t>
                  </w:r>
                  <w:r>
                    <w:rPr>
                      <w:rFonts w:eastAsia="ＭＳ ゴシック" w:cs="Arial"/>
                      <w:color w:val="FF0000"/>
                      <w:sz w:val="18"/>
                      <w:szCs w:val="18"/>
                      <w:lang w:val="en-GB"/>
                    </w:rPr>
                    <w:t>(</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set1</w:t>
                  </w:r>
                  <w:r>
                    <w:rPr>
                      <w:rFonts w:eastAsia="ＭＳ ゴシック"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 xml:space="preserve">FFS: 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1. </w:t>
                  </w:r>
                  <w:r>
                    <w:rPr>
                      <w:rFonts w:eastAsia="ＭＳ ゴシック" w:cs="Arial"/>
                      <w:color w:val="000000"/>
                      <w:sz w:val="18"/>
                      <w:szCs w:val="18"/>
                      <w:lang w:val="en-GB"/>
                    </w:rPr>
                    <w:t xml:space="preserve">Multiple-slot PDCCH monitoring for 960KHz with </w:t>
                  </w:r>
                  <w:r>
                    <w:rPr>
                      <w:rFonts w:eastAsia="ＭＳ ゴシック" w:cs="Arial"/>
                      <w:strike/>
                      <w:color w:val="FF0000"/>
                      <w:sz w:val="18"/>
                      <w:szCs w:val="18"/>
                      <w:lang w:val="en-GB"/>
                    </w:rPr>
                    <w:t>X=4 slots</w:t>
                  </w:r>
                  <w:r>
                    <w:rPr>
                      <w:rFonts w:eastAsia="ＭＳ ゴシック" w:cs="Arial"/>
                      <w:color w:val="FF0000"/>
                      <w:sz w:val="18"/>
                      <w:szCs w:val="18"/>
                      <w:lang w:val="en-GB"/>
                    </w:rPr>
                    <w:t xml:space="preserve"> (</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4.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 xml:space="preserve">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w:t>
                  </w:r>
                  <w:r>
                    <w:rPr>
                      <w:rFonts w:eastAsia="ＭＳ ゴシック" w:cs="Arial"/>
                      <w:color w:val="000000"/>
                      <w:sz w:val="18"/>
                      <w:szCs w:val="18"/>
                      <w:highlight w:val="yellow"/>
                      <w:lang w:val="en-GB"/>
                    </w:rPr>
                    <w:t>3. Multi-PUSCH scheduling by single DCI for the operation with 960 kHz SCS</w:t>
                  </w:r>
                  <w:r>
                    <w:rPr>
                      <w:rFonts w:eastAsia="ＭＳ ゴシック"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w:t>
            </w:r>
            <w:proofErr w:type="gramStart"/>
            <w:r>
              <w:rPr>
                <w:rFonts w:ascii="Calibri" w:hAnsi="Calibri"/>
                <w:sz w:val="20"/>
                <w:lang w:eastAsia="ko-KR"/>
              </w:rPr>
              <w:t>on  agreement</w:t>
            </w:r>
            <w:proofErr w:type="gramEnd"/>
            <w:r>
              <w:rPr>
                <w:rFonts w:ascii="Calibri" w:hAnsi="Calibri"/>
                <w:sz w:val="20"/>
                <w:lang w:eastAsia="ko-KR"/>
              </w:rPr>
              <w:t xml:space="preserve">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w:t>
            </w:r>
            <w:proofErr w:type="gramStart"/>
            <w:r>
              <w:rPr>
                <w:rFonts w:ascii="Calibri" w:hAnsi="Calibri" w:cs="Arial"/>
                <w:sz w:val="20"/>
                <w:szCs w:val="22"/>
              </w:rPr>
              <w:t>X :</w:t>
            </w:r>
            <w:proofErr w:type="gramEnd"/>
            <w:r>
              <w:rPr>
                <w:rFonts w:ascii="Calibri" w:hAnsi="Calibri" w:cs="Arial"/>
                <w:sz w:val="20"/>
                <w:szCs w:val="22"/>
              </w:rPr>
              <w:t xml:space="preserve">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 xml:space="preserve">Multiple-slot PDCCH monitoring for 960KHz with (X, </w:t>
            </w:r>
            <w:proofErr w:type="gramStart"/>
            <w:r>
              <w:rPr>
                <w:rFonts w:ascii="Calibri" w:hAnsi="Calibri" w:cs="Arial"/>
                <w:sz w:val="20"/>
                <w:szCs w:val="22"/>
              </w:rPr>
              <w:t>Y)=</w:t>
            </w:r>
            <w:proofErr w:type="gramEnd"/>
            <w:r>
              <w:rPr>
                <w:rFonts w:ascii="Calibri" w:hAnsi="Calibri" w:cs="Arial"/>
                <w:sz w:val="20"/>
                <w:szCs w:val="22"/>
              </w:rPr>
              <w:t xml:space="preserve">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d"/>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69" w:author="김선욱/책임연구원/미래기술센터 C&amp;M표준(연)5G무선통신표준Task(seonwook.kim@lge.com)" w:date="2022-01-10T09:46:00Z">
                    <w:r>
                      <w:rPr>
                        <w:rFonts w:eastAsia="ＭＳ ゴシック" w:cs="Arial"/>
                        <w:color w:val="000000"/>
                        <w:sz w:val="18"/>
                        <w:szCs w:val="18"/>
                        <w:highlight w:val="yellow"/>
                        <w:lang w:eastAsia="ja-JP"/>
                      </w:rPr>
                      <w:delText xml:space="preserve">FFS: </w:delText>
                    </w:r>
                  </w:del>
                  <w:r>
                    <w:rPr>
                      <w:rFonts w:eastAsia="ＭＳ ゴシック" w:cs="Arial"/>
                      <w:color w:val="000000"/>
                      <w:sz w:val="18"/>
                      <w:szCs w:val="18"/>
                      <w:highlight w:val="yellow"/>
                      <w:lang w:eastAsia="ja-JP"/>
                    </w:rPr>
                    <w:t>3. Multi</w:t>
                  </w:r>
                  <w:ins w:id="170" w:author="김선욱/책임연구원/미래기술센터 C&amp;M표준(연)5G무선통신표준Task(seonwook.kim@lge.com)" w:date="2022-01-10T09:46:00Z">
                    <w:r>
                      <w:rPr>
                        <w:rFonts w:eastAsia="ＭＳ ゴシック" w:cs="Arial"/>
                        <w:color w:val="000000"/>
                        <w:sz w:val="18"/>
                        <w:szCs w:val="18"/>
                        <w:highlight w:val="yellow"/>
                        <w:lang w:eastAsia="ja-JP"/>
                      </w:rPr>
                      <w:t>-</w:t>
                    </w:r>
                  </w:ins>
                  <w:r>
                    <w:rPr>
                      <w:rFonts w:eastAsia="ＭＳ ゴシック"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ＭＳ ゴシック"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ＭＳ ゴシック" w:cs="Arial"/>
                      <w:color w:val="000000"/>
                      <w:sz w:val="18"/>
                      <w:szCs w:val="18"/>
                      <w:lang w:eastAsia="ja-JP"/>
                    </w:rPr>
                  </w:pPr>
                  <w:r>
                    <w:rPr>
                      <w:rFonts w:eastAsia="ＭＳ ゴシック"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ＭＳ ゴシック" w:cs="Arial"/>
                      <w:color w:val="000000"/>
                      <w:sz w:val="18"/>
                      <w:szCs w:val="18"/>
                      <w:lang w:eastAsia="ja-JP"/>
                    </w:rPr>
                  </w:pPr>
                  <w:r>
                    <w:rPr>
                      <w:rFonts w:eastAsia="ＭＳ ゴシック"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del w:id="174" w:author="Naoya Shibaike" w:date="2022-01-07T18:22: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3. Multi-PUSCH scheduling by single DCI for the operation with 960 kHz SCS</w:t>
                  </w:r>
                  <w:del w:id="175" w:author="Naoya Shibaike" w:date="2022-01-07T18:22:00Z">
                    <w:r>
                      <w:rPr>
                        <w:rFonts w:eastAsia="ＭＳ ゴシック"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ＭＳ ゴシック"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FFS:</w:t>
                  </w:r>
                  <w:r>
                    <w:rPr>
                      <w:rFonts w:eastAsia="ＭＳ ゴシック" w:cs="Arial"/>
                      <w:color w:val="FF0000"/>
                      <w:sz w:val="18"/>
                      <w:szCs w:val="18"/>
                      <w:highlight w:val="yellow"/>
                      <w:lang w:val="en-GB"/>
                    </w:rPr>
                    <w:t xml:space="preserve"> </w:t>
                  </w:r>
                  <w:r>
                    <w:rPr>
                      <w:rFonts w:eastAsia="ＭＳ ゴシック" w:cs="Arial"/>
                      <w:color w:val="000000"/>
                      <w:sz w:val="18"/>
                      <w:szCs w:val="18"/>
                      <w:highlight w:val="yellow"/>
                      <w:lang w:val="en-GB"/>
                    </w:rPr>
                    <w:t xml:space="preserve">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strike/>
                      <w:color w:val="FF0000"/>
                      <w:sz w:val="18"/>
                      <w:szCs w:val="18"/>
                      <w:highlight w:val="yellow"/>
                      <w:lang w:val="en-GB"/>
                    </w:rPr>
                    <w:t>[</w:t>
                  </w:r>
                  <w:r>
                    <w:rPr>
                      <w:rFonts w:eastAsia="ＭＳ ゴシック" w:cs="Arial"/>
                      <w:color w:val="000000"/>
                      <w:sz w:val="18"/>
                      <w:szCs w:val="18"/>
                      <w:highlight w:val="yellow"/>
                      <w:lang w:val="en-GB"/>
                    </w:rPr>
                    <w:t>3. Multi-PUSCH scheduling by single DCI for the operation with 960 kHz SCS</w:t>
                  </w:r>
                  <w:r>
                    <w:rPr>
                      <w:rFonts w:eastAsia="ＭＳ ゴシック"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d"/>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ＭＳ ゴシック" w:cs="Arial"/>
                      <w:color w:val="000000"/>
                      <w:sz w:val="18"/>
                      <w:szCs w:val="18"/>
                      <w:lang w:eastAsia="ja-JP"/>
                    </w:rPr>
                  </w:pPr>
                  <w:r>
                    <w:rPr>
                      <w:rFonts w:eastAsia="ＭＳ ゴシック"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ＭＳ ゴシック" w:cs="Arial"/>
                      <w:color w:val="000000"/>
                      <w:sz w:val="18"/>
                      <w:szCs w:val="18"/>
                      <w:lang w:eastAsia="ja-JP"/>
                    </w:rPr>
                  </w:pPr>
                  <w:r>
                    <w:rPr>
                      <w:rFonts w:eastAsia="ＭＳ ゴシック"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ＭＳ ゴシック" w:cs="Arial"/>
                      <w:color w:val="000000"/>
                      <w:sz w:val="18"/>
                      <w:szCs w:val="18"/>
                      <w:lang w:eastAsia="ja-JP"/>
                    </w:rPr>
                  </w:pPr>
                  <w:del w:id="176" w:author="김선욱/책임연구원/미래기술센터 C&amp;M표준(연)5G무선통신표준Task(seonwook.kim@lge.com)" w:date="2022-01-10T09:47: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ＭＳ ゴシック"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ＭＳ ゴシック"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游明朝"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游明朝" w:hAnsi="Calibri" w:cs="Calibri"/>
                <w:sz w:val="21"/>
                <w:szCs w:val="21"/>
                <w:lang w:eastAsia="zh-CN"/>
              </w:rPr>
            </w:pPr>
            <w:r>
              <w:rPr>
                <w:rFonts w:ascii="Calibri" w:eastAsia="游明朝"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ＭＳ 明朝"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d"/>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w:t>
            </w:r>
            <w:proofErr w:type="gramStart"/>
            <w:r>
              <w:rPr>
                <w:rFonts w:ascii="Calibri" w:hAnsi="Calibri" w:cs="Calibri"/>
                <w:color w:val="000000"/>
              </w:rPr>
              <w:t>X,Y</w:t>
            </w:r>
            <w:proofErr w:type="gramEnd"/>
            <w:r>
              <w:rPr>
                <w:rFonts w:ascii="Calibri" w:hAnsi="Calibri" w:cs="Calibri"/>
                <w:color w:val="000000"/>
              </w:rPr>
              <w:t xml:space="preserve">)=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w:t>
            </w:r>
            <w:proofErr w:type="gramStart"/>
            <w:r>
              <w:rPr>
                <w:rFonts w:ascii="Calibri" w:hAnsi="Calibri" w:cs="Calibri"/>
                <w:b/>
                <w:color w:val="000000"/>
              </w:rPr>
              <w:t>X,Y</w:t>
            </w:r>
            <w:proofErr w:type="gramEnd"/>
            <w:r>
              <w:rPr>
                <w:rFonts w:ascii="Calibri" w:hAnsi="Calibri" w:cs="Calibri"/>
                <w:b/>
                <w:color w:val="000000"/>
              </w:rPr>
              <w:t>)=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proofErr w:type="gramStart"/>
                  <w:r>
                    <w:rPr>
                      <w:rFonts w:cs="Arial"/>
                      <w:color w:val="000000"/>
                      <w:sz w:val="18"/>
                      <w:szCs w:val="18"/>
                    </w:rPr>
                    <w:t>X</w:t>
                  </w:r>
                  <w:ins w:id="185" w:author="Huawei" w:date="2021-12-31T18:11:00Z">
                    <w:r>
                      <w:rPr>
                        <w:rFonts w:cs="Arial"/>
                        <w:color w:val="000000"/>
                        <w:sz w:val="18"/>
                        <w:szCs w:val="18"/>
                      </w:rPr>
                      <w:t>,Y</w:t>
                    </w:r>
                    <w:proofErr w:type="gramEnd"/>
                    <w:r>
                      <w:rPr>
                        <w:rFonts w:cs="Arial"/>
                        <w:color w:val="000000"/>
                        <w:sz w:val="18"/>
                        <w:szCs w:val="18"/>
                      </w:rPr>
                      <w:t>)</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 xml:space="preserve">Multiple-slot PDCCH monitoring for 960KHz </w:t>
                  </w:r>
                  <w:proofErr w:type="gramStart"/>
                  <w:r>
                    <w:rPr>
                      <w:rFonts w:ascii="Calibri" w:hAnsi="Calibri" w:cs="Calibri"/>
                      <w:color w:val="000000"/>
                    </w:rPr>
                    <w:t>with</w:t>
                  </w:r>
                  <w:r>
                    <w:rPr>
                      <w:rFonts w:ascii="Calibri" w:hAnsi="Calibri" w:cs="Calibri"/>
                      <w:color w:val="000000"/>
                      <w:lang w:eastAsia="zh-CN"/>
                    </w:rPr>
                    <w:t xml:space="preserve">  </w:t>
                  </w:r>
                  <w:r>
                    <w:rPr>
                      <w:rFonts w:ascii="Calibri" w:hAnsi="Calibri" w:cs="Calibri"/>
                      <w:color w:val="FF0000"/>
                      <w:lang w:eastAsia="zh-CN"/>
                    </w:rPr>
                    <w:t>(</w:t>
                  </w:r>
                  <w:proofErr w:type="gramEnd"/>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 xml:space="preserve">combination (X, Y) = (8, 4), (4, 2), (4, </w:t>
                  </w:r>
                  <w:proofErr w:type="gramStart"/>
                  <w:r>
                    <w:rPr>
                      <w:color w:val="FF0000"/>
                      <w:sz w:val="16"/>
                      <w:szCs w:val="16"/>
                      <w:u w:val="single"/>
                    </w:rPr>
                    <w:t>1)</w:t>
                  </w:r>
                  <w:r>
                    <w:rPr>
                      <w:strike/>
                      <w:color w:val="FF0000"/>
                      <w:sz w:val="16"/>
                      <w:szCs w:val="16"/>
                    </w:rPr>
                    <w:t>X</w:t>
                  </w:r>
                  <w:proofErr w:type="gramEnd"/>
                  <w:r>
                    <w:rPr>
                      <w:strike/>
                      <w:color w:val="FF0000"/>
                      <w:sz w:val="16"/>
                      <w:szCs w:val="16"/>
                    </w:rPr>
                    <w:t>=4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ＭＳ ゴシック" w:cs="Arial"/>
                      <w:sz w:val="18"/>
                      <w:szCs w:val="18"/>
                      <w:lang w:val="en-GB"/>
                    </w:rPr>
                  </w:pPr>
                  <w:r>
                    <w:rPr>
                      <w:rFonts w:eastAsia="ＭＳ ゴシック" w:cs="Arial"/>
                      <w:color w:val="000000"/>
                      <w:sz w:val="18"/>
                      <w:szCs w:val="18"/>
                      <w:lang w:val="en-GB"/>
                    </w:rPr>
                    <w:t xml:space="preserve">2. Multiple-slot PDCCH monitoring for 960KHz with </w:t>
                  </w:r>
                  <w:r>
                    <w:rPr>
                      <w:rFonts w:eastAsia="ＭＳ ゴシック" w:cs="Arial"/>
                      <w:strike/>
                      <w:color w:val="FF0000"/>
                      <w:sz w:val="18"/>
                      <w:szCs w:val="18"/>
                      <w:lang w:val="en-GB"/>
                    </w:rPr>
                    <w:t>X=8</w:t>
                  </w:r>
                  <w:r>
                    <w:rPr>
                      <w:rFonts w:eastAsia="ＭＳ ゴシック" w:cs="Arial"/>
                      <w:sz w:val="18"/>
                      <w:szCs w:val="18"/>
                      <w:lang w:val="en-GB"/>
                    </w:rPr>
                    <w:t xml:space="preserve"> </w:t>
                  </w:r>
                  <w:r>
                    <w:rPr>
                      <w:rFonts w:eastAsia="ＭＳ ゴシック" w:cs="Arial"/>
                      <w:color w:val="FF0000"/>
                      <w:sz w:val="18"/>
                      <w:szCs w:val="18"/>
                      <w:lang w:val="en-GB"/>
                    </w:rPr>
                    <w:t>(</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(8,1)</w:t>
                  </w:r>
                  <w:r>
                    <w:rPr>
                      <w:rFonts w:eastAsia="ＭＳ ゴシック" w:cs="Arial"/>
                      <w:color w:val="000000"/>
                      <w:sz w:val="18"/>
                      <w:szCs w:val="18"/>
                      <w:lang w:val="en-GB"/>
                    </w:rPr>
                    <w:t xml:space="preserve"> </w:t>
                  </w:r>
                  <w:r>
                    <w:rPr>
                      <w:rFonts w:eastAsia="ＭＳ ゴシック"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3. Within the Ys = 1 slot, monitoring of type 1 CSS with dedicated RRC configuration, type 3 CSS, and UE-SS according to FG 3-5b with </w:t>
                  </w:r>
                  <w:r>
                    <w:rPr>
                      <w:rFonts w:eastAsia="ＭＳ ゴシック" w:cs="Arial"/>
                      <w:i/>
                      <w:iCs/>
                      <w:color w:val="FF0000"/>
                      <w:sz w:val="18"/>
                      <w:szCs w:val="18"/>
                      <w:lang w:val="en-GB"/>
                    </w:rPr>
                    <w:t>set1</w:t>
                  </w:r>
                  <w:r>
                    <w:rPr>
                      <w:rFonts w:eastAsia="ＭＳ ゴシック"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4.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 xml:space="preserve">5.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 xml:space="preserve">FFS: 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1. </w:t>
                  </w:r>
                  <w:r>
                    <w:rPr>
                      <w:rFonts w:eastAsia="ＭＳ ゴシック" w:cs="Arial"/>
                      <w:color w:val="000000"/>
                      <w:sz w:val="18"/>
                      <w:szCs w:val="18"/>
                      <w:lang w:val="en-GB"/>
                    </w:rPr>
                    <w:t xml:space="preserve">Multiple-slot PDCCH monitoring for 960KHz with </w:t>
                  </w:r>
                  <w:r>
                    <w:rPr>
                      <w:rFonts w:eastAsia="ＭＳ ゴシック" w:cs="Arial"/>
                      <w:strike/>
                      <w:color w:val="FF0000"/>
                      <w:sz w:val="18"/>
                      <w:szCs w:val="18"/>
                      <w:lang w:val="en-GB"/>
                    </w:rPr>
                    <w:t>X=4 slots</w:t>
                  </w:r>
                  <w:r>
                    <w:rPr>
                      <w:rFonts w:eastAsia="ＭＳ ゴシック" w:cs="Arial"/>
                      <w:color w:val="FF0000"/>
                      <w:sz w:val="18"/>
                      <w:szCs w:val="18"/>
                      <w:lang w:val="en-GB"/>
                    </w:rPr>
                    <w:t xml:space="preserve"> (</w:t>
                  </w:r>
                  <w:proofErr w:type="spellStart"/>
                  <w:proofErr w:type="gramStart"/>
                  <w:r>
                    <w:rPr>
                      <w:rFonts w:eastAsia="ＭＳ ゴシック" w:cs="Arial"/>
                      <w:color w:val="FF0000"/>
                      <w:sz w:val="18"/>
                      <w:szCs w:val="18"/>
                      <w:lang w:val="en-GB"/>
                    </w:rPr>
                    <w:t>Xs,Ys</w:t>
                  </w:r>
                  <w:proofErr w:type="spellEnd"/>
                  <w:proofErr w:type="gramEnd"/>
                  <w:r>
                    <w:rPr>
                      <w:rFonts w:eastAsia="ＭＳ ゴシック"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ＭＳ ゴシック" w:cs="Arial"/>
                      <w:color w:val="FF0000"/>
                      <w:sz w:val="18"/>
                      <w:szCs w:val="18"/>
                      <w:lang w:val="en-GB"/>
                    </w:rPr>
                  </w:pPr>
                  <w:r>
                    <w:rPr>
                      <w:rFonts w:eastAsia="ＭＳ ゴシック" w:cs="Arial"/>
                      <w:color w:val="FF0000"/>
                      <w:sz w:val="18"/>
                      <w:szCs w:val="18"/>
                      <w:lang w:val="en-GB"/>
                    </w:rPr>
                    <w:lastRenderedPageBreak/>
                    <w:t xml:space="preserve">3. Processing one unicast DCI scheduling DL and one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FF0000"/>
                      <w:sz w:val="18"/>
                      <w:szCs w:val="18"/>
                      <w:lang w:val="en-GB"/>
                    </w:rPr>
                    <w:t xml:space="preserve">4. Processing one unicast DCI scheduling DL and 2 unicast DCI scheduling UL per slot group of </w:t>
                  </w:r>
                  <w:proofErr w:type="spellStart"/>
                  <w:r>
                    <w:rPr>
                      <w:rFonts w:eastAsia="ＭＳ ゴシック" w:cs="Arial"/>
                      <w:color w:val="FF0000"/>
                      <w:sz w:val="18"/>
                      <w:szCs w:val="18"/>
                      <w:lang w:val="en-GB"/>
                    </w:rPr>
                    <w:t>Xs</w:t>
                  </w:r>
                  <w:proofErr w:type="spellEnd"/>
                  <w:r>
                    <w:rPr>
                      <w:rFonts w:eastAsia="ＭＳ ゴシック"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 xml:space="preserve">The configurable values for multi-slot PDCCH monitoring operation should be same as the reported X value(s). </w:t>
            </w:r>
            <w:proofErr w:type="gramStart"/>
            <w:r>
              <w:rPr>
                <w:rFonts w:ascii="Calibri" w:hAnsi="Calibri"/>
                <w:sz w:val="20"/>
                <w:lang w:eastAsia="ko-KR"/>
              </w:rPr>
              <w:t>The  UE</w:t>
            </w:r>
            <w:proofErr w:type="gramEnd"/>
            <w:r>
              <w:rPr>
                <w:rFonts w:ascii="Calibri" w:hAnsi="Calibri"/>
                <w:sz w:val="20"/>
                <w:lang w:eastAsia="ko-KR"/>
              </w:rPr>
              <w:t xml:space="preserv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text with bracket in the last column, we are ok with having them as they are. Thus, their brackets can be removed. </w:t>
            </w:r>
          </w:p>
          <w:p w14:paraId="3943891C"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For the text “</w:t>
            </w:r>
            <w:r>
              <w:rPr>
                <w:rFonts w:eastAsia="ＭＳ ゴシック" w:cs="Arial"/>
                <w:color w:val="000000"/>
                <w:sz w:val="18"/>
                <w:szCs w:val="18"/>
                <w:highlight w:val="yellow"/>
                <w:lang w:eastAsia="ja-JP"/>
              </w:rPr>
              <w:t>[Support LBT performed per carrier/BWP bandwidth]</w:t>
            </w:r>
            <w:r>
              <w:rPr>
                <w:rFonts w:eastAsia="ＭＳ 明朝"/>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ＭＳ ゴシック" w:cs="Arial"/>
                      <w:color w:val="000000"/>
                      <w:sz w:val="18"/>
                      <w:szCs w:val="18"/>
                      <w:lang w:eastAsia="ja-JP"/>
                    </w:rPr>
                  </w:pPr>
                  <w:r>
                    <w:rPr>
                      <w:rFonts w:eastAsia="ＭＳ ゴシック" w:cs="Arial"/>
                      <w:color w:val="000000"/>
                      <w:sz w:val="18"/>
                      <w:szCs w:val="18"/>
                      <w:lang w:eastAsia="ja-JP"/>
                    </w:rPr>
                    <w:t xml:space="preserve">Support </w:t>
                  </w:r>
                  <w:del w:id="192"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Type 1</w:t>
                  </w:r>
                  <w:del w:id="193"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ＭＳ ゴシック" w:cs="Arial"/>
                      <w:color w:val="000000"/>
                      <w:sz w:val="18"/>
                      <w:szCs w:val="18"/>
                      <w:lang w:eastAsia="ja-JP"/>
                    </w:rPr>
                  </w:pPr>
                  <w:del w:id="194" w:author="Naoya Shibaike" w:date="2022-01-07T18:32: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 xml:space="preserve">Support LBT performed per </w:t>
                  </w:r>
                  <w:del w:id="195" w:author="Naoya Shibaike" w:date="2022-01-07T18:32:00Z">
                    <w:r>
                      <w:rPr>
                        <w:rFonts w:eastAsia="ＭＳ ゴシック" w:cs="Arial"/>
                        <w:color w:val="000000"/>
                        <w:sz w:val="18"/>
                        <w:szCs w:val="18"/>
                        <w:highlight w:val="yellow"/>
                        <w:lang w:eastAsia="ja-JP"/>
                      </w:rPr>
                      <w:delText>carrier/</w:delText>
                    </w:r>
                  </w:del>
                  <w:r>
                    <w:rPr>
                      <w:rFonts w:eastAsia="ＭＳ ゴシック" w:cs="Arial"/>
                      <w:color w:val="000000"/>
                      <w:sz w:val="18"/>
                      <w:szCs w:val="18"/>
                      <w:highlight w:val="yellow"/>
                      <w:lang w:eastAsia="ja-JP"/>
                    </w:rPr>
                    <w:t>BWP bandwidth</w:t>
                  </w:r>
                  <w:del w:id="196" w:author="Naoya Shibaike" w:date="2022-01-07T18:31:00Z">
                    <w:r>
                      <w:rPr>
                        <w:rFonts w:eastAsia="ＭＳ ゴシック"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proofErr w:type="gramStart"/>
                  <w:r>
                    <w:rPr>
                      <w:rFonts w:ascii="Calibri" w:hAnsi="Calibri" w:cs="Calibri"/>
                      <w:highlight w:val="green"/>
                      <w:lang w:eastAsia="zh-CN"/>
                    </w:rPr>
                    <w:t>Agreement(</w:t>
                  </w:r>
                  <w:proofErr w:type="gramEnd"/>
                  <w:r>
                    <w:rPr>
                      <w:rFonts w:ascii="Calibri" w:hAnsi="Calibri" w:cs="Calibri"/>
                      <w:highlight w:val="green"/>
                      <w:lang w:eastAsia="zh-CN"/>
                    </w:rPr>
                    <w: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 xml:space="preserve">Regarding LBT bandwidth, from RAN1 point of view, it seems to correspond to BWP bandwidth due to RAN1 has </w:t>
            </w:r>
            <w:proofErr w:type="gramStart"/>
            <w:r>
              <w:rPr>
                <w:rFonts w:ascii="Calibri" w:hAnsi="Calibri" w:cs="Calibri"/>
                <w:sz w:val="21"/>
                <w:szCs w:val="21"/>
                <w:lang w:eastAsia="zh-CN"/>
              </w:rPr>
              <w:t>no</w:t>
            </w:r>
            <w:proofErr w:type="gramEnd"/>
            <w:r>
              <w:rPr>
                <w:rFonts w:ascii="Calibri" w:hAnsi="Calibri" w:cs="Calibri"/>
                <w:sz w:val="21"/>
                <w:szCs w:val="21"/>
                <w:lang w:eastAsia="zh-CN"/>
              </w:rPr>
              <w:t xml:space="preserve">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7"/>
              <w:rPr>
                <w:rFonts w:ascii="Calibri" w:hAnsi="Calibri"/>
                <w:szCs w:val="20"/>
              </w:rPr>
            </w:pPr>
          </w:p>
          <w:p w14:paraId="51FB98C0"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2DC98014"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Support </w:t>
                  </w:r>
                  <w:r>
                    <w:rPr>
                      <w:rFonts w:eastAsia="ＭＳ ゴシック" w:cs="Arial"/>
                      <w:color w:val="000000"/>
                      <w:sz w:val="18"/>
                      <w:szCs w:val="18"/>
                      <w:highlight w:val="yellow"/>
                      <w:lang w:val="en-GB"/>
                    </w:rPr>
                    <w:t>[Type 1]</w:t>
                  </w:r>
                  <w:r>
                    <w:rPr>
                      <w:rFonts w:eastAsia="ＭＳ ゴシック"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proofErr w:type="gramStart"/>
            <w:r>
              <w:rPr>
                <w:rFonts w:ascii="Calibri" w:hAnsi="Calibri"/>
                <w:iCs/>
                <w:strike/>
                <w:color w:val="FF0000"/>
                <w:sz w:val="20"/>
                <w:szCs w:val="20"/>
                <w:lang w:eastAsia="ko-KR"/>
              </w:rPr>
              <w:t>/</w:t>
            </w:r>
            <w:r>
              <w:rPr>
                <w:rFonts w:ascii="Calibri" w:hAnsi="Calibri"/>
                <w:iCs/>
                <w:color w:val="FF0000"/>
                <w:sz w:val="20"/>
                <w:szCs w:val="20"/>
                <w:lang w:eastAsia="ko-KR"/>
              </w:rPr>
              <w:t xml:space="preserve"> ]</w:t>
            </w:r>
            <w:proofErr w:type="gramEnd"/>
            <w:r>
              <w:rPr>
                <w:rFonts w:ascii="Calibri" w:hAnsi="Calibri"/>
                <w:iCs/>
                <w:color w:val="FF0000"/>
                <w:sz w:val="20"/>
                <w:szCs w:val="20"/>
                <w:lang w:eastAsia="ko-KR"/>
              </w:rPr>
              <w:t xml:space="preserve">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 xml:space="preserve">For the text with bracket in the last column, we are ok with having them as they are. Thus, their brackets can be removed. </w:t>
            </w:r>
          </w:p>
          <w:p w14:paraId="26DBEC94" w14:textId="77777777" w:rsidR="007C3555" w:rsidRDefault="00773911">
            <w:pPr>
              <w:pStyle w:val="afd"/>
              <w:numPr>
                <w:ilvl w:val="0"/>
                <w:numId w:val="17"/>
              </w:numPr>
              <w:spacing w:before="0" w:after="0"/>
              <w:contextualSpacing w:val="0"/>
              <w:jc w:val="left"/>
              <w:rPr>
                <w:rFonts w:eastAsia="ＭＳ 明朝"/>
                <w:lang w:eastAsia="ja-JP"/>
              </w:rPr>
            </w:pPr>
            <w:r>
              <w:rPr>
                <w:rFonts w:eastAsia="ＭＳ 明朝"/>
                <w:lang w:eastAsia="ja-JP"/>
              </w:rPr>
              <w:t>For the text “</w:t>
            </w:r>
            <w:r>
              <w:rPr>
                <w:rFonts w:eastAsia="ＭＳ ゴシック" w:cs="Arial"/>
                <w:color w:val="000000"/>
                <w:sz w:val="18"/>
                <w:szCs w:val="18"/>
                <w:highlight w:val="yellow"/>
                <w:lang w:eastAsia="ja-JP"/>
              </w:rPr>
              <w:t>[Support LBT performed per carrier/BWP bandwidth]</w:t>
            </w:r>
            <w:r>
              <w:rPr>
                <w:rFonts w:eastAsia="ＭＳ 明朝"/>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d"/>
                    <w:numPr>
                      <w:ilvl w:val="0"/>
                      <w:numId w:val="31"/>
                    </w:numPr>
                    <w:autoSpaceDE w:val="0"/>
                    <w:autoSpaceDN w:val="0"/>
                    <w:adjustRightInd w:val="0"/>
                    <w:snapToGrid w:val="0"/>
                    <w:spacing w:before="0" w:after="0"/>
                    <w:rPr>
                      <w:ins w:id="202" w:author="Naoya Shibaike" w:date="2022-01-07T18:32:00Z"/>
                      <w:rFonts w:eastAsia="ＭＳ ゴシック" w:cs="Arial"/>
                      <w:color w:val="000000"/>
                      <w:sz w:val="18"/>
                      <w:szCs w:val="18"/>
                      <w:lang w:eastAsia="ja-JP"/>
                    </w:rPr>
                  </w:pPr>
                  <w:del w:id="203" w:author="Naoya Shibaike" w:date="2022-01-07T18:32:00Z">
                    <w:r>
                      <w:rPr>
                        <w:rFonts w:eastAsia="ＭＳ ゴシック" w:cs="Arial"/>
                        <w:color w:val="000000"/>
                        <w:sz w:val="18"/>
                        <w:szCs w:val="18"/>
                        <w:lang w:eastAsia="ja-JP"/>
                      </w:rPr>
                      <w:delText xml:space="preserve">1. </w:delText>
                    </w:r>
                  </w:del>
                  <w:r>
                    <w:rPr>
                      <w:rFonts w:eastAsia="ＭＳ ゴシック" w:cs="Arial"/>
                      <w:color w:val="000000"/>
                      <w:sz w:val="18"/>
                      <w:szCs w:val="18"/>
                      <w:lang w:eastAsia="ja-JP"/>
                    </w:rPr>
                    <w:t xml:space="preserve">Support </w:t>
                  </w:r>
                  <w:del w:id="204"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highlight w:val="yellow"/>
                      <w:lang w:eastAsia="ja-JP"/>
                    </w:rPr>
                    <w:t>Type 2</w:t>
                  </w:r>
                  <w:del w:id="205" w:author="Naoya Shibaike" w:date="2022-01-07T18:28:00Z">
                    <w:r>
                      <w:rPr>
                        <w:rFonts w:eastAsia="ＭＳ ゴシック" w:cs="Arial"/>
                        <w:color w:val="000000"/>
                        <w:sz w:val="18"/>
                        <w:szCs w:val="18"/>
                        <w:highlight w:val="yellow"/>
                        <w:lang w:eastAsia="ja-JP"/>
                      </w:rPr>
                      <w:delText>]</w:delText>
                    </w:r>
                  </w:del>
                  <w:r>
                    <w:rPr>
                      <w:rFonts w:eastAsia="ＭＳ ゴシック" w:cs="Arial"/>
                      <w:color w:val="000000"/>
                      <w:sz w:val="18"/>
                      <w:szCs w:val="18"/>
                      <w:lang w:eastAsia="ja-JP"/>
                    </w:rPr>
                    <w:t xml:space="preserve"> channel access procedure</w:t>
                  </w:r>
                </w:p>
                <w:p w14:paraId="1FA268A1" w14:textId="77777777" w:rsidR="007C3555" w:rsidRDefault="00773911">
                  <w:pPr>
                    <w:pStyle w:val="afd"/>
                    <w:numPr>
                      <w:ilvl w:val="0"/>
                      <w:numId w:val="31"/>
                    </w:numPr>
                    <w:autoSpaceDE w:val="0"/>
                    <w:autoSpaceDN w:val="0"/>
                    <w:adjustRightInd w:val="0"/>
                    <w:snapToGrid w:val="0"/>
                    <w:spacing w:before="0" w:after="0"/>
                    <w:rPr>
                      <w:rFonts w:eastAsia="ＭＳ ゴシック" w:cs="Arial"/>
                      <w:color w:val="000000"/>
                      <w:sz w:val="18"/>
                      <w:szCs w:val="18"/>
                      <w:lang w:eastAsia="ja-JP"/>
                    </w:rPr>
                  </w:pPr>
                  <w:ins w:id="206" w:author="Naoya Shibaike" w:date="2022-01-07T18:32:00Z">
                    <w:r>
                      <w:rPr>
                        <w:rFonts w:eastAsia="ＭＳ ゴシック"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7"/>
              <w:rPr>
                <w:rFonts w:ascii="Calibri" w:hAnsi="Calibri"/>
                <w:szCs w:val="20"/>
              </w:rPr>
            </w:pPr>
          </w:p>
          <w:p w14:paraId="7E94DE74" w14:textId="77777777" w:rsidR="007C3555" w:rsidRDefault="00773911">
            <w:pPr>
              <w:pStyle w:val="a7"/>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7"/>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6391F40F" w14:textId="77777777" w:rsidR="007C3555" w:rsidRDefault="00773911">
            <w:pPr>
              <w:pStyle w:val="a7"/>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1. Support </w:t>
                  </w:r>
                  <w:r>
                    <w:rPr>
                      <w:rFonts w:eastAsia="ＭＳ ゴシック" w:cs="Arial"/>
                      <w:color w:val="000000"/>
                      <w:sz w:val="18"/>
                      <w:szCs w:val="18"/>
                      <w:highlight w:val="yellow"/>
                      <w:lang w:val="en-GB"/>
                    </w:rPr>
                    <w:t>[Type 2]</w:t>
                  </w:r>
                  <w:r>
                    <w:rPr>
                      <w:rFonts w:eastAsia="ＭＳ ゴシック"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hint="eastAsia"/>
                <w:lang w:eastAsia="ja-JP"/>
              </w:rPr>
              <w:t>F</w:t>
            </w:r>
            <w:r>
              <w:rPr>
                <w:rFonts w:eastAsia="ＭＳ 明朝"/>
                <w:lang w:eastAsia="ja-JP"/>
              </w:rPr>
              <w:t xml:space="preserve">or Type, we think it should be per UE or per band, and do not see why it needs to be per FSPC. Our preference is per UE. </w:t>
            </w:r>
          </w:p>
          <w:p w14:paraId="6F3F91F3"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lang w:eastAsia="ja-JP"/>
              </w:rPr>
              <w:t xml:space="preserve">For FFSs in the second last column, we think it could be removed. </w:t>
            </w:r>
          </w:p>
          <w:p w14:paraId="74CF0053"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24-8: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ＭＳ ゴシック" w:hAnsi="Calibri" w:cs="Arial"/>
                      <w:color w:val="000000"/>
                      <w:lang w:eastAsia="ja-JP"/>
                    </w:rPr>
                  </w:pPr>
                  <w:r>
                    <w:rPr>
                      <w:rFonts w:ascii="Calibri" w:eastAsia="ＭＳ ゴシック"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ＭＳ ゴシック" w:hAnsi="Calibri" w:cs="Arial"/>
                        <w:color w:val="000000"/>
                        <w:lang w:eastAsia="ja-JP"/>
                      </w:rPr>
                      <w:t>120/</w:t>
                    </w:r>
                  </w:ins>
                  <w:r>
                    <w:rPr>
                      <w:rFonts w:ascii="Calibri" w:eastAsia="ＭＳ ゴシック"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ＭＳ ゴシック" w:eastAsia="ＭＳ ゴシック" w:hAnsi="ＭＳ ゴシック" w:cs="ＭＳ ゴシック"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hint="eastAsia"/>
                <w:lang w:eastAsia="ja-JP"/>
              </w:rPr>
              <w:t>F</w:t>
            </w:r>
            <w:r>
              <w:rPr>
                <w:rFonts w:eastAsia="ＭＳ 明朝"/>
                <w:lang w:eastAsia="ja-JP"/>
              </w:rPr>
              <w:t xml:space="preserve">or Type, we think it should be per UE or per band, and do not see why it needs to be per FSPC. Our preference is per UE. </w:t>
            </w:r>
          </w:p>
          <w:p w14:paraId="068F281A" w14:textId="77777777" w:rsidR="007C3555" w:rsidRDefault="00773911">
            <w:pPr>
              <w:pStyle w:val="afd"/>
              <w:numPr>
                <w:ilvl w:val="0"/>
                <w:numId w:val="32"/>
              </w:numPr>
              <w:spacing w:before="0" w:after="0"/>
              <w:contextualSpacing w:val="0"/>
              <w:jc w:val="left"/>
              <w:rPr>
                <w:rFonts w:eastAsia="ＭＳ 明朝"/>
                <w:lang w:eastAsia="ja-JP"/>
              </w:rPr>
            </w:pPr>
            <w:r>
              <w:rPr>
                <w:rFonts w:eastAsia="ＭＳ 明朝"/>
                <w:lang w:eastAsia="ja-JP"/>
              </w:rPr>
              <w:t xml:space="preserve">For FFSs in the second last column, we think it could be removed. </w:t>
            </w:r>
          </w:p>
          <w:p w14:paraId="3D022B69" w14:textId="77777777" w:rsidR="007C3555" w:rsidRDefault="007C3555">
            <w:pPr>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ＭＳ ゴシック" w:cs="Arial"/>
                      <w:color w:val="000000"/>
                      <w:sz w:val="18"/>
                      <w:szCs w:val="18"/>
                      <w:lang w:eastAsia="ja-JP"/>
                    </w:rPr>
                  </w:pPr>
                  <w:r>
                    <w:rPr>
                      <w:rFonts w:eastAsia="ＭＳ ゴシック"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24-9: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ＭＳ ゴシック" w:hAnsi="Calibri" w:cs="Arial"/>
                      <w:color w:val="000000"/>
                      <w:lang w:eastAsia="ja-JP"/>
                    </w:rPr>
                  </w:pPr>
                  <w:r>
                    <w:rPr>
                      <w:rFonts w:ascii="Calibri" w:eastAsia="ＭＳ ゴシック"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ＭＳ ゴシック" w:hAnsi="Calibri" w:cs="Arial"/>
                        <w:color w:val="000000"/>
                        <w:lang w:eastAsia="ja-JP"/>
                      </w:rPr>
                      <w:t>120/</w:t>
                    </w:r>
                  </w:ins>
                  <w:r>
                    <w:rPr>
                      <w:rFonts w:ascii="Calibri" w:eastAsia="ＭＳ ゴシック"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ＭＳ 明朝"/>
                <w:lang w:eastAsia="ja-JP"/>
              </w:rPr>
            </w:pPr>
            <w:r>
              <w:rPr>
                <w:rFonts w:eastAsia="ＭＳ 明朝" w:hint="eastAsia"/>
                <w:lang w:eastAsia="ja-JP"/>
              </w:rPr>
              <w:t>T</w:t>
            </w:r>
            <w:r>
              <w:rPr>
                <w:rFonts w:eastAsia="ＭＳ 明朝"/>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d"/>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d"/>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 xml:space="preserve">To allow UE to support m-TRP single-PDSCH scheduling and only s-TRP multi-PDSCH scheduling, we suggest </w:t>
            </w:r>
            <w:proofErr w:type="gramStart"/>
            <w:r>
              <w:rPr>
                <w:rFonts w:ascii="Calibri" w:hAnsi="Calibri"/>
              </w:rPr>
              <w:t>to introduce</w:t>
            </w:r>
            <w:proofErr w:type="gramEnd"/>
            <w:r>
              <w:rPr>
                <w:rFonts w:ascii="Calibri" w:hAnsi="Calibri"/>
              </w:rPr>
              <w:t xml:space="preserv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d"/>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d"/>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d"/>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d"/>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d"/>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d"/>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d"/>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d"/>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d"/>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d"/>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d"/>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d"/>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ＭＳ 明朝" w:hAnsi="Calibri" w:cs="Calibri"/>
                <w:color w:val="000000"/>
              </w:rPr>
            </w:pPr>
            <w:r>
              <w:rPr>
                <w:rFonts w:ascii="Calibri" w:eastAsia="ＭＳ 明朝"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ＭＳ 明朝" w:hAnsi="Calibri" w:cs="Calibri"/>
                <w:lang w:eastAsia="ja-JP"/>
              </w:rPr>
            </w:pPr>
            <w:r>
              <w:rPr>
                <w:rFonts w:ascii="Calibri" w:eastAsia="ＭＳ 明朝"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depending on the number of bands/band combinations to be specified. </w:t>
            </w:r>
          </w:p>
          <w:p w14:paraId="0F29DDF7"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For UE features which can be applied regardless of licensed or unlicensed band, extending per-FR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may be another possibility. For example, by enabling per-FR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can be suppressed. </w:t>
            </w:r>
          </w:p>
          <w:p w14:paraId="5434FA10" w14:textId="77777777" w:rsidR="007C3555" w:rsidRDefault="00773911">
            <w:pPr>
              <w:pStyle w:val="afd"/>
              <w:numPr>
                <w:ilvl w:val="0"/>
                <w:numId w:val="47"/>
              </w:numPr>
              <w:spacing w:before="0" w:after="0"/>
              <w:contextualSpacing w:val="0"/>
              <w:jc w:val="left"/>
              <w:rPr>
                <w:rFonts w:ascii="Calibri" w:eastAsia="ＭＳ 明朝" w:hAnsi="Calibri" w:cs="Calibri"/>
                <w:lang w:eastAsia="ja-JP"/>
              </w:rPr>
            </w:pPr>
            <w:r>
              <w:rPr>
                <w:rFonts w:ascii="Calibri" w:eastAsia="ＭＳ 明朝" w:hAnsi="Calibri" w:cs="Calibri"/>
                <w:lang w:eastAsia="ja-JP"/>
              </w:rPr>
              <w:t xml:space="preserve">To decrease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overhead more, per-UE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an issue may be less implementation flexibility. </w:t>
            </w:r>
          </w:p>
          <w:p w14:paraId="0F6A0D89" w14:textId="77777777" w:rsidR="007C3555" w:rsidRDefault="007C3555">
            <w:pPr>
              <w:rPr>
                <w:rFonts w:ascii="Calibri" w:eastAsia="ＭＳ 明朝" w:hAnsi="Calibri" w:cs="Calibri"/>
                <w:lang w:eastAsia="ja-JP"/>
              </w:rPr>
            </w:pPr>
          </w:p>
          <w:p w14:paraId="7295EC73" w14:textId="77777777" w:rsidR="007C3555" w:rsidRDefault="00773911">
            <w:pPr>
              <w:rPr>
                <w:rFonts w:ascii="Calibri" w:eastAsia="ＭＳ 明朝" w:hAnsi="Calibri" w:cs="Calibri"/>
                <w:lang w:eastAsia="ja-JP"/>
              </w:rPr>
            </w:pPr>
            <w:r>
              <w:rPr>
                <w:rFonts w:ascii="Calibri" w:eastAsia="ＭＳ 明朝"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ＭＳ 明朝" w:hAnsi="Calibri" w:cs="Calibri"/>
                      <w:lang w:eastAsia="ja-JP"/>
                    </w:rPr>
                  </w:pPr>
                  <w:r>
                    <w:rPr>
                      <w:rFonts w:ascii="Calibri" w:eastAsia="ＭＳ 明朝"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UE capability </w:t>
                  </w:r>
                  <w:proofErr w:type="spellStart"/>
                  <w:r>
                    <w:rPr>
                      <w:rFonts w:ascii="Calibri" w:eastAsia="ＭＳ 明朝" w:hAnsi="Calibri" w:cs="Calibri"/>
                      <w:lang w:eastAsia="ja-JP"/>
                    </w:rPr>
                    <w:t>signalling</w:t>
                  </w:r>
                  <w:proofErr w:type="spellEnd"/>
                  <w:r>
                    <w:rPr>
                      <w:rFonts w:ascii="Calibri" w:eastAsia="ＭＳ 明朝"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ＭＳ 明朝" w:hAnsi="Calibri" w:cs="Calibri"/>
                      <w:lang w:eastAsia="ja-JP"/>
                    </w:rPr>
                  </w:pPr>
                  <w:r>
                    <w:rPr>
                      <w:rFonts w:ascii="Calibri" w:eastAsia="ＭＳ 明朝" w:hAnsi="Calibri" w:cs="Calibri"/>
                      <w:lang w:eastAsia="ja-JP"/>
                    </w:rPr>
                    <w:t>Very flexible</w:t>
                  </w:r>
                </w:p>
              </w:tc>
              <w:tc>
                <w:tcPr>
                  <w:tcW w:w="3285" w:type="dxa"/>
                  <w:shd w:val="clear" w:color="auto" w:fill="auto"/>
                </w:tcPr>
                <w:p w14:paraId="562BC4C0"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ＭＳ 明朝" w:hAnsi="Calibri" w:cs="Calibri"/>
                      <w:lang w:eastAsia="ja-JP"/>
                    </w:rPr>
                  </w:pPr>
                  <w:r>
                    <w:rPr>
                      <w:rFonts w:ascii="Calibri" w:eastAsia="ＭＳ 明朝"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ＭＳ 明朝" w:hAnsi="Calibri" w:cs="Calibri"/>
                      <w:lang w:eastAsia="ja-JP"/>
                    </w:rPr>
                  </w:pPr>
                  <w:r>
                    <w:rPr>
                      <w:rFonts w:ascii="Calibri" w:eastAsia="ＭＳ 明朝"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ＭＳ 明朝" w:hAnsi="Calibri" w:cs="Calibri"/>
                      <w:lang w:eastAsia="ja-JP"/>
                    </w:rPr>
                  </w:pPr>
                  <w:r>
                    <w:rPr>
                      <w:rFonts w:ascii="Calibri" w:eastAsia="ＭＳ 明朝" w:hAnsi="Calibri" w:cs="Calibri"/>
                      <w:lang w:eastAsia="ja-JP"/>
                    </w:rPr>
                    <w:t>Much less flexible</w:t>
                  </w:r>
                </w:p>
              </w:tc>
              <w:tc>
                <w:tcPr>
                  <w:tcW w:w="3285" w:type="dxa"/>
                  <w:shd w:val="clear" w:color="auto" w:fill="auto"/>
                </w:tcPr>
                <w:p w14:paraId="7676B736" w14:textId="77777777" w:rsidR="007C3555" w:rsidRDefault="00773911">
                  <w:pPr>
                    <w:rPr>
                      <w:rFonts w:ascii="Calibri" w:eastAsia="ＭＳ 明朝" w:hAnsi="Calibri" w:cs="Calibri"/>
                      <w:lang w:eastAsia="ja-JP"/>
                    </w:rPr>
                  </w:pPr>
                  <w:r>
                    <w:rPr>
                      <w:rFonts w:ascii="Calibri" w:eastAsia="ＭＳ 明朝" w:hAnsi="Calibri" w:cs="Calibri"/>
                      <w:lang w:eastAsia="ja-JP"/>
                    </w:rPr>
                    <w:t xml:space="preserve">Light </w:t>
                  </w:r>
                </w:p>
              </w:tc>
            </w:tr>
          </w:tbl>
          <w:p w14:paraId="43850023" w14:textId="77777777" w:rsidR="007C3555" w:rsidRDefault="007C3555">
            <w:pPr>
              <w:rPr>
                <w:rFonts w:ascii="Calibri" w:eastAsia="ＭＳ 明朝" w:hAnsi="Calibri" w:cs="Calibri"/>
                <w:lang w:eastAsia="ja-JP"/>
              </w:rPr>
            </w:pPr>
          </w:p>
          <w:p w14:paraId="606325AA"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1: define as per-band</w:t>
            </w:r>
          </w:p>
          <w:p w14:paraId="26D80D3C"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2: define as per-FR</w:t>
            </w:r>
          </w:p>
          <w:p w14:paraId="498079DC" w14:textId="77777777" w:rsidR="007C3555" w:rsidRDefault="00773911">
            <w:pPr>
              <w:pStyle w:val="afd"/>
              <w:numPr>
                <w:ilvl w:val="1"/>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Differentiation of FR2-1/2-2 may or may not be needed</w:t>
            </w:r>
          </w:p>
          <w:p w14:paraId="60CFB633" w14:textId="77777777" w:rsidR="007C3555" w:rsidRDefault="00773911">
            <w:pPr>
              <w:pStyle w:val="afd"/>
              <w:numPr>
                <w:ilvl w:val="0"/>
                <w:numId w:val="48"/>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Alt 3: define as per-UE</w:t>
            </w:r>
          </w:p>
          <w:p w14:paraId="1B8DB518" w14:textId="77777777" w:rsidR="007C3555" w:rsidRDefault="00773911">
            <w:pPr>
              <w:pStyle w:val="afd"/>
              <w:numPr>
                <w:ilvl w:val="1"/>
                <w:numId w:val="48"/>
              </w:numPr>
              <w:spacing w:before="0" w:after="0"/>
              <w:contextualSpacing w:val="0"/>
              <w:jc w:val="left"/>
              <w:rPr>
                <w:rStyle w:val="af8"/>
                <w:rFonts w:ascii="Calibri" w:eastAsia="ＭＳ 明朝" w:hAnsi="Calibri" w:cs="Calibri"/>
                <w:lang w:eastAsia="ja-JP"/>
              </w:rPr>
            </w:pPr>
            <w:r>
              <w:rPr>
                <w:rStyle w:val="af8"/>
                <w:rFonts w:ascii="Calibri" w:eastAsia="ＭＳ 明朝" w:hAnsi="Calibri" w:cs="Calibri"/>
                <w:b/>
                <w:i w:val="0"/>
                <w:lang w:eastAsia="ja-JP"/>
              </w:rPr>
              <w:t>A fixed limitation (e.g., as a Note) on applicable frequency range may be needed</w:t>
            </w:r>
          </w:p>
          <w:p w14:paraId="26692925" w14:textId="77777777" w:rsidR="007C3555" w:rsidRDefault="007C3555">
            <w:pPr>
              <w:rPr>
                <w:rFonts w:ascii="Calibri" w:eastAsia="ＭＳ 明朝"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afd"/>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CORESET resource allocation of 6RB </w:t>
                  </w:r>
                  <w:proofErr w:type="gramStart"/>
                  <w:r>
                    <w:rPr>
                      <w:rFonts w:ascii="Calibri" w:hAnsi="Calibri" w:cs="Calibri"/>
                      <w:sz w:val="20"/>
                    </w:rPr>
                    <w:t>bit-map</w:t>
                  </w:r>
                  <w:proofErr w:type="gramEnd"/>
                  <w:r>
                    <w:rPr>
                      <w:rFonts w:ascii="Calibri" w:hAnsi="Calibri" w:cs="Calibri"/>
                      <w:sz w:val="20"/>
                    </w:rPr>
                    <w:t xml:space="preserve">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without dedicated RRC configuration and for type 0, 0A, and 2 CSSs,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 dedicated RRC configuration and for type 3 CSS, UE specific 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8"/>
                <w:rFonts w:ascii="Calibri" w:eastAsia="ＭＳ 明朝"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af8"/>
                <w:rFonts w:ascii="Calibri" w:eastAsia="ＭＳ 明朝" w:hAnsi="Calibri" w:cs="Calibri"/>
                <w:b/>
                <w:u w:val="single"/>
                <w:lang w:eastAsia="ja-JP"/>
              </w:rPr>
            </w:pPr>
          </w:p>
          <w:p w14:paraId="19181B65"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Observation: While most of Rel-15/16 UE features with per-UE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Rel-15/16 UE features with per-UE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xml:space="preserve">, whether to be applicable to FR2-2 when they are reported as applicable should be </w:t>
            </w:r>
            <w:proofErr w:type="spellStart"/>
            <w:r>
              <w:rPr>
                <w:rStyle w:val="af8"/>
                <w:rFonts w:ascii="Calibri" w:eastAsia="ＭＳ 明朝" w:hAnsi="Calibri" w:cs="Calibri"/>
                <w:b/>
                <w:i w:val="0"/>
                <w:lang w:eastAsia="ja-JP"/>
              </w:rPr>
              <w:t>analysed</w:t>
            </w:r>
            <w:proofErr w:type="spellEnd"/>
            <w:r>
              <w:rPr>
                <w:rStyle w:val="af8"/>
                <w:rFonts w:ascii="Calibri" w:eastAsia="ＭＳ 明朝"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Rel-15/16 UE features with per-FR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xml:space="preserve">, </w:t>
            </w:r>
          </w:p>
          <w:p w14:paraId="384EF41A" w14:textId="77777777" w:rsidR="007C3555" w:rsidRDefault="00773911">
            <w:pPr>
              <w:pStyle w:val="afd"/>
              <w:numPr>
                <w:ilvl w:val="0"/>
                <w:numId w:val="52"/>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d"/>
              <w:numPr>
                <w:ilvl w:val="0"/>
                <w:numId w:val="52"/>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For Rel-15/16 UE features with per-FR capability </w:t>
            </w:r>
            <w:proofErr w:type="spellStart"/>
            <w:r>
              <w:rPr>
                <w:rStyle w:val="af8"/>
                <w:rFonts w:ascii="Calibri" w:eastAsia="ＭＳ 明朝" w:hAnsi="Calibri" w:cs="Calibri"/>
                <w:b/>
                <w:i w:val="0"/>
                <w:lang w:eastAsia="ja-JP"/>
              </w:rPr>
              <w:t>signalling</w:t>
            </w:r>
            <w:proofErr w:type="spellEnd"/>
            <w:r>
              <w:rPr>
                <w:rStyle w:val="af8"/>
                <w:rFonts w:ascii="Calibri" w:eastAsia="ＭＳ 明朝" w:hAnsi="Calibri" w:cs="Calibri"/>
                <w:b/>
                <w:i w:val="0"/>
                <w:lang w:eastAsia="ja-JP"/>
              </w:rPr>
              <w:t>, how to treat when it is reported as applicable to FR2 should be discussed</w:t>
            </w:r>
          </w:p>
          <w:p w14:paraId="6D2C1A79" w14:textId="77777777" w:rsidR="007C3555" w:rsidRDefault="00773911">
            <w:pPr>
              <w:pStyle w:val="afd"/>
              <w:numPr>
                <w:ilvl w:val="0"/>
                <w:numId w:val="53"/>
              </w:numPr>
              <w:spacing w:before="0" w:after="0"/>
              <w:contextualSpacing w:val="0"/>
              <w:jc w:val="left"/>
              <w:rPr>
                <w:rStyle w:val="af8"/>
                <w:rFonts w:ascii="Calibri" w:eastAsia="ＭＳ 明朝" w:hAnsi="Calibri" w:cs="Calibri"/>
                <w:b/>
                <w:i w:val="0"/>
                <w:lang w:eastAsia="ja-JP"/>
              </w:rPr>
            </w:pPr>
            <w:r>
              <w:rPr>
                <w:rStyle w:val="af8"/>
                <w:rFonts w:ascii="Calibri" w:eastAsia="ＭＳ 明朝" w:hAnsi="Calibri" w:cs="Calibri"/>
                <w:b/>
                <w:i w:val="0"/>
                <w:lang w:eastAsia="ja-JP"/>
              </w:rPr>
              <w:t>Option 1: Differentiation between FR2-1 and FR2-2 is introduced</w:t>
            </w:r>
          </w:p>
          <w:p w14:paraId="50009429" w14:textId="77777777" w:rsidR="007C3555" w:rsidRDefault="00773911">
            <w:pPr>
              <w:pStyle w:val="afd"/>
              <w:numPr>
                <w:ilvl w:val="0"/>
                <w:numId w:val="53"/>
              </w:numPr>
              <w:spacing w:before="0" w:after="0"/>
              <w:contextualSpacing w:val="0"/>
              <w:jc w:val="left"/>
              <w:rPr>
                <w:rFonts w:ascii="Calibri" w:hAnsi="Calibri" w:cs="Calibri"/>
                <w:b/>
                <w:i/>
                <w:lang w:eastAsia="ja-JP"/>
              </w:rPr>
            </w:pPr>
            <w:r>
              <w:rPr>
                <w:rStyle w:val="af8"/>
                <w:rFonts w:ascii="Calibri" w:eastAsia="ＭＳ 明朝"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8"/>
                <w:rFonts w:ascii="Calibri" w:eastAsia="ＭＳ 明朝" w:hAnsi="Calibri" w:cs="Calibri"/>
                <w:b/>
                <w:i w:val="0"/>
                <w:lang w:eastAsia="ja-JP"/>
              </w:rPr>
            </w:pPr>
            <w:r>
              <w:rPr>
                <w:rStyle w:val="af8"/>
                <w:rFonts w:ascii="Calibri" w:eastAsia="ＭＳ 明朝"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d"/>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d"/>
              <w:spacing w:before="0" w:after="0"/>
              <w:ind w:left="0"/>
              <w:contextualSpacing w:val="0"/>
              <w:jc w:val="left"/>
              <w:rPr>
                <w:rFonts w:ascii="Calibri" w:eastAsia="ＭＳ 明朝"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w:t>
            </w:r>
            <w:proofErr w:type="gramStart"/>
            <w:r>
              <w:rPr>
                <w:rFonts w:ascii="Calibri" w:hAnsi="Calibri" w:cs="Calibri"/>
                <w:color w:val="000000"/>
              </w:rPr>
              <w:t>i.e.</w:t>
            </w:r>
            <w:proofErr w:type="gramEnd"/>
            <w:r>
              <w:rPr>
                <w:rFonts w:ascii="Calibri" w:hAnsi="Calibri" w:cs="Calibri"/>
                <w:color w:val="000000"/>
              </w:rPr>
              <w:t xml:space="preserve"> FR2-2 only, FR2, both FR2 and FR1) of any of the UE feature. In our opinion, at least we need to consider the possibility of extending the UE features newly introduced for 120KHz or all SCSs to FR2-1 even FR1, </w:t>
            </w:r>
            <w:proofErr w:type="gramStart"/>
            <w:r>
              <w:rPr>
                <w:rFonts w:ascii="Calibri" w:hAnsi="Calibri" w:cs="Calibri"/>
                <w:color w:val="000000"/>
              </w:rPr>
              <w:t>e.g.</w:t>
            </w:r>
            <w:proofErr w:type="gramEnd"/>
            <w:r>
              <w:rPr>
                <w:rFonts w:ascii="Calibri" w:hAnsi="Calibri" w:cs="Calibri"/>
                <w:color w:val="000000"/>
              </w:rPr>
              <w:t xml:space="preserve"> multi-PDSCH scheduling by a single DCI. In addition, since FR2-2 involve both licensed and unlicensed spectrum operation, the application band type (</w:t>
            </w:r>
            <w:proofErr w:type="gramStart"/>
            <w:r>
              <w:rPr>
                <w:rFonts w:ascii="Calibri" w:hAnsi="Calibri" w:cs="Calibri"/>
                <w:color w:val="000000"/>
              </w:rPr>
              <w:t>i.e.</w:t>
            </w:r>
            <w:proofErr w:type="gramEnd"/>
            <w:r>
              <w:rPr>
                <w:rFonts w:ascii="Calibri" w:hAnsi="Calibri" w:cs="Calibri"/>
                <w:color w:val="000000"/>
              </w:rPr>
              <w:t xml:space="preserv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w:t>
            </w:r>
            <w:proofErr w:type="gramStart"/>
            <w:r>
              <w:rPr>
                <w:rFonts w:ascii="Calibri" w:hAnsi="Calibri" w:cs="Calibri"/>
                <w:b/>
                <w:color w:val="000000"/>
              </w:rPr>
              <w:t>i.e.</w:t>
            </w:r>
            <w:proofErr w:type="gramEnd"/>
            <w:r>
              <w:rPr>
                <w:rFonts w:ascii="Calibri" w:hAnsi="Calibri" w:cs="Calibri"/>
                <w:b/>
                <w:color w:val="000000"/>
              </w:rPr>
              <w:t xml:space="preserv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ＭＳ 明朝" w:hAnsi="Calibri" w:cs="Calibri"/>
                <w:b/>
                <w:bCs/>
              </w:rPr>
              <w:t xml:space="preserve">The </w:t>
            </w:r>
            <w:r>
              <w:rPr>
                <w:rFonts w:ascii="Calibri" w:eastAsia="SimSun" w:hAnsi="Calibri" w:cs="Calibri"/>
                <w:b/>
                <w:bCs/>
                <w:lang w:eastAsia="zh-CN"/>
              </w:rPr>
              <w:t>T</w:t>
            </w:r>
            <w:r>
              <w:rPr>
                <w:rFonts w:ascii="Calibri" w:eastAsia="ＭＳ 明朝" w:hAnsi="Calibri" w:cs="Calibri"/>
                <w:b/>
                <w:bCs/>
              </w:rPr>
              <w:t xml:space="preserve">able </w:t>
            </w:r>
            <w:r>
              <w:rPr>
                <w:rFonts w:ascii="Calibri" w:eastAsia="SimSun" w:hAnsi="Calibri" w:cs="Calibri"/>
                <w:b/>
                <w:bCs/>
                <w:lang w:eastAsia="zh-CN"/>
              </w:rPr>
              <w:t xml:space="preserve">1 </w:t>
            </w:r>
            <w:r>
              <w:rPr>
                <w:rFonts w:ascii="Calibri" w:eastAsia="ＭＳ 明朝" w:hAnsi="Calibri" w:cs="Calibri"/>
                <w:b/>
                <w:bCs/>
              </w:rPr>
              <w:t xml:space="preserve">is defined to </w:t>
            </w:r>
            <w:r>
              <w:rPr>
                <w:rFonts w:ascii="Calibri" w:eastAsia="SimSun" w:hAnsi="Calibri" w:cs="Calibri"/>
                <w:b/>
                <w:bCs/>
                <w:lang w:eastAsia="zh-CN"/>
              </w:rPr>
              <w:t>determine</w:t>
            </w:r>
            <w:r>
              <w:rPr>
                <w:rFonts w:ascii="Calibri" w:eastAsia="ＭＳ 明朝" w:hAnsi="Calibri" w:cs="Calibri"/>
                <w:b/>
                <w:bCs/>
              </w:rPr>
              <w:t xml:space="preserve"> the basic FGs</w:t>
            </w:r>
            <w:r>
              <w:rPr>
                <w:rFonts w:ascii="Calibri" w:eastAsia="SimSun" w:hAnsi="Calibri" w:cs="Calibri"/>
                <w:b/>
                <w:bCs/>
                <w:lang w:eastAsia="zh-CN"/>
              </w:rPr>
              <w:t xml:space="preserve"> and its associated </w:t>
            </w:r>
            <w:r>
              <w:rPr>
                <w:rFonts w:ascii="Calibri" w:eastAsia="ＭＳ 明朝"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beneficial to FR1 and/or FR </w:t>
            </w:r>
            <w:proofErr w:type="gramStart"/>
            <w:r>
              <w:rPr>
                <w:rFonts w:ascii="Calibri" w:hAnsi="Calibri" w:cs="Calibri"/>
                <w:lang w:eastAsia="zh-CN"/>
              </w:rPr>
              <w:t>2-1;</w:t>
            </w:r>
            <w:proofErr w:type="gramEnd"/>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compatible with the existing FR1 and/or FR 2-1 </w:t>
            </w:r>
            <w:proofErr w:type="gramStart"/>
            <w:r>
              <w:rPr>
                <w:rFonts w:ascii="Calibri" w:hAnsi="Calibri" w:cs="Calibri"/>
                <w:lang w:eastAsia="zh-CN"/>
              </w:rPr>
              <w:t>features;</w:t>
            </w:r>
            <w:proofErr w:type="gramEnd"/>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only applicable to unlicensed band or licensed band or </w:t>
            </w:r>
            <w:proofErr w:type="gramStart"/>
            <w:r>
              <w:rPr>
                <w:rFonts w:ascii="Calibri" w:hAnsi="Calibri" w:cs="Calibri"/>
                <w:lang w:eastAsia="zh-CN"/>
              </w:rPr>
              <w:t>both;</w:t>
            </w:r>
            <w:proofErr w:type="gramEnd"/>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 xml:space="preserve">Multiple PUSCH scheduling by single </w:t>
            </w:r>
            <w:proofErr w:type="gramStart"/>
            <w:r>
              <w:rPr>
                <w:rFonts w:ascii="Calibri" w:hAnsi="Calibri" w:cs="Calibri"/>
                <w:lang w:eastAsia="zh-CN"/>
              </w:rPr>
              <w:t>DCI(</w:t>
            </w:r>
            <w:proofErr w:type="gramEnd"/>
            <w:r>
              <w:rPr>
                <w:rFonts w:ascii="Calibri" w:hAnsi="Calibri" w:cs="Calibri"/>
                <w:lang w:eastAsia="zh-CN"/>
              </w:rPr>
              <w:t>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7"/>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14:paraId="20183719"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14:paraId="7E6C2FB2" w14:textId="77777777" w:rsidR="007C3555" w:rsidRDefault="00773911">
            <w:pPr>
              <w:pStyle w:val="a7"/>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7"/>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14:paraId="0C53B58A" w14:textId="77777777" w:rsidR="007C3555" w:rsidRDefault="007C3555">
            <w:pPr>
              <w:pStyle w:val="a7"/>
              <w:rPr>
                <w:rFonts w:ascii="Calibri" w:hAnsi="Calibri" w:cs="Calibri"/>
                <w:szCs w:val="20"/>
              </w:rPr>
            </w:pPr>
          </w:p>
          <w:p w14:paraId="026815A6" w14:textId="77777777" w:rsidR="007C3555" w:rsidRDefault="00773911">
            <w:pPr>
              <w:pStyle w:val="a7"/>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1. Support reception of 120kHz subcarrier spacing for DL data and control channels, </w:t>
                  </w:r>
                  <w:proofErr w:type="gramStart"/>
                  <w:r>
                    <w:rPr>
                      <w:rFonts w:eastAsia="ＭＳ ゴシック" w:cs="Arial"/>
                      <w:color w:val="000000"/>
                      <w:sz w:val="18"/>
                      <w:szCs w:val="18"/>
                      <w:lang w:val="en-GB"/>
                    </w:rPr>
                    <w:t>SSB,  and</w:t>
                  </w:r>
                  <w:proofErr w:type="gramEnd"/>
                  <w:r>
                    <w:rPr>
                      <w:rFonts w:eastAsia="ＭＳ ゴシック" w:cs="Arial"/>
                      <w:color w:val="000000"/>
                      <w:sz w:val="18"/>
                      <w:szCs w:val="18"/>
                      <w:lang w:val="en-GB"/>
                    </w:rPr>
                    <w:t xml:space="preserve"> reference signals in FR2-2 for non-initial access</w:t>
                  </w:r>
                </w:p>
                <w:p w14:paraId="5C6A15B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ＭＳ 明朝"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Enhanced PRACH design for operation by adopting a single long ZC sequence, with ZC sequence equal to 1151 for 120kHz and ZC sequence equal to 571 for 120kHz</w:t>
                  </w:r>
                  <w:r>
                    <w:rPr>
                      <w:rFonts w:eastAsia="ＭＳ ゴシック"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t>
                  </w:r>
                  <w:proofErr w:type="gramStart"/>
                  <w:r>
                    <w:rPr>
                      <w:rFonts w:eastAsia="SimSun" w:cs="Arial"/>
                      <w:color w:val="000000"/>
                      <w:sz w:val="18"/>
                      <w:szCs w:val="18"/>
                      <w:highlight w:val="yellow"/>
                      <w:lang w:val="en-GB"/>
                    </w:rPr>
                    <w:t>without]</w:t>
                  </w:r>
                  <w:r>
                    <w:rPr>
                      <w:rFonts w:eastAsia="SimSun" w:cs="Arial"/>
                      <w:color w:val="000000"/>
                      <w:sz w:val="18"/>
                      <w:szCs w:val="18"/>
                      <w:lang w:val="en-GB"/>
                    </w:rPr>
                    <w:t>capability</w:t>
                  </w:r>
                  <w:proofErr w:type="gramEnd"/>
                  <w:r>
                    <w:rPr>
                      <w:rFonts w:eastAsia="SimSun" w:cs="Arial"/>
                      <w:color w:val="000000"/>
                      <w:sz w:val="18"/>
                      <w:szCs w:val="18"/>
                      <w:lang w:val="en-GB"/>
                    </w:rPr>
                    <w:t xml:space="preserve">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eastAsia="zh-CN"/>
                    </w:rPr>
                  </w:pPr>
                  <w:r>
                    <w:rPr>
                      <w:rFonts w:eastAsia="ＭＳ ゴシック"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ＭＳ 明朝" w:cs="Arial"/>
                      <w:color w:val="000000"/>
                      <w:sz w:val="18"/>
                      <w:szCs w:val="18"/>
                      <w:highlight w:val="yellow"/>
                      <w:lang w:val="en-GB"/>
                    </w:rPr>
                  </w:pPr>
                  <w:r>
                    <w:rPr>
                      <w:rFonts w:eastAsia="ＭＳ 明朝" w:cs="Arial"/>
                      <w:strike/>
                      <w:color w:val="FF0000"/>
                      <w:sz w:val="18"/>
                      <w:szCs w:val="18"/>
                      <w:highlight w:val="yellow"/>
                      <w:lang w:val="en-GB"/>
                    </w:rPr>
                    <w:t>[</w:t>
                  </w:r>
                  <w:r>
                    <w:rPr>
                      <w:rFonts w:eastAsia="ＭＳ 明朝" w:cs="Arial"/>
                      <w:color w:val="000000"/>
                      <w:sz w:val="18"/>
                      <w:szCs w:val="18"/>
                      <w:highlight w:val="yellow"/>
                      <w:lang w:val="en-GB"/>
                    </w:rPr>
                    <w:t>24-1, 24-1a</w:t>
                  </w:r>
                  <w:r>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ＭＳ ゴシック"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7"/>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7"/>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ＭＳ ゴシック"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ＭＳ ゴシック"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ＭＳ ゴシック" w:cs="Arial"/>
                      <w:color w:val="000000"/>
                      <w:sz w:val="18"/>
                      <w:szCs w:val="18"/>
                      <w:lang w:val="en-GB"/>
                    </w:rPr>
                  </w:pPr>
                  <w:r>
                    <w:rPr>
                      <w:rFonts w:eastAsia="ＭＳ ゴシック"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ＭＳ ゴシック" w:cs="Arial"/>
                      <w:color w:val="000000"/>
                      <w:sz w:val="18"/>
                      <w:szCs w:val="18"/>
                      <w:lang w:val="en-GB" w:eastAsia="zh-CN"/>
                    </w:rPr>
                  </w:pPr>
                  <w:r>
                    <w:rPr>
                      <w:rFonts w:eastAsia="ＭＳ ゴシック"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7"/>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7"/>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 xml:space="preserve">FFS: 3. </w:t>
                  </w:r>
                  <w:proofErr w:type="spellStart"/>
                  <w:r>
                    <w:rPr>
                      <w:rFonts w:eastAsia="ＭＳ ゴシック" w:cs="Arial"/>
                      <w:color w:val="000000"/>
                      <w:sz w:val="18"/>
                      <w:szCs w:val="18"/>
                      <w:highlight w:val="yellow"/>
                      <w:lang w:val="en-GB"/>
                    </w:rPr>
                    <w:t>MultiPDSCH</w:t>
                  </w:r>
                  <w:proofErr w:type="spellEnd"/>
                  <w:r>
                    <w:rPr>
                      <w:rFonts w:eastAsia="ＭＳ ゴシック"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ＭＳ ゴシック" w:cs="Arial"/>
                      <w:color w:val="000000"/>
                      <w:sz w:val="18"/>
                      <w:szCs w:val="18"/>
                      <w:lang w:val="en-GB"/>
                    </w:rPr>
                  </w:pPr>
                  <w:r>
                    <w:rPr>
                      <w:rFonts w:eastAsia="ＭＳ ゴシック"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ＭＳ ゴシック" w:cs="Arial"/>
                      <w:color w:val="000000"/>
                      <w:sz w:val="18"/>
                      <w:szCs w:val="18"/>
                      <w:lang w:val="en-GB"/>
                    </w:rPr>
                  </w:pPr>
                  <w:r>
                    <w:rPr>
                      <w:rFonts w:eastAsia="ＭＳ ゴシック"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d"/>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d"/>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d"/>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d"/>
                          <w:spacing w:after="160" w:line="259" w:lineRule="auto"/>
                          <w:rPr>
                            <w:rFonts w:ascii="Calibri" w:hAnsi="Calibri" w:cs="Arial"/>
                          </w:rPr>
                        </w:pPr>
                        <w:r>
                          <w:rPr>
                            <w:rFonts w:ascii="Calibri" w:hAnsi="Calibri" w:cs="Arial"/>
                          </w:rPr>
                          <w:t xml:space="preserve">NOTE:      </w:t>
                        </w:r>
                        <w:r>
                          <w:rPr>
                            <w:rFonts w:ascii="Calibri" w:eastAsia="游明朝" w:hAnsi="Calibri" w:cs="Arial"/>
                            <w:lang w:eastAsia="zh-CN"/>
                          </w:rPr>
                          <w:t>The designations FR2-1 and FR2-2 should only be used when needed.</w:t>
                        </w:r>
                      </w:p>
                    </w:tc>
                  </w:tr>
                </w:tbl>
                <w:p w14:paraId="1711C01E" w14:textId="77777777" w:rsidR="007C3555" w:rsidRDefault="007C3555">
                  <w:pPr>
                    <w:pStyle w:val="afd"/>
                    <w:spacing w:after="160" w:line="259" w:lineRule="auto"/>
                    <w:ind w:left="360"/>
                    <w:rPr>
                      <w:rFonts w:ascii="Calibri" w:hAnsi="Calibri"/>
                      <w:iCs/>
                      <w:lang w:eastAsia="zh-CN"/>
                    </w:rPr>
                  </w:pPr>
                </w:p>
                <w:p w14:paraId="1F04009D"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afd"/>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游明朝"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w:t>
            </w:r>
            <w:proofErr w:type="gramStart"/>
            <w:r>
              <w:rPr>
                <w:rFonts w:ascii="Calibri" w:hAnsi="Calibri" w:cs="Calibri"/>
                <w:color w:val="000000"/>
              </w:rPr>
              <w:t>to extend</w:t>
            </w:r>
            <w:proofErr w:type="gramEnd"/>
            <w:r>
              <w:rPr>
                <w:rFonts w:ascii="Calibri" w:hAnsi="Calibri" w:cs="Calibri"/>
                <w:color w:val="000000"/>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With the above identified deployment scenarios, we suggest </w:t>
            </w:r>
            <w:proofErr w:type="gramStart"/>
            <w:r>
              <w:rPr>
                <w:rFonts w:ascii="Calibri" w:eastAsia="Batang" w:hAnsi="Calibri"/>
                <w:lang w:eastAsia="ko-KR"/>
              </w:rPr>
              <w:t>to define</w:t>
            </w:r>
            <w:proofErr w:type="gramEnd"/>
            <w:r>
              <w:rPr>
                <w:rFonts w:ascii="Calibri" w:eastAsia="Batang" w:hAnsi="Calibri"/>
                <w:lang w:eastAsia="ko-KR"/>
              </w:rPr>
              <w:t xml:space="preserv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d"/>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d"/>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d"/>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d"/>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d"/>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d"/>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d"/>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d"/>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ＭＳ 明朝"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w:t>
            </w:r>
            <w:proofErr w:type="gramStart"/>
            <w:r>
              <w:rPr>
                <w:rFonts w:eastAsia="SimSun"/>
              </w:rPr>
              <w:t>supports  FR</w:t>
            </w:r>
            <w:proofErr w:type="gramEnd"/>
            <w:r>
              <w:rPr>
                <w:rFonts w:eastAsia="SimSun"/>
              </w:rPr>
              <w:t xml:space="preserve">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w:t>
            </w:r>
            <w:proofErr w:type="gramStart"/>
            <w:r>
              <w:rPr>
                <w:rFonts w:eastAsia="SimSun"/>
              </w:rPr>
              <w:t>Hence</w:t>
            </w:r>
            <w:proofErr w:type="gramEnd"/>
            <w:r>
              <w:rPr>
                <w:rFonts w:eastAsia="SimSun"/>
              </w:rPr>
              <w:t xml:space="preserv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d"/>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w:t>
            </w:r>
            <w:proofErr w:type="gramStart"/>
            <w:r>
              <w:rPr>
                <w:rFonts w:eastAsia="SimSun"/>
                <w:lang w:eastAsia="zh-CN"/>
              </w:rPr>
              <w:t>i.e.</w:t>
            </w:r>
            <w:proofErr w:type="gramEnd"/>
            <w:r>
              <w:rPr>
                <w:rFonts w:eastAsia="SimSun"/>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 xml:space="preserve">Regarding the yellow (FFS) items, we don't think wideband PRACH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“Mandatory/Optional”: Suggest </w:t>
            </w:r>
            <w:proofErr w:type="gramStart"/>
            <w:r>
              <w:rPr>
                <w:rFonts w:eastAsia="SimSun"/>
              </w:rPr>
              <w:t>to make</w:t>
            </w:r>
            <w:proofErr w:type="gramEnd"/>
            <w:r>
              <w:rPr>
                <w:rFonts w:eastAsia="SimSun"/>
              </w:rPr>
              <w:t xml:space="preserve"> the following two changes:</w:t>
            </w:r>
          </w:p>
          <w:p w14:paraId="18791D4F"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af6"/>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SimSun"/>
              </w:rPr>
              <w:t>So</w:t>
            </w:r>
            <w:proofErr w:type="gramEnd"/>
            <w:r>
              <w:rPr>
                <w:rFonts w:eastAsia="SimSun"/>
              </w:rPr>
              <w:t xml:space="preserve">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 xml:space="preserve">Note: Alternatively, above issue may be captured in “Feature Group” column by changing the component name to “Wideband </w:t>
            </w:r>
            <w:proofErr w:type="gramStart"/>
            <w:r>
              <w:rPr>
                <w:rFonts w:eastAsia="SimSun"/>
              </w:rPr>
              <w:t>PRACH  for</w:t>
            </w:r>
            <w:proofErr w:type="gramEnd"/>
            <w:r>
              <w:rPr>
                <w:rFonts w:eastAsia="SimSun"/>
              </w:rPr>
              <w:t xml:space="preserve"> 120 kHz in FR2-2 with shared spectrum channel access”.</w:t>
            </w:r>
          </w:p>
          <w:p w14:paraId="17148C45"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d"/>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d"/>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d"/>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d"/>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 xml:space="preserve">Regarding the yellow (FFS) items, we don’t think multi-RB PUCCH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w:t>
            </w:r>
            <w:proofErr w:type="gramStart"/>
            <w:r>
              <w:rPr>
                <w:rFonts w:eastAsiaTheme="minorEastAsia"/>
                <w:lang w:eastAsia="ja-JP"/>
              </w:rPr>
              <w:t>only”  ,</w:t>
            </w:r>
            <w:proofErr w:type="gramEnd"/>
            <w:r>
              <w:rPr>
                <w:rFonts w:eastAsiaTheme="minorEastAsia"/>
                <w:lang w:eastAsia="ja-JP"/>
              </w:rPr>
              <w:t xml:space="preserve">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d"/>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d"/>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w:t>
            </w:r>
            <w:proofErr w:type="gramStart"/>
            <w:r>
              <w:rPr>
                <w:rFonts w:eastAsiaTheme="minorEastAsia"/>
                <w:lang w:eastAsia="ja-JP"/>
              </w:rPr>
              <w:t>2  as</w:t>
            </w:r>
            <w:proofErr w:type="gramEnd"/>
            <w:r>
              <w:rPr>
                <w:rFonts w:eastAsiaTheme="minorEastAsia"/>
                <w:lang w:eastAsia="ja-JP"/>
              </w:rPr>
              <w:t xml:space="preserve">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gramStart"/>
            <w:r>
              <w:rPr>
                <w:rFonts w:cs="Arial"/>
                <w:color w:val="FF0000"/>
                <w:sz w:val="18"/>
                <w:szCs w:val="18"/>
              </w:rPr>
              <w:t>X,Y</w:t>
            </w:r>
            <w:proofErr w:type="gramEnd"/>
            <w:r>
              <w:rPr>
                <w:rFonts w:cs="Arial"/>
                <w:color w:val="FF0000"/>
                <w:sz w:val="18"/>
                <w:szCs w:val="18"/>
              </w:rPr>
              <w:t>)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3. Within the Ys = 1 slot, monitoring of type 1 CSS with dedicated RRC configuration, type 3 CSS, and UE-SS according to FG 3-5b with </w:t>
            </w:r>
            <w:r>
              <w:rPr>
                <w:rFonts w:eastAsia="ＭＳ ゴシック" w:cs="Arial"/>
                <w:i/>
                <w:iCs/>
                <w:color w:val="0070C0"/>
                <w:sz w:val="18"/>
                <w:szCs w:val="18"/>
                <w:lang w:val="en-GB"/>
              </w:rPr>
              <w:t>set2</w:t>
            </w:r>
            <w:r>
              <w:rPr>
                <w:rFonts w:eastAsia="ＭＳ ゴシック"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4. Processing one unicast DCI scheduling DL and one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5. Processing one unicast DCI scheduling DL and 2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游明朝"/>
                <w:lang w:eastAsia="ja-JP"/>
              </w:rPr>
            </w:pPr>
            <w:r>
              <w:rPr>
                <w:rFonts w:eastAsia="游明朝"/>
                <w:lang w:eastAsia="ja-JP"/>
              </w:rPr>
              <w:t xml:space="preserve">For component 2, we believe the exact value of (X, Y) can be a part of component </w:t>
            </w:r>
            <w:proofErr w:type="spellStart"/>
            <w:r>
              <w:rPr>
                <w:rFonts w:eastAsia="游明朝"/>
                <w:lang w:eastAsia="ja-JP"/>
              </w:rPr>
              <w:t>signalling</w:t>
            </w:r>
            <w:proofErr w:type="spellEnd"/>
            <w:r>
              <w:rPr>
                <w:rFonts w:eastAsia="游明朝"/>
                <w:lang w:eastAsia="ja-JP"/>
              </w:rPr>
              <w:t xml:space="preserve">, </w:t>
            </w:r>
            <w:proofErr w:type="gramStart"/>
            <w:r>
              <w:rPr>
                <w:rFonts w:eastAsia="游明朝"/>
                <w:lang w:eastAsia="ja-JP"/>
              </w:rPr>
              <w:t>i.e.</w:t>
            </w:r>
            <w:proofErr w:type="gramEnd"/>
            <w:r>
              <w:rPr>
                <w:rFonts w:eastAsia="游明朝"/>
                <w:lang w:eastAsia="ja-JP"/>
              </w:rPr>
              <w:t xml:space="preserv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w:t>
            </w:r>
            <w:proofErr w:type="gramStart"/>
            <w:r>
              <w:rPr>
                <w:rFonts w:eastAsiaTheme="minorEastAsia"/>
                <w:lang w:eastAsia="ja-JP"/>
              </w:rPr>
              <w:t>are</w:t>
            </w:r>
            <w:proofErr w:type="gramEnd"/>
            <w:r>
              <w:rPr>
                <w:rFonts w:eastAsiaTheme="minorEastAsia"/>
                <w:lang w:eastAsia="ja-JP"/>
              </w:rPr>
              <w:t xml:space="preserve"> supported. Set3 is not supported. </w:t>
            </w:r>
          </w:p>
          <w:p w14:paraId="2A12519D" w14:textId="77777777" w:rsidR="007C3555" w:rsidRDefault="00773911">
            <w:pPr>
              <w:jc w:val="left"/>
              <w:rPr>
                <w:rFonts w:eastAsiaTheme="minorEastAsia"/>
                <w:lang w:eastAsia="ja-JP"/>
              </w:rPr>
            </w:pPr>
            <w:r>
              <w:rPr>
                <w:rFonts w:eastAsiaTheme="minorEastAsia"/>
                <w:lang w:eastAsia="ja-JP"/>
              </w:rPr>
              <w:t>3) Processing one unicast DCI scheduling DL and one unicast DCI scheduling UL per slot group of X slots per scheduled CC for FDD (instead of per span as in 3-5b</w:t>
            </w:r>
            <w:proofErr w:type="gramStart"/>
            <w:r>
              <w:rPr>
                <w:rFonts w:eastAsiaTheme="minorEastAsia"/>
                <w:lang w:eastAsia="ja-JP"/>
              </w:rPr>
              <w:t>);</w:t>
            </w:r>
            <w:proofErr w:type="gramEnd"/>
            <w:r>
              <w:rPr>
                <w:rFonts w:eastAsiaTheme="minorEastAsia"/>
                <w:lang w:eastAsia="ja-JP"/>
              </w:rPr>
              <w:t xml:space="preserve">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 xml:space="preserve">Similar to the component descriptions in FG 3-1 and FG -5b, there is a need to add more detail to the component descriptions for this FG based on the agreements in addition to the updates suggested by Ericsson </w:t>
            </w:r>
            <w:proofErr w:type="gramStart"/>
            <w:r>
              <w:rPr>
                <w:rFonts w:eastAsia="SimSun"/>
                <w:lang w:eastAsia="zh-CN"/>
              </w:rPr>
              <w:t>e.g.</w:t>
            </w:r>
            <w:proofErr w:type="gramEnd"/>
            <w:r>
              <w:rPr>
                <w:rFonts w:eastAsia="SimSun"/>
                <w:lang w:eastAsia="zh-CN"/>
              </w:rPr>
              <w:t xml:space="preserve">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w:t>
            </w:r>
            <w:proofErr w:type="gramStart"/>
            <w:r>
              <w:rPr>
                <w:rFonts w:eastAsia="SimSun"/>
              </w:rPr>
              <w:t>X,Y</w:t>
            </w:r>
            <w:proofErr w:type="gramEnd"/>
            <w:r>
              <w:rPr>
                <w:rFonts w:eastAsia="SimSun"/>
              </w:rPr>
              <w:t>)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d"/>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w:t>
            </w:r>
            <w:proofErr w:type="gramStart"/>
            <w:r>
              <w:rPr>
                <w:rFonts w:eastAsiaTheme="minorEastAsia"/>
                <w:lang w:eastAsia="ja-JP"/>
              </w:rPr>
              <w:t>to add</w:t>
            </w:r>
            <w:proofErr w:type="gramEnd"/>
            <w:r>
              <w:rPr>
                <w:rFonts w:eastAsiaTheme="minorEastAsia"/>
                <w:lang w:eastAsia="ja-JP"/>
              </w:rPr>
              <w:t xml:space="preserve">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f6"/>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 xml:space="preserve">Note: Alternatively, above issue may be captured in “Feature Group” column by changing the component name to “Wideband </w:t>
            </w:r>
            <w:proofErr w:type="gramStart"/>
            <w:r>
              <w:rPr>
                <w:rFonts w:eastAsiaTheme="minorEastAsia"/>
                <w:lang w:eastAsia="ja-JP"/>
              </w:rPr>
              <w:t>PRACH  for</w:t>
            </w:r>
            <w:proofErr w:type="gramEnd"/>
            <w:r>
              <w:rPr>
                <w:rFonts w:eastAsiaTheme="minorEastAsia"/>
                <w:lang w:eastAsia="ja-JP"/>
              </w:rPr>
              <w:t xml:space="preserve">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d"/>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lastRenderedPageBreak/>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w:t>
            </w:r>
            <w:proofErr w:type="gramStart"/>
            <w:r>
              <w:rPr>
                <w:rFonts w:cs="Arial"/>
                <w:color w:val="FF0000"/>
                <w:sz w:val="18"/>
                <w:szCs w:val="18"/>
              </w:rPr>
              <w:t>X,Y</w:t>
            </w:r>
            <w:proofErr w:type="gramEnd"/>
            <w:r>
              <w:rPr>
                <w:rFonts w:cs="Arial"/>
                <w:color w:val="FF0000"/>
                <w:sz w:val="18"/>
                <w:szCs w:val="18"/>
              </w:rPr>
              <w:t>)=(2,1)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ＭＳ ゴシック" w:cs="Arial"/>
                <w:color w:val="0070C0"/>
                <w:sz w:val="18"/>
                <w:szCs w:val="18"/>
                <w:lang w:val="en-GB"/>
              </w:rPr>
            </w:pPr>
            <w:r>
              <w:rPr>
                <w:rFonts w:eastAsia="ＭＳ ゴシック"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proofErr w:type="gramStart"/>
            <w:r>
              <w:rPr>
                <w:rFonts w:eastAsia="SimSun"/>
              </w:rPr>
              <w:t>Xs,Ys</w:t>
            </w:r>
            <w:proofErr w:type="spellEnd"/>
            <w:proofErr w:type="gram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w:t>
            </w:r>
            <w:proofErr w:type="gramStart"/>
            <w:r>
              <w:rPr>
                <w:rFonts w:cs="Arial"/>
                <w:strike/>
                <w:color w:val="0070C0"/>
                <w:sz w:val="18"/>
                <w:szCs w:val="18"/>
              </w:rPr>
              <w:t>X,Y</w:t>
            </w:r>
            <w:proofErr w:type="gramEnd"/>
            <w:r>
              <w:rPr>
                <w:rFonts w:cs="Arial"/>
                <w:strike/>
                <w:color w:val="0070C0"/>
                <w:sz w:val="18"/>
                <w:szCs w:val="18"/>
              </w:rPr>
              <w:t>)=(2,1)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w:t>
            </w:r>
            <w:proofErr w:type="gramStart"/>
            <w:r>
              <w:rPr>
                <w:rFonts w:eastAsiaTheme="minorEastAsia"/>
                <w:lang w:eastAsia="ja-JP"/>
              </w:rPr>
              <w:t>X,Y</w:t>
            </w:r>
            <w:proofErr w:type="gramEnd"/>
            <w:r>
              <w:rPr>
                <w:rFonts w:eastAsiaTheme="minorEastAsia"/>
                <w:lang w:eastAsia="ja-JP"/>
              </w:rPr>
              <w:t>)=(2,1) was not yet agreed. Moreover, (</w:t>
            </w:r>
            <w:proofErr w:type="gramStart"/>
            <w:r>
              <w:rPr>
                <w:rFonts w:eastAsiaTheme="minorEastAsia"/>
                <w:lang w:eastAsia="ja-JP"/>
              </w:rPr>
              <w:t>X,Y</w:t>
            </w:r>
            <w:proofErr w:type="gramEnd"/>
            <w:r>
              <w:rPr>
                <w:rFonts w:eastAsiaTheme="minorEastAsia"/>
                <w:lang w:eastAsia="ja-JP"/>
              </w:rPr>
              <w:t>)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w:t>
            </w:r>
            <w:proofErr w:type="gramStart"/>
            <w:r>
              <w:rPr>
                <w:rFonts w:eastAsia="SimSun"/>
                <w:lang w:eastAsia="zh-CN"/>
              </w:rPr>
              <w:t>X,Y</w:t>
            </w:r>
            <w:proofErr w:type="gramEnd"/>
            <w:r>
              <w:rPr>
                <w:rFonts w:eastAsia="SimSun"/>
                <w:lang w:eastAsia="zh-CN"/>
              </w:rPr>
              <w:t>)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proofErr w:type="gramStart"/>
            <w:r>
              <w:rPr>
                <w:rFonts w:eastAsia="SimSun"/>
              </w:rPr>
              <w:t>Xs,Ys</w:t>
            </w:r>
            <w:proofErr w:type="spellEnd"/>
            <w:proofErr w:type="gram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ＭＳ 明朝" w:hAnsi="Calibri" w:cs="Calibri"/>
              </w:rPr>
            </w:pPr>
            <w:r>
              <w:rPr>
                <w:rFonts w:ascii="Calibri" w:eastAsia="ＭＳ 明朝"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ＭＳ ゴシック"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3. Within the Ys = 1 slot, monitoring of type 1 CSS with dedicated RRC configuration, type 3 CSS, and UE-SS according to FG 3-5b with </w:t>
            </w:r>
            <w:r>
              <w:rPr>
                <w:rFonts w:eastAsia="ＭＳ ゴシック" w:cs="Arial"/>
                <w:i/>
                <w:iCs/>
                <w:color w:val="0070C0"/>
                <w:sz w:val="18"/>
                <w:szCs w:val="18"/>
                <w:lang w:val="en-GB"/>
              </w:rPr>
              <w:t>set1</w:t>
            </w:r>
            <w:r>
              <w:rPr>
                <w:rFonts w:eastAsia="ＭＳ ゴシック"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4. Processing one unicast DCI scheduling DL and one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ＭＳ ゴシック" w:cs="Arial"/>
                <w:color w:val="0070C0"/>
                <w:sz w:val="18"/>
                <w:szCs w:val="18"/>
                <w:lang w:val="en-GB"/>
              </w:rPr>
            </w:pPr>
            <w:r>
              <w:rPr>
                <w:rFonts w:eastAsia="ＭＳ ゴシック" w:cs="Arial"/>
                <w:color w:val="0070C0"/>
                <w:sz w:val="18"/>
                <w:szCs w:val="18"/>
                <w:lang w:val="en-GB"/>
              </w:rPr>
              <w:t xml:space="preserve">5. Processing one unicast DCI scheduling DL and 2 unicast DCI scheduling UL per slot group of </w:t>
            </w:r>
            <w:proofErr w:type="spellStart"/>
            <w:r>
              <w:rPr>
                <w:rFonts w:eastAsia="ＭＳ ゴシック" w:cs="Arial"/>
                <w:color w:val="0070C0"/>
                <w:sz w:val="18"/>
                <w:szCs w:val="18"/>
                <w:lang w:val="en-GB"/>
              </w:rPr>
              <w:t>Xs</w:t>
            </w:r>
            <w:proofErr w:type="spellEnd"/>
            <w:r>
              <w:rPr>
                <w:rFonts w:eastAsia="ＭＳ ゴシック"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3) Processing one unicast DCI scheduling DL and one unicast DCI scheduling UL per slot group of X slots per scheduled CC for FDD (instead of per span as in 3-5b</w:t>
            </w:r>
            <w:proofErr w:type="gramStart"/>
            <w:r>
              <w:t>);</w:t>
            </w:r>
            <w:proofErr w:type="gramEnd"/>
            <w:r>
              <w:t xml:space="preserve">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lastRenderedPageBreak/>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 xml:space="preserve">We agree also the new added components from </w:t>
            </w:r>
            <w:proofErr w:type="gramStart"/>
            <w:r>
              <w:rPr>
                <w:rFonts w:eastAsia="SimSun" w:hint="eastAsia"/>
                <w:sz w:val="20"/>
                <w:lang w:val="en-US" w:eastAsia="zh-CN"/>
              </w:rPr>
              <w:t>Ericsson,  specific</w:t>
            </w:r>
            <w:proofErr w:type="gramEnd"/>
            <w:r>
              <w:rPr>
                <w:rFonts w:eastAsia="SimSun" w:hint="eastAsia"/>
                <w:sz w:val="20"/>
                <w:lang w:val="en-US" w:eastAsia="zh-CN"/>
              </w:rPr>
              <w:t xml:space="preserve">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游明朝"/>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游明朝"/>
                <w:sz w:val="20"/>
                <w:lang w:eastAsia="ja-JP"/>
              </w:rPr>
            </w:pPr>
            <w:proofErr w:type="spellStart"/>
            <w:r>
              <w:rPr>
                <w:rStyle w:val="normaltextrun"/>
                <w:rFonts w:eastAsia="游明朝"/>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游明朝"/>
                <w:lang w:eastAsia="ja-JP"/>
              </w:rPr>
            </w:pPr>
            <w:r>
              <w:rPr>
                <w:rFonts w:eastAsia="游明朝"/>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游明朝"/>
                <w:lang w:eastAsia="ja-JP"/>
              </w:rPr>
            </w:pPr>
            <w:r>
              <w:rPr>
                <w:rFonts w:eastAsia="游明朝"/>
                <w:b/>
                <w:lang w:eastAsia="ja-JP"/>
              </w:rPr>
              <w:t>Prerequisite:</w:t>
            </w:r>
            <w:r>
              <w:rPr>
                <w:rFonts w:eastAsia="游明朝"/>
                <w:lang w:eastAsia="ja-JP"/>
              </w:rPr>
              <w:t xml:space="preserve"> Add 24-1a (Basic FR2-2 UL support) as a prerequisite. </w:t>
            </w:r>
          </w:p>
          <w:p w14:paraId="1B15F185" w14:textId="77777777" w:rsidR="007C3555" w:rsidRDefault="007C3555">
            <w:pPr>
              <w:jc w:val="left"/>
              <w:rPr>
                <w:rFonts w:eastAsia="游明朝"/>
                <w:lang w:eastAsia="ja-JP"/>
              </w:rPr>
            </w:pPr>
          </w:p>
          <w:p w14:paraId="33DF432C" w14:textId="77777777" w:rsidR="007C3555" w:rsidRDefault="00773911">
            <w:pPr>
              <w:jc w:val="left"/>
              <w:rPr>
                <w:rFonts w:eastAsia="游明朝"/>
                <w:lang w:eastAsia="ja-JP"/>
              </w:rPr>
            </w:pPr>
            <w:r>
              <w:rPr>
                <w:rFonts w:eastAsia="游明朝"/>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游明朝"/>
                <w:lang w:eastAsia="ja-JP"/>
              </w:rPr>
            </w:pPr>
            <w:r>
              <w:rPr>
                <w:rFonts w:eastAsia="游明朝"/>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游明朝"/>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游明朝" w:hint="eastAsia"/>
                <w:lang w:eastAsia="ja-JP"/>
              </w:rPr>
              <w:t xml:space="preserve">We are </w:t>
            </w:r>
            <w:r>
              <w:rPr>
                <w:rFonts w:eastAsia="游明朝"/>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ＭＳ ゴシック" w:cs="Arial"/>
                <w:color w:val="0070C0"/>
                <w:sz w:val="18"/>
                <w:szCs w:val="18"/>
                <w:lang w:val="en-GB"/>
              </w:rPr>
            </w:pPr>
            <w:r>
              <w:rPr>
                <w:rFonts w:eastAsia="ＭＳ ゴシック"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游明朝"/>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游明朝"/>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游明朝"/>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游明朝"/>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游明朝"/>
                <w:lang w:eastAsia="ja-JP"/>
              </w:rPr>
            </w:pPr>
          </w:p>
          <w:p w14:paraId="3FEDEB4C" w14:textId="77777777" w:rsidR="007C3555" w:rsidRDefault="00773911">
            <w:pPr>
              <w:jc w:val="left"/>
              <w:rPr>
                <w:rFonts w:eastAsia="游明朝"/>
                <w:lang w:eastAsia="ja-JP"/>
              </w:rPr>
            </w:pPr>
            <w:r>
              <w:rPr>
                <w:rFonts w:eastAsia="游明朝"/>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游明朝"/>
                <w:sz w:val="20"/>
                <w:lang w:eastAsia="ja-JP"/>
              </w:rPr>
            </w:pPr>
            <w:r>
              <w:rPr>
                <w:rStyle w:val="normaltextrun"/>
                <w:rFonts w:eastAsia="游明朝"/>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游明朝"/>
                <w:lang w:eastAsia="ja-JP"/>
              </w:rPr>
            </w:pPr>
            <w:r>
              <w:rPr>
                <w:rFonts w:eastAsia="游明朝"/>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游明朝"/>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游明朝"/>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d"/>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revert</w:t>
            </w:r>
            <w:proofErr w:type="gramEnd"/>
            <w:r>
              <w:rPr>
                <w:rFonts w:eastAsiaTheme="minorEastAsia"/>
                <w:lang w:eastAsia="ja-JP"/>
              </w:rPr>
              <w:t xml:space="preserve">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include</w:t>
            </w:r>
            <w:proofErr w:type="gramEnd"/>
            <w:r>
              <w:rPr>
                <w:rFonts w:eastAsiaTheme="minorEastAsia"/>
                <w:lang w:eastAsia="ja-JP"/>
              </w:rPr>
              <w:t xml:space="preserv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ＭＳ 明朝" w:hAnsi="Calibri" w:cs="Calibri"/>
              </w:rPr>
            </w:pPr>
            <w:r>
              <w:rPr>
                <w:rFonts w:ascii="Calibri" w:eastAsia="ＭＳ 明朝"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gNB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游明朝"/>
                <w:lang w:eastAsia="ja-JP"/>
              </w:rPr>
              <w:t xml:space="preserve">It seems they are the extension of the Rel-16 features, </w:t>
            </w:r>
            <w:proofErr w:type="gramStart"/>
            <w:r>
              <w:rPr>
                <w:rFonts w:eastAsia="游明朝"/>
                <w:lang w:eastAsia="ja-JP"/>
              </w:rPr>
              <w:t>We</w:t>
            </w:r>
            <w:proofErr w:type="gramEnd"/>
            <w:r>
              <w:rPr>
                <w:rFonts w:eastAsia="游明朝"/>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ＭＳ 明朝"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ＭＳ 明朝"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ＭＳ 明朝" w:cs="Arial"/>
                <w:color w:val="000000" w:themeColor="text1"/>
                <w:szCs w:val="18"/>
                <w:highlight w:val="yellow"/>
              </w:rPr>
            </w:pPr>
            <w:r w:rsidRPr="002A21FB">
              <w:rPr>
                <w:rFonts w:eastAsia="ＭＳ 明朝"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ＭＳ 明朝"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ＭＳ 明朝"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w:t>
            </w:r>
            <w:proofErr w:type="gramStart"/>
            <w:r>
              <w:rPr>
                <w:rFonts w:eastAsia="SimSun"/>
                <w:lang w:eastAsia="zh-CN"/>
              </w:rPr>
              <w:t>accept</w:t>
            </w:r>
            <w:proofErr w:type="gramEnd"/>
            <w:r>
              <w:rPr>
                <w:rFonts w:eastAsia="SimSun"/>
                <w:lang w:eastAsia="zh-CN"/>
              </w:rPr>
              <w:t xml:space="preserve">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d"/>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 xml:space="preserve">We do have concerns on how practical the DL </w:t>
            </w:r>
            <w:proofErr w:type="spellStart"/>
            <w:r>
              <w:rPr>
                <w:rFonts w:eastAsia="SimSun"/>
                <w:lang w:eastAsia="zh-CN"/>
              </w:rPr>
              <w:t>SCell</w:t>
            </w:r>
            <w:proofErr w:type="spellEnd"/>
            <w:r>
              <w:rPr>
                <w:rFonts w:eastAsia="SimSun"/>
                <w:lang w:eastAsia="zh-CN"/>
              </w:rPr>
              <w:t>-only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ＭＳ 明朝"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d"/>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d"/>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 xml:space="preserve">Support the </w:t>
            </w:r>
            <w:proofErr w:type="gramStart"/>
            <w:r>
              <w:rPr>
                <w:rFonts w:eastAsia="Malgun Gothic"/>
                <w:lang w:eastAsia="ko-KR"/>
              </w:rPr>
              <w:t>proposal</w:t>
            </w:r>
            <w:r w:rsidR="004D3CEB">
              <w:rPr>
                <w:rFonts w:eastAsia="Malgun Gothic"/>
                <w:lang w:eastAsia="ko-KR"/>
              </w:rPr>
              <w:t xml:space="preserve">  in</w:t>
            </w:r>
            <w:proofErr w:type="gramEnd"/>
            <w:r w:rsidR="004D3CEB">
              <w:rPr>
                <w:rFonts w:eastAsia="Malgun Gothic"/>
                <w:lang w:eastAsia="ko-KR"/>
              </w:rPr>
              <w:t xml:space="preserve">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ＭＳ 明朝" w:cs="Arial"/>
                <w:color w:val="000000" w:themeColor="text1"/>
                <w:szCs w:val="18"/>
                <w:highlight w:val="yellow"/>
              </w:rPr>
            </w:pPr>
            <w:r w:rsidRPr="00030B3E">
              <w:rPr>
                <w:rFonts w:eastAsia="ＭＳ 明朝"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d"/>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ＭＳ 明朝"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d"/>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d"/>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w:t>
            </w:r>
            <w:r>
              <w:rPr>
                <w:rFonts w:eastAsia="ＭＳ 明朝"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ＭＳ 明朝"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ＭＳ 明朝" w:cs="Arial"/>
                <w:color w:val="000000"/>
                <w:szCs w:val="18"/>
                <w:highlight w:val="yellow"/>
              </w:rPr>
            </w:pPr>
            <w:r>
              <w:rPr>
                <w:rFonts w:eastAsia="ＭＳ 明朝" w:cs="Arial"/>
                <w:strike/>
                <w:color w:val="FF0000"/>
                <w:szCs w:val="18"/>
              </w:rPr>
              <w:t>[</w:t>
            </w:r>
            <w:r>
              <w:rPr>
                <w:rFonts w:eastAsia="ＭＳ 明朝" w:cs="Arial"/>
                <w:color w:val="000000"/>
                <w:szCs w:val="18"/>
              </w:rPr>
              <w:t>24-1a</w:t>
            </w:r>
            <w:r>
              <w:rPr>
                <w:rFonts w:eastAsia="ＭＳ 明朝"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 xml:space="preserve">FFS part: this FG is for 120KHz and how extend it to FR1? Suggest </w:t>
            </w:r>
            <w:proofErr w:type="gramStart"/>
            <w:r w:rsidR="00286864">
              <w:rPr>
                <w:rFonts w:eastAsia="DengXian"/>
                <w:lang w:eastAsia="zh-CN"/>
              </w:rPr>
              <w:t>to delete</w:t>
            </w:r>
            <w:proofErr w:type="gramEnd"/>
            <w:r w:rsidR="00286864">
              <w:rPr>
                <w:rFonts w:eastAsia="DengXian"/>
                <w:lang w:eastAsia="zh-CN"/>
              </w:rPr>
              <w:t xml:space="preserv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ＭＳ 明朝" w:cs="Arial"/>
                <w:color w:val="000000"/>
                <w:szCs w:val="18"/>
              </w:rPr>
            </w:pPr>
            <w:r>
              <w:rPr>
                <w:rFonts w:eastAsia="ＭＳ 明朝" w:cs="Arial"/>
                <w:strike/>
                <w:color w:val="FF0000"/>
                <w:szCs w:val="18"/>
              </w:rPr>
              <w:t>[</w:t>
            </w:r>
            <w:r>
              <w:rPr>
                <w:rFonts w:eastAsia="ＭＳ 明朝" w:cs="Arial"/>
                <w:color w:val="000000"/>
                <w:szCs w:val="18"/>
              </w:rPr>
              <w:t>24-1, 24-1a</w:t>
            </w:r>
            <w:r>
              <w:rPr>
                <w:rFonts w:eastAsia="ＭＳ 明朝"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ＭＳ 明朝"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w:t>
            </w:r>
            <w:proofErr w:type="gramStart"/>
            <w:r w:rsidRPr="00FA5A56">
              <w:rPr>
                <w:rFonts w:cs="Arial"/>
                <w:color w:val="FF0000"/>
                <w:sz w:val="18"/>
                <w:szCs w:val="18"/>
              </w:rPr>
              <w:t xml:space="preserve">b)   </w:t>
            </w:r>
            <w:proofErr w:type="gramEnd"/>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 xml:space="preserve">since it only captures behavior related to Group (1) SS, it sounds more complete to add </w:t>
            </w:r>
            <w:proofErr w:type="gramStart"/>
            <w:r w:rsidR="00FB3E41">
              <w:rPr>
                <w:rFonts w:eastAsia="SimSun"/>
              </w:rPr>
              <w:t>a</w:t>
            </w:r>
            <w:proofErr w:type="gramEnd"/>
            <w:r w:rsidR="00FB3E41">
              <w:rPr>
                <w:rFonts w:eastAsia="SimSun"/>
              </w:rPr>
              <w:t xml:space="preserve"> FFS for Group (2) SS as placeholder. The exact wording on Group (2) SS can be elaborated later. Further, the wording ‘</w:t>
            </w:r>
            <w:r w:rsidR="00FB3E41">
              <w:rPr>
                <w:rFonts w:eastAsia="ＭＳ ゴシック" w:cs="Arial"/>
                <w:color w:val="0070C0"/>
                <w:sz w:val="18"/>
                <w:szCs w:val="18"/>
                <w:lang w:val="en-GB"/>
              </w:rPr>
              <w:t xml:space="preserve">according to FG 3-5b with </w:t>
            </w:r>
            <w:r w:rsidR="00FB3E41">
              <w:rPr>
                <w:rFonts w:eastAsia="ＭＳ ゴシック" w:cs="Arial"/>
                <w:i/>
                <w:iCs/>
                <w:color w:val="0070C0"/>
                <w:sz w:val="18"/>
                <w:szCs w:val="18"/>
                <w:lang w:val="en-GB"/>
              </w:rPr>
              <w:t>set2</w:t>
            </w:r>
            <w:r w:rsidR="00FB3E41">
              <w:rPr>
                <w:rFonts w:eastAsia="ＭＳ ゴシック"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afd"/>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d"/>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77777777" w:rsidR="008A1051" w:rsidRDefault="002B6820" w:rsidP="002B682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according to FG 3-5b with set2 = (4, 3) and (7, 3) symbols</w:t>
            </w:r>
            <w:r>
              <w:rPr>
                <w:rFonts w:cs="Arial"/>
                <w:color w:val="FF0000"/>
                <w:sz w:val="18"/>
                <w:szCs w:val="18"/>
              </w:rPr>
              <w:t xml:space="preserve">. </w:t>
            </w:r>
          </w:p>
          <w:p w14:paraId="732647BE" w14:textId="2407AD81" w:rsidR="002B6820" w:rsidRPr="00FA5A56" w:rsidRDefault="002B6820" w:rsidP="008A1051">
            <w:pPr>
              <w:pStyle w:val="afd"/>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CCBBE4C" w:rsidR="00286864" w:rsidRPr="00286864" w:rsidRDefault="00286864"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77777777" w:rsidR="000C53AE" w:rsidRDefault="000C53AE" w:rsidP="000C53AE">
            <w:pPr>
              <w:rPr>
                <w:rFonts w:eastAsia="Malgun Gothic"/>
                <w:lang w:eastAsia="ko-KR"/>
              </w:rPr>
            </w:pPr>
            <w:r>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Pr>
                <w:rFonts w:eastAsia="Malgun Gothic"/>
                <w:lang w:eastAsia="ko-KR"/>
              </w:rPr>
              <w:t>Group(</w:t>
            </w:r>
            <w:proofErr w:type="gramEnd"/>
            <w:r>
              <w:rPr>
                <w:rFonts w:eastAsia="Malgun Gothic"/>
                <w:lang w:eastAsia="ko-KR"/>
              </w:rPr>
              <w:t>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4. Within the Ys = 1 slot, monitoring of type 1 CSS with dedicated RRC configuration, type 3 CSS, and UE-SS </w:t>
            </w:r>
            <w:r w:rsidRPr="007C62BF">
              <w:rPr>
                <w:rFonts w:cs="Arial"/>
                <w:color w:val="0070C0"/>
              </w:rPr>
              <w:t xml:space="preserve">with a maximum of two monitoring spans per slot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set2 = (4, 3) and (7, 3) symbols </w:t>
            </w:r>
            <w:r w:rsidRPr="007C62BF">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5.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ＭＳ 明朝"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lastRenderedPageBreak/>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d"/>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d"/>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ＭＳ 明朝"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afd"/>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d"/>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d"/>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d"/>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afd"/>
              <w:autoSpaceDE w:val="0"/>
              <w:autoSpaceDN w:val="0"/>
              <w:adjustRightInd w:val="0"/>
              <w:snapToGrid w:val="0"/>
              <w:spacing w:beforeLines="50" w:before="120" w:afterLines="50"/>
              <w:ind w:left="0"/>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afd"/>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3"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proofErr w:type="gram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proofErr w:type="gram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3"/>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lastRenderedPageBreak/>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xml:space="preserve">’. Further, </w:t>
            </w:r>
            <w:proofErr w:type="gramStart"/>
            <w:r w:rsidR="000B0516">
              <w:rPr>
                <w:rFonts w:eastAsia="SimSun"/>
              </w:rPr>
              <w:t>a</w:t>
            </w:r>
            <w:proofErr w:type="gramEnd"/>
            <w:r w:rsidR="000B0516">
              <w:rPr>
                <w:rFonts w:eastAsia="SimSun"/>
              </w:rPr>
              <w:t xml:space="preserve">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ＭＳ ゴシック" w:cs="Arial"/>
                <w:color w:val="FF0000"/>
                <w:sz w:val="18"/>
                <w:szCs w:val="18"/>
              </w:rPr>
              <w:t xml:space="preserve">3. Within each of the Ys = 2 slots, monitoring of type 1 CSS with dedicated RRC configuration, type 3 CSS, and UE-SS </w:t>
            </w:r>
            <w:r w:rsidRPr="0073305C">
              <w:rPr>
                <w:rFonts w:eastAsia="ＭＳ ゴシック" w:cs="Arial"/>
                <w:color w:val="FF0000"/>
                <w:sz w:val="18"/>
                <w:szCs w:val="18"/>
                <w:highlight w:val="yellow"/>
              </w:rPr>
              <w:t xml:space="preserve">according to FG 3-1. </w:t>
            </w:r>
          </w:p>
          <w:p w14:paraId="25908C3D" w14:textId="2D04C062" w:rsidR="00836088" w:rsidRDefault="000B0516" w:rsidP="0073305C">
            <w:pPr>
              <w:pStyle w:val="afd"/>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But more fundamental question; why does it have to be decoupled from 24-4? Indeed there was an agreement that says (</w:t>
            </w:r>
            <w:proofErr w:type="spellStart"/>
            <w:proofErr w:type="gramStart"/>
            <w:r>
              <w:rPr>
                <w:rFonts w:eastAsiaTheme="minorEastAsia"/>
                <w:lang w:eastAsia="ja-JP"/>
              </w:rPr>
              <w:t>Xs,Ys</w:t>
            </w:r>
            <w:proofErr w:type="spellEnd"/>
            <w:proofErr w:type="gramEnd"/>
            <w:r>
              <w:rPr>
                <w:rFonts w:eastAsiaTheme="minorEastAsia"/>
                <w:lang w:eastAsia="ja-JP"/>
              </w:rPr>
              <w:t>)=(4,1) is mandatory and the others are optional, but FG24-4 is also optional anyway. Does it really deserve the separate FG? We feel it would be sufficient to define component 2 in 24-4 so that the set of (</w:t>
            </w:r>
            <w:proofErr w:type="spellStart"/>
            <w:proofErr w:type="gramStart"/>
            <w:r>
              <w:rPr>
                <w:rFonts w:eastAsiaTheme="minorEastAsia"/>
                <w:lang w:eastAsia="ja-JP"/>
              </w:rPr>
              <w:t>Xs,Yx</w:t>
            </w:r>
            <w:proofErr w:type="spellEnd"/>
            <w:proofErr w:type="gramEnd"/>
            <w:r>
              <w:rPr>
                <w:rFonts w:eastAsiaTheme="minorEastAsia"/>
                <w:lang w:eastAsia="ja-JP"/>
              </w:rPr>
              <w:t xml:space="preserve">) supported by the UE is reported, which is in line with Rel-16 span-based PDCCH monitoring capability. </w:t>
            </w: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4"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4"/>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ＭＳ 明朝"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5" w:author="Seonwook Kim" w:date="2022-01-19T08:03:00Z">
              <w:r>
                <w:rPr>
                  <w:rFonts w:cs="Arial"/>
                  <w:color w:val="FF0000"/>
                  <w:sz w:val="18"/>
                  <w:szCs w:val="18"/>
                </w:rPr>
                <w:t>corresponding c</w:t>
              </w:r>
            </w:ins>
            <w:del w:id="286"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7"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ＭＳ 明朝"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 xml:space="preserve">add </w:t>
            </w:r>
            <w:proofErr w:type="gramStart"/>
            <w:r w:rsidR="00003BFB">
              <w:rPr>
                <w:rFonts w:eastAsia="SimSun"/>
              </w:rPr>
              <w:t>a</w:t>
            </w:r>
            <w:proofErr w:type="gramEnd"/>
            <w:r w:rsidR="00003BFB">
              <w:rPr>
                <w:rFonts w:eastAsia="SimSun"/>
              </w:rPr>
              <w:t xml:space="preserve"> FFS for Group (2) SS as placeholder. Further, the wording ‘</w:t>
            </w:r>
            <w:r w:rsidR="00003BFB">
              <w:rPr>
                <w:rFonts w:eastAsia="ＭＳ ゴシック" w:cs="Arial"/>
                <w:color w:val="0070C0"/>
                <w:sz w:val="18"/>
                <w:szCs w:val="18"/>
                <w:lang w:val="en-GB"/>
              </w:rPr>
              <w:t xml:space="preserve">according to FG 3-5b with </w:t>
            </w:r>
            <w:r w:rsidR="00003BFB">
              <w:rPr>
                <w:rFonts w:eastAsia="ＭＳ ゴシック" w:cs="Arial"/>
                <w:i/>
                <w:iCs/>
                <w:color w:val="0070C0"/>
                <w:sz w:val="18"/>
                <w:szCs w:val="18"/>
                <w:lang w:val="en-GB"/>
              </w:rPr>
              <w:t>set2</w:t>
            </w:r>
            <w:r w:rsidR="00003BFB">
              <w:rPr>
                <w:rFonts w:eastAsia="ＭＳ ゴシック"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d"/>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4.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hint="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hint="eastAsia"/>
                <w:lang w:eastAsia="ja-JP"/>
              </w:rPr>
            </w:pPr>
            <w:r>
              <w:rPr>
                <w:rFonts w:eastAsiaTheme="minorEastAsia"/>
                <w:lang w:eastAsia="ja-JP"/>
              </w:rPr>
              <w:t xml:space="preserve">Support. </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88"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88"/>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89"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0" w:author="Seonwook Kim" w:date="2022-01-19T08:11:00Z">
              <w:r>
                <w:rPr>
                  <w:rFonts w:cs="Arial"/>
                  <w:color w:val="FF0000"/>
                  <w:sz w:val="18"/>
                  <w:szCs w:val="18"/>
                </w:rPr>
                <w:t>s</w:t>
              </w:r>
            </w:ins>
            <w:r>
              <w:rPr>
                <w:rFonts w:cs="Arial"/>
                <w:color w:val="FF0000"/>
                <w:sz w:val="18"/>
                <w:szCs w:val="18"/>
              </w:rPr>
              <w:t>,Y</w:t>
            </w:r>
            <w:ins w:id="291" w:author="Seonwook Kim" w:date="2022-01-19T08:11:00Z">
              <w:r>
                <w:rPr>
                  <w:rFonts w:cs="Arial"/>
                  <w:color w:val="FF0000"/>
                  <w:sz w:val="18"/>
                  <w:szCs w:val="18"/>
                </w:rPr>
                <w:t>s</w:t>
              </w:r>
            </w:ins>
            <w:proofErr w:type="spellEnd"/>
            <w:proofErr w:type="gram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2"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3" w:author="Seonwook Kim" w:date="2022-01-19T08:12:00Z">
              <w:r>
                <w:rPr>
                  <w:rFonts w:cs="Arial"/>
                  <w:color w:val="FF0000"/>
                  <w:sz w:val="18"/>
                  <w:szCs w:val="18"/>
                </w:rPr>
                <w:t>s</w:t>
              </w:r>
            </w:ins>
            <w:r>
              <w:rPr>
                <w:rFonts w:cs="Arial"/>
                <w:color w:val="FF0000"/>
                <w:sz w:val="18"/>
                <w:szCs w:val="18"/>
              </w:rPr>
              <w:t>,Y</w:t>
            </w:r>
            <w:ins w:id="294" w:author="Seonwook Kim" w:date="2022-01-19T08:12:00Z">
              <w:r>
                <w:rPr>
                  <w:rFonts w:cs="Arial"/>
                  <w:color w:val="FF0000"/>
                  <w:sz w:val="18"/>
                  <w:szCs w:val="18"/>
                </w:rPr>
                <w:t>s</w:t>
              </w:r>
            </w:ins>
            <w:proofErr w:type="spellEnd"/>
            <w:proofErr w:type="gram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5"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ins w:id="296" w:author="Seonwook Kim" w:date="2022-01-19T08:12:00Z">
              <w:r>
                <w:rPr>
                  <w:rFonts w:cs="Arial"/>
                  <w:color w:val="000000"/>
                  <w:sz w:val="18"/>
                  <w:szCs w:val="18"/>
                </w:rPr>
                <w:t>s</w:t>
              </w:r>
            </w:ins>
            <w:r>
              <w:rPr>
                <w:rFonts w:cs="Arial"/>
                <w:color w:val="FF0000"/>
                <w:sz w:val="18"/>
                <w:szCs w:val="18"/>
              </w:rPr>
              <w:t>,Y</w:t>
            </w:r>
            <w:ins w:id="297" w:author="Seonwook Kim" w:date="2022-01-19T08:12:00Z">
              <w:r>
                <w:rPr>
                  <w:rFonts w:cs="Arial"/>
                  <w:color w:val="FF0000"/>
                  <w:sz w:val="18"/>
                  <w:szCs w:val="18"/>
                </w:rPr>
                <w:t>s</w:t>
              </w:r>
            </w:ins>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298" w:author="Seonwook Kim" w:date="2022-01-19T08:12:00Z"/>
                <w:rFonts w:cs="Arial"/>
                <w:color w:val="FF0000"/>
                <w:sz w:val="18"/>
                <w:szCs w:val="18"/>
              </w:rPr>
            </w:pPr>
            <w:ins w:id="299" w:author="Seonwook Kim" w:date="2022-01-19T08:12:00Z">
              <w:r>
                <w:rPr>
                  <w:rFonts w:cs="Arial"/>
                  <w:color w:val="FF0000"/>
                  <w:sz w:val="18"/>
                  <w:szCs w:val="18"/>
                </w:rPr>
                <w:t>4</w:t>
              </w:r>
            </w:ins>
            <w:del w:id="300"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1" w:author="Seonwook Kim" w:date="2022-01-19T08:12:00Z"/>
                <w:rFonts w:cs="Arial"/>
                <w:color w:val="FF0000"/>
                <w:sz w:val="18"/>
                <w:szCs w:val="18"/>
              </w:rPr>
            </w:pPr>
            <w:ins w:id="302"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3" w:author="Seonwook Kim" w:date="2022-01-19T08:12:00Z"/>
                <w:rFonts w:cs="Arial"/>
                <w:color w:val="FF0000"/>
                <w:sz w:val="18"/>
                <w:szCs w:val="18"/>
              </w:rPr>
            </w:pPr>
            <w:ins w:id="304"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5" w:author="Seonwook Kim" w:date="2022-01-19T08:13:00Z">
              <w:r>
                <w:rPr>
                  <w:rFonts w:cs="Arial"/>
                  <w:color w:val="FF0000"/>
                  <w:sz w:val="18"/>
                  <w:szCs w:val="18"/>
                </w:rPr>
                <w:t xml:space="preserve">FG 3-1 or </w:t>
              </w:r>
            </w:ins>
            <w:ins w:id="306"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07"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xml:space="preserve">’. Further, </w:t>
            </w:r>
            <w:proofErr w:type="gramStart"/>
            <w:r w:rsidR="0067385B">
              <w:rPr>
                <w:rFonts w:eastAsia="SimSun"/>
              </w:rPr>
              <w:t>a</w:t>
            </w:r>
            <w:proofErr w:type="gramEnd"/>
            <w:r w:rsidR="0067385B">
              <w:rPr>
                <w:rFonts w:eastAsia="SimSun"/>
              </w:rPr>
              <w:t xml:space="preserve"> FFS for Group (2) SS can be added as placeholder</w:t>
            </w:r>
          </w:p>
          <w:p w14:paraId="144AB611" w14:textId="0D31DF46" w:rsidR="0067385B" w:rsidRDefault="00EB3310" w:rsidP="0067385B">
            <w:pPr>
              <w:rPr>
                <w:rFonts w:cs="Arial"/>
                <w:color w:val="FF0000"/>
                <w:sz w:val="18"/>
                <w:szCs w:val="18"/>
                <w:highlight w:val="yellow"/>
              </w:rPr>
            </w:pPr>
            <w:r w:rsidRPr="005518A9">
              <w:rPr>
                <w:rFonts w:eastAsia="ＭＳ ゴシック" w:cs="Arial"/>
                <w:color w:val="FF0000"/>
                <w:sz w:val="18"/>
                <w:szCs w:val="18"/>
              </w:rPr>
              <w:t xml:space="preserve">3. Within each of the Ys = 2 </w:t>
            </w:r>
            <w:r w:rsidR="00003BFB" w:rsidRPr="005518A9">
              <w:rPr>
                <w:rFonts w:cs="Arial"/>
                <w:color w:val="FF0000"/>
                <w:sz w:val="18"/>
                <w:szCs w:val="18"/>
              </w:rPr>
              <w:t xml:space="preserve">or 4 </w:t>
            </w:r>
            <w:r w:rsidRPr="005518A9">
              <w:rPr>
                <w:rFonts w:eastAsia="ＭＳ ゴシック" w:cs="Arial"/>
                <w:color w:val="FF0000"/>
                <w:sz w:val="18"/>
                <w:szCs w:val="18"/>
              </w:rPr>
              <w:t xml:space="preserve">slots, monitoring of type 1 CSS with dedicated RRC configuration, type 3 CSS, and UE-SS </w:t>
            </w:r>
            <w:r w:rsidRPr="0073305C">
              <w:rPr>
                <w:rFonts w:eastAsia="ＭＳ ゴシック" w:cs="Arial"/>
                <w:color w:val="FF0000"/>
                <w:sz w:val="18"/>
                <w:szCs w:val="18"/>
                <w:highlight w:val="yellow"/>
              </w:rPr>
              <w:t xml:space="preserve">according to FG 3-1. </w:t>
            </w:r>
          </w:p>
          <w:p w14:paraId="28BB966D" w14:textId="11375F3A" w:rsidR="00EB3310" w:rsidRDefault="00EB3310" w:rsidP="00003BFB">
            <w:pPr>
              <w:pStyle w:val="afd"/>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7499F80A" w14:textId="77777777" w:rsidR="000C53AE" w:rsidRPr="007C62BF" w:rsidRDefault="000C53AE" w:rsidP="000C53AE">
            <w:pPr>
              <w:spacing w:after="0"/>
              <w:rPr>
                <w:rFonts w:cs="Arial"/>
                <w:color w:val="FF0000"/>
              </w:rPr>
            </w:pPr>
            <w:r>
              <w:rPr>
                <w:rFonts w:cs="Arial"/>
                <w:color w:val="0070C0"/>
              </w:rPr>
              <w:t xml:space="preserve">4. </w:t>
            </w:r>
            <w:r w:rsidRPr="007C62BF">
              <w:rPr>
                <w:rFonts w:cs="Arial"/>
                <w:strike/>
                <w:color w:val="0070C0"/>
              </w:rPr>
              <w:t>3.</w:t>
            </w:r>
            <w:r w:rsidRPr="007C62BF">
              <w:rPr>
                <w:rFonts w:cs="Arial"/>
                <w:color w:val="FF0000"/>
              </w:rPr>
              <w:t xml:space="preserve"> Within each of the Ys = 2 or 4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77777777" w:rsidR="000C53AE" w:rsidRDefault="000C53AE" w:rsidP="000C53AE">
            <w:pPr>
              <w:jc w:val="left"/>
              <w:rPr>
                <w:rFonts w:eastAsia="SimSun"/>
              </w:rPr>
            </w:pPr>
            <w:r w:rsidRPr="007C62BF">
              <w:rPr>
                <w:rFonts w:eastAsia="SimSun"/>
              </w:rPr>
              <w:t xml:space="preserve">Regarding LGE's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59E621EA" w:rsidR="000C53AE" w:rsidRPr="000C53AE" w:rsidRDefault="000C53AE" w:rsidP="000C53AE">
            <w:pPr>
              <w:jc w:val="left"/>
              <w:rPr>
                <w:rFonts w:eastAsia="SimSun"/>
                <w:lang w:eastAsia="zh-CN"/>
              </w:rPr>
            </w:pPr>
            <w:r>
              <w:rPr>
                <w:rFonts w:eastAsia="SimSun"/>
              </w:rPr>
              <w:t xml:space="preserve">Regarding Qualcomm's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hint="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hint="eastAsia"/>
                <w:lang w:eastAsia="ja-JP"/>
              </w:rPr>
            </w:pPr>
            <w:r>
              <w:rPr>
                <w:rFonts w:eastAsiaTheme="minorEastAsia"/>
                <w:lang w:eastAsia="ja-JP"/>
              </w:rPr>
              <w:t xml:space="preserve">Support </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ＭＳ 明朝"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hint="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hint="eastAsia"/>
                <w:lang w:eastAsia="ja-JP"/>
              </w:rPr>
            </w:pPr>
            <w:r>
              <w:rPr>
                <w:rFonts w:eastAsiaTheme="minorEastAsia"/>
                <w:lang w:eastAsia="ja-JP"/>
              </w:rPr>
              <w:t xml:space="preserve">Support. </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ＭＳ 明朝" w:hAnsi="Calibri" w:cs="Calibri"/>
              </w:rPr>
            </w:pPr>
            <w:r>
              <w:rPr>
                <w:rFonts w:ascii="Calibri" w:eastAsia="ＭＳ 明朝"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ＭＳ 明朝"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ＭＳ 明朝"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lastRenderedPageBreak/>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8" w:name="_Ref92813942"/>
      <w:r>
        <w:rPr>
          <w:rFonts w:ascii="Calibri" w:hAnsi="Calibri" w:cs="Times New Roman"/>
          <w:color w:val="000000"/>
          <w:lang w:eastAsia="ko-KR"/>
        </w:rPr>
        <w:t>R1-2200050, Rel-17 UE features for extension to 71 GHz, Huawei/HiSilicon</w:t>
      </w:r>
      <w:bookmarkEnd w:id="308"/>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9" w:name="_Ref92813951"/>
      <w:r>
        <w:rPr>
          <w:rFonts w:ascii="Calibri" w:hAnsi="Calibri" w:cs="Times New Roman"/>
          <w:color w:val="000000"/>
          <w:lang w:eastAsia="ko-KR"/>
        </w:rPr>
        <w:t>R1-2200099, Discussions on UE features for NR operation from 52.6GHz to 71GHz, vivo</w:t>
      </w:r>
      <w:bookmarkEnd w:id="309"/>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0" w:name="_Ref92813958"/>
      <w:r>
        <w:rPr>
          <w:rFonts w:ascii="Calibri" w:hAnsi="Calibri" w:cs="Times New Roman"/>
          <w:color w:val="000000"/>
          <w:lang w:eastAsia="ko-KR"/>
        </w:rPr>
        <w:t>R1-2200217, UE features for supporting NR from 52.6 GHz to 71 GHz, Samsung</w:t>
      </w:r>
      <w:bookmarkEnd w:id="310"/>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1" w:name="_Ref92813963"/>
      <w:r>
        <w:rPr>
          <w:rFonts w:ascii="Calibri" w:hAnsi="Calibri" w:cs="Times New Roman"/>
          <w:color w:val="000000"/>
          <w:lang w:eastAsia="ko-KR"/>
        </w:rPr>
        <w:t>R1-2200247, Views on Rel-17 UE features for supporting NR in FR2-2, NTT DOCOMO, INC.</w:t>
      </w:r>
      <w:bookmarkEnd w:id="311"/>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2"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12"/>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13"/>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82"/>
      <w:r>
        <w:rPr>
          <w:rFonts w:ascii="Calibri" w:hAnsi="Calibri" w:cs="Times New Roman"/>
          <w:color w:val="000000"/>
          <w:lang w:eastAsia="ko-KR"/>
        </w:rPr>
        <w:t>R1-2200330, Discussion on UE feature for FR2-2, OPPO</w:t>
      </w:r>
      <w:bookmarkEnd w:id="314"/>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89"/>
      <w:r>
        <w:rPr>
          <w:rFonts w:ascii="Calibri" w:hAnsi="Calibri" w:cs="Times New Roman"/>
          <w:color w:val="000000"/>
          <w:lang w:eastAsia="ko-KR"/>
        </w:rPr>
        <w:t>R1-2200390, Discussion on UE capability for extending NR up to 71 GHz, Intel Corporation</w:t>
      </w:r>
      <w:bookmarkEnd w:id="315"/>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95"/>
      <w:r>
        <w:rPr>
          <w:rFonts w:ascii="Calibri" w:hAnsi="Calibri" w:cs="Times New Roman"/>
          <w:color w:val="000000"/>
          <w:lang w:eastAsia="ko-KR"/>
        </w:rPr>
        <w:t>R1-2200408, UE features for extending current NR operation to 71 GHz, Ericsson</w:t>
      </w:r>
      <w:bookmarkEnd w:id="316"/>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4002"/>
      <w:r>
        <w:rPr>
          <w:rFonts w:ascii="Calibri" w:hAnsi="Calibri" w:cs="Times New Roman"/>
          <w:color w:val="000000"/>
          <w:lang w:eastAsia="ko-KR"/>
        </w:rPr>
        <w:t>R1-2200431, Views on Rel-17 Beyond 52.6 GHz UE features, Apple</w:t>
      </w:r>
      <w:bookmarkEnd w:id="317"/>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4017"/>
      <w:r>
        <w:rPr>
          <w:rFonts w:ascii="Calibri" w:hAnsi="Calibri" w:cs="Times New Roman"/>
          <w:color w:val="000000"/>
          <w:lang w:eastAsia="ko-KR"/>
        </w:rPr>
        <w:t>R1-2200543, Views on UE features for supporting NR from 52.6 GHz to 71 GHz, MediaTek Inc.</w:t>
      </w:r>
      <w:bookmarkEnd w:id="318"/>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4022"/>
      <w:r>
        <w:rPr>
          <w:rFonts w:ascii="Calibri" w:hAnsi="Calibri" w:cs="Times New Roman"/>
          <w:color w:val="000000"/>
          <w:lang w:eastAsia="ko-KR"/>
        </w:rPr>
        <w:t>R1-2200582, Discussion on UE features for NR above 52.6 GHz, LG Electronics</w:t>
      </w:r>
      <w:bookmarkEnd w:id="319"/>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4027"/>
      <w:r>
        <w:rPr>
          <w:rFonts w:ascii="Calibri" w:hAnsi="Calibri" w:cs="Times New Roman"/>
          <w:color w:val="000000"/>
          <w:lang w:eastAsia="ko-KR"/>
        </w:rPr>
        <w:t>R1-2200623, On UE features for supporting NR from 52.6 GHz to 71 GHz, Nokia/Nokia Shanghai Bell</w:t>
      </w:r>
      <w:bookmarkEnd w:id="320"/>
    </w:p>
    <w:p w14:paraId="3184C043" w14:textId="77777777" w:rsidR="007C3555" w:rsidRDefault="007C3555">
      <w:pPr>
        <w:pStyle w:val="aff"/>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CA89" w14:textId="77777777" w:rsidR="001A400D" w:rsidRDefault="001A400D" w:rsidP="00BA2424">
      <w:pPr>
        <w:spacing w:before="0" w:after="0"/>
      </w:pPr>
      <w:r>
        <w:separator/>
      </w:r>
    </w:p>
  </w:endnote>
  <w:endnote w:type="continuationSeparator" w:id="0">
    <w:p w14:paraId="6936B34A" w14:textId="77777777" w:rsidR="001A400D" w:rsidRDefault="001A400D" w:rsidP="00BA2424">
      <w:pPr>
        <w:spacing w:before="0" w:after="0"/>
      </w:pPr>
      <w:r>
        <w:continuationSeparator/>
      </w:r>
    </w:p>
  </w:endnote>
  <w:endnote w:type="continuationNotice" w:id="1">
    <w:p w14:paraId="10C44A22" w14:textId="77777777" w:rsidR="001A400D" w:rsidRDefault="001A40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397D" w14:textId="77777777" w:rsidR="001A400D" w:rsidRDefault="001A400D" w:rsidP="00BA2424">
      <w:pPr>
        <w:spacing w:before="0" w:after="0"/>
      </w:pPr>
      <w:r>
        <w:separator/>
      </w:r>
    </w:p>
  </w:footnote>
  <w:footnote w:type="continuationSeparator" w:id="0">
    <w:p w14:paraId="006E5787" w14:textId="77777777" w:rsidR="001A400D" w:rsidRDefault="001A400D" w:rsidP="00BA2424">
      <w:pPr>
        <w:spacing w:before="0" w:after="0"/>
      </w:pPr>
      <w:r>
        <w:continuationSeparator/>
      </w:r>
    </w:p>
  </w:footnote>
  <w:footnote w:type="continuationNotice" w:id="1">
    <w:p w14:paraId="11ACC972" w14:textId="77777777" w:rsidR="001A400D" w:rsidRDefault="001A400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31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40F3D"/>
  <w15:docId w15:val="{079B4F63-8C3B-4EFD-BDA0-5D9C1C9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2EA"/>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style>
  <w:style w:type="paragraph" w:styleId="a7">
    <w:name w:val="Body Text"/>
    <w:basedOn w:val="a"/>
    <w:link w:val="a8"/>
    <w:qFormat/>
    <w:pPr>
      <w:tabs>
        <w:tab w:val="left" w:pos="1440"/>
      </w:tabs>
      <w:spacing w:before="0"/>
      <w:ind w:left="1440" w:hanging="1440"/>
    </w:pPr>
    <w:rPr>
      <w:rFonts w:ascii="Times" w:eastAsia="Batang" w:hAnsi="Times"/>
      <w:szCs w:val="24"/>
      <w:lang w:val="en-GB"/>
    </w:rPr>
  </w:style>
  <w:style w:type="paragraph" w:styleId="21">
    <w:name w:val="List 2"/>
    <w:basedOn w:val="a"/>
    <w:uiPriority w:val="99"/>
    <w:unhideWhenUsed/>
    <w:pPr>
      <w:ind w:left="720" w:hanging="360"/>
      <w:contextualSpacing/>
    </w:pPr>
  </w:style>
  <w:style w:type="paragraph" w:styleId="51">
    <w:name w:val="toc 5"/>
    <w:basedOn w:val="a"/>
    <w:next w:val="a"/>
    <w:uiPriority w:val="39"/>
    <w:unhideWhenUsed/>
    <w:qFormat/>
    <w:pPr>
      <w:ind w:left="800"/>
    </w:pPr>
  </w:style>
  <w:style w:type="paragraph" w:styleId="a9">
    <w:name w:val="Plain Text"/>
    <w:basedOn w:val="a"/>
    <w:link w:val="a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b">
    <w:name w:val="Balloon Text"/>
    <w:basedOn w:val="a"/>
    <w:link w:val="ac"/>
    <w:uiPriority w:val="99"/>
    <w:unhideWhenUsed/>
    <w:pPr>
      <w:spacing w:before="0" w:after="0"/>
    </w:pPr>
    <w:rPr>
      <w:rFonts w:ascii="Segoe UI" w:hAnsi="Segoe UI" w:cs="Segoe UI"/>
      <w:sz w:val="18"/>
      <w:szCs w:val="18"/>
    </w:rPr>
  </w:style>
  <w:style w:type="paragraph" w:styleId="ad">
    <w:name w:val="footer"/>
    <w:basedOn w:val="a"/>
    <w:link w:val="ae"/>
    <w:uiPriority w:val="99"/>
    <w:unhideWhenUsed/>
    <w:pPr>
      <w:tabs>
        <w:tab w:val="center" w:pos="4680"/>
        <w:tab w:val="right" w:pos="9360"/>
      </w:tabs>
      <w:spacing w:before="0" w:after="0"/>
    </w:pPr>
  </w:style>
  <w:style w:type="paragraph" w:styleId="af">
    <w:name w:val="header"/>
    <w:basedOn w:val="a"/>
    <w:link w:val="af0"/>
    <w:uiPriority w:val="99"/>
    <w:unhideWhenUsed/>
    <w:pPr>
      <w:tabs>
        <w:tab w:val="center" w:pos="4680"/>
        <w:tab w:val="right" w:pos="9360"/>
      </w:tabs>
      <w:spacing w:before="0" w:after="0"/>
    </w:p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1">
    <w:name w:val="List"/>
    <w:basedOn w:val="a"/>
    <w:uiPriority w:val="99"/>
    <w:unhideWhenUsed/>
    <w:qFormat/>
    <w:pPr>
      <w:ind w:left="360" w:hanging="360"/>
      <w:contextualSpacing/>
    </w:pPr>
  </w:style>
  <w:style w:type="paragraph" w:styleId="af2">
    <w:name w:val="footnote text"/>
    <w:basedOn w:val="a"/>
    <w:link w:val="af3"/>
    <w:rPr>
      <w:sz w:val="18"/>
    </w:rPr>
  </w:style>
  <w:style w:type="paragraph" w:styleId="Web">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f4">
    <w:name w:val="annotation subject"/>
    <w:basedOn w:val="a5"/>
    <w:next w:val="a5"/>
    <w:link w:val="af5"/>
    <w:uiPriority w:val="99"/>
    <w:unhideWhenUsed/>
    <w:qFormat/>
    <w:rPr>
      <w:b/>
      <w:bCs/>
    </w:rPr>
  </w:style>
  <w:style w:type="table" w:styleId="a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Emphasis"/>
    <w:qFormat/>
    <w:rPr>
      <w:i/>
      <w:iCs/>
    </w:rPr>
  </w:style>
  <w:style w:type="character" w:styleId="af9">
    <w:name w:val="Hyperlink"/>
    <w:uiPriority w:val="99"/>
    <w:rPr>
      <w:color w:val="0000FF"/>
      <w:u w:val="single"/>
    </w:rPr>
  </w:style>
  <w:style w:type="character" w:styleId="afa">
    <w:name w:val="annotation reference"/>
    <w:uiPriority w:val="99"/>
    <w:unhideWhenUsed/>
    <w:qFormat/>
    <w:rPr>
      <w:sz w:val="16"/>
      <w:szCs w:val="16"/>
    </w:rPr>
  </w:style>
  <w:style w:type="character" w:styleId="afb">
    <w:name w:val="footnote reference"/>
    <w:qFormat/>
    <w:rPr>
      <w:vertAlign w:val="superscript"/>
    </w:rPr>
  </w:style>
  <w:style w:type="character" w:customStyle="1" w:styleId="af3">
    <w:name w:val="脚注文字列 (文字)"/>
    <w:link w:val="af2"/>
    <w:rPr>
      <w:rFonts w:ascii="Arial" w:eastAsia="Times New Roman" w:hAnsi="Arial" w:cs="Times New Roman"/>
      <w:sz w:val="18"/>
      <w:szCs w:val="20"/>
    </w:rPr>
  </w:style>
  <w:style w:type="character" w:customStyle="1" w:styleId="90">
    <w:name w:val="見出し 9 (文字)"/>
    <w:link w:val="9"/>
    <w:rPr>
      <w:rFonts w:ascii="Arial" w:eastAsia="Times New Roman" w:hAnsi="Arial"/>
      <w:b/>
      <w:i/>
      <w:sz w:val="18"/>
    </w:rPr>
  </w:style>
  <w:style w:type="character" w:customStyle="1" w:styleId="apple-converted-space">
    <w:name w:val="apple-converted-space"/>
    <w:qFormat/>
  </w:style>
  <w:style w:type="character" w:customStyle="1" w:styleId="af5">
    <w:name w:val="コメント内容 (文字)"/>
    <w:link w:val="af4"/>
    <w:uiPriority w:val="99"/>
    <w:semiHidden/>
    <w:rPr>
      <w:rFonts w:ascii="Arial" w:eastAsia="Times New Roman" w:hAnsi="Arial" w:cs="Times New Roman"/>
      <w:b/>
      <w:bCs/>
      <w:sz w:val="20"/>
      <w:szCs w:val="20"/>
    </w:rPr>
  </w:style>
  <w:style w:type="character" w:customStyle="1" w:styleId="10">
    <w:name w:val="見出し 1 (文字)"/>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c">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d"/>
    <w:uiPriority w:val="34"/>
    <w:qFormat/>
    <w:locked/>
    <w:rPr>
      <w:rFonts w:ascii="Arial" w:eastAsia="Times New Roman" w:hAnsi="Arial"/>
    </w:rPr>
  </w:style>
  <w:style w:type="paragraph" w:styleId="afd">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
    <w:link w:val="afc"/>
    <w:uiPriority w:val="34"/>
    <w:qFormat/>
    <w:pPr>
      <w:ind w:left="720"/>
      <w:contextualSpacing/>
    </w:pPr>
  </w:style>
  <w:style w:type="character" w:customStyle="1" w:styleId="B1Char">
    <w:name w:val="B1 Char"/>
    <w:link w:val="B1"/>
    <w:rPr>
      <w:rFonts w:ascii="Times New Roman" w:eastAsia="ＭＳ 明朝"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e">
    <w:name w:val="フッター (文字)"/>
    <w:link w:val="ad"/>
    <w:uiPriority w:val="99"/>
    <w:rPr>
      <w:rFonts w:ascii="Arial" w:eastAsia="Times New Roman" w:hAnsi="Arial" w:cs="Times New Roman"/>
      <w:sz w:val="20"/>
      <w:szCs w:val="20"/>
    </w:rPr>
  </w:style>
  <w:style w:type="character" w:customStyle="1" w:styleId="afe">
    <w:name w:val="行間詰め (文字)"/>
    <w:link w:val="aff"/>
    <w:uiPriority w:val="1"/>
    <w:qFormat/>
    <w:rPr>
      <w:rFonts w:ascii="Arial" w:eastAsia="Times New Roman" w:hAnsi="Arial" w:cs="Times New Roman"/>
      <w:sz w:val="20"/>
      <w:szCs w:val="20"/>
    </w:rPr>
  </w:style>
  <w:style w:type="paragraph" w:styleId="aff">
    <w:name w:val="No Spacing"/>
    <w:basedOn w:val="a"/>
    <w:link w:val="afe"/>
    <w:uiPriority w:val="1"/>
    <w:qFormat/>
    <w:pPr>
      <w:spacing w:before="0" w:after="0"/>
    </w:pPr>
  </w:style>
  <w:style w:type="character" w:customStyle="1" w:styleId="40">
    <w:name w:val="見出し 4 (文字)"/>
    <w:link w:val="4"/>
    <w:rPr>
      <w:rFonts w:ascii="Arial" w:eastAsia="Times New Roman" w:hAnsi="Arial"/>
      <w:b/>
      <w:sz w:val="24"/>
      <w:szCs w:val="24"/>
    </w:rPr>
  </w:style>
  <w:style w:type="character" w:customStyle="1" w:styleId="80">
    <w:name w:val="見出し 8 (文字)"/>
    <w:link w:val="8"/>
    <w:qFormat/>
    <w:rPr>
      <w:rFonts w:ascii="Arial" w:eastAsia="Times New Roman" w:hAnsi="Arial"/>
      <w:i/>
    </w:rPr>
  </w:style>
  <w:style w:type="character" w:customStyle="1" w:styleId="30">
    <w:name w:val="見出し 3 (文字)"/>
    <w:link w:val="3"/>
    <w:qFormat/>
    <w:rPr>
      <w:rFonts w:ascii="Arial" w:eastAsia="Times New Roman" w:hAnsi="Arial"/>
      <w:b/>
      <w:sz w:val="24"/>
    </w:rPr>
  </w:style>
  <w:style w:type="character" w:customStyle="1" w:styleId="ac">
    <w:name w:val="吹き出し (文字)"/>
    <w:link w:val="ab"/>
    <w:uiPriority w:val="99"/>
    <w:semiHidden/>
    <w:qFormat/>
    <w:rPr>
      <w:rFonts w:ascii="Segoe UI" w:eastAsia="Times New Roman" w:hAnsi="Segoe UI" w:cs="Segoe UI"/>
      <w:sz w:val="18"/>
      <w:szCs w:val="18"/>
    </w:rPr>
  </w:style>
  <w:style w:type="character" w:customStyle="1" w:styleId="aa">
    <w:name w:val="書式なし (文字)"/>
    <w:link w:val="a9"/>
    <w:uiPriority w:val="99"/>
    <w:semiHidden/>
    <w:qFormat/>
    <w:rPr>
      <w:rFonts w:ascii="Courier New" w:eastAsia="Gulim" w:hAnsi="Courier New" w:cs="Courier New"/>
      <w:kern w:val="2"/>
    </w:rPr>
  </w:style>
  <w:style w:type="character" w:customStyle="1" w:styleId="70">
    <w:name w:val="見出し 7 (文字)"/>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rPr>
      <w:rFonts w:ascii="Arial" w:eastAsia="Times New Roman" w:hAnsi="Arial"/>
      <w:b/>
      <w:i/>
      <w:sz w:val="28"/>
    </w:rPr>
  </w:style>
  <w:style w:type="character" w:customStyle="1" w:styleId="50">
    <w:name w:val="見出し 5 (文字)"/>
    <w:link w:val="5"/>
    <w:rPr>
      <w:rFonts w:ascii="Arial" w:eastAsia="Times New Roman" w:hAnsi="Arial"/>
    </w:rPr>
  </w:style>
  <w:style w:type="character" w:customStyle="1" w:styleId="af0">
    <w:name w:val="ヘッダー (文字)"/>
    <w:link w:val="af"/>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a6">
    <w:name w:val="コメント文字列 (文字)"/>
    <w:link w:val="a5"/>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8">
    <w:name w:val="本文 (文字)"/>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d"/>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図表番号 (文字)"/>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0">
    <w:name w:val="列出段落 字符"/>
    <w:uiPriority w:val="34"/>
    <w:qFormat/>
    <w:locked/>
    <w:rPr>
      <w:rFonts w:ascii="Arial" w:eastAsia="Times New Roman" w:hAnsi="Arial"/>
    </w:rPr>
  </w:style>
  <w:style w:type="paragraph" w:customStyle="1" w:styleId="Steps-8thset">
    <w:name w:val="Steps-8th set"/>
    <w:basedOn w:val="21"/>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7"/>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游明朝"/>
      <w:b/>
      <w:color w:val="0000FF"/>
      <w:sz w:val="22"/>
      <w:u w:val="single"/>
      <w:lang w:val="en-GB"/>
    </w:rPr>
  </w:style>
  <w:style w:type="paragraph" w:customStyle="1" w:styleId="ListParagraph1">
    <w:name w:val="List Paragraph1"/>
    <w:basedOn w:val="a"/>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7"/>
    <w:link w:val="3GPPNormalTextChar"/>
    <w:qFormat/>
    <w:pPr>
      <w:tabs>
        <w:tab w:val="clear" w:pos="1440"/>
      </w:tabs>
      <w:ind w:left="720" w:hanging="72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rPr>
  </w:style>
  <w:style w:type="character" w:styleId="aff1">
    <w:name w:val="Unresolved Mention"/>
    <w:basedOn w:val="a0"/>
    <w:uiPriority w:val="99"/>
    <w:unhideWhenUsed/>
    <w:rsid w:val="00E401AE"/>
    <w:rPr>
      <w:color w:val="605E5C"/>
      <w:shd w:val="clear" w:color="auto" w:fill="E1DFDD"/>
    </w:rPr>
  </w:style>
  <w:style w:type="character" w:styleId="aff2">
    <w:name w:val="Mention"/>
    <w:basedOn w:val="a0"/>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5AIRPNAIUNRU-1830940522-13827</_dlc_DocId>
    <_dlc_DocIdUrl xmlns="71c5aaf6-e6ce-465b-b873-5148d2a4c105">
      <Url>https://nokia.sharepoint.com/sites/c5g/5gradio/_layouts/15/DocIdRedir.aspx?ID=5AIRPNAIUNRU-1830940522-13827</Url>
      <Description>5AIRPNAIUNRU-1830940522-13827</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F380D6-7299-4DED-A0F1-ED3A745A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D2A35C91-C563-4EFD-80B5-FB1CCC9F504A}">
  <ds:schemaRefs>
    <ds:schemaRef ds:uri="http://schemas.microsoft.com/sharepoint/events"/>
  </ds:schemaRefs>
</ds:datastoreItem>
</file>

<file path=customXml/itemProps6.xml><?xml version="1.0" encoding="utf-8"?>
<ds:datastoreItem xmlns:ds="http://schemas.openxmlformats.org/officeDocument/2006/customXml" ds:itemID="{C1239A4A-5DAE-48AC-B712-CFEC03705C76}">
  <ds:schemaRefs>
    <ds:schemaRef ds:uri="http://schemas.openxmlformats.org/officeDocument/2006/bibliography"/>
  </ds:schemaRefs>
</ds:datastoreItem>
</file>

<file path=customXml/itemProps7.xml><?xml version="1.0" encoding="utf-8"?>
<ds:datastoreItem xmlns:ds="http://schemas.openxmlformats.org/officeDocument/2006/customXml" ds:itemID="{A85DC4FD-AD1D-4BB8-86EC-535349CB4F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45014</Words>
  <Characters>256584</Characters>
  <Application>Microsoft Office Word</Application>
  <DocSecurity>0</DocSecurity>
  <Lines>2138</Lines>
  <Paragraphs>601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Naoya Shibaike</cp:lastModifiedBy>
  <cp:revision>2</cp:revision>
  <cp:lastPrinted>2020-07-20T16:11:00Z</cp:lastPrinted>
  <dcterms:created xsi:type="dcterms:W3CDTF">2022-01-19T07:53:00Z</dcterms:created>
  <dcterms:modified xsi:type="dcterms:W3CDTF">2022-01-19T07:53:00Z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0x010100F72F5225BF40E546BD513D0BB4BDDD33</vt:lpwstr>
  </property>
  <property fmtid="{D5CDD505-2E9C-101B-9397-08002B2CF9AE}" pid="19" name="_dlc_DocIdItemGuid">
    <vt:lpwstr>dd7a18e6-7828-41e3-884e-ef31142a432b</vt:lpwstr>
  </property>
</Properties>
</file>