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Scenario A: CA with PCell in FR1 (or FR2-1) + SCell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Scenario B1: CA with PCell in FR1 (or FR2-1) + SCell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Scenario B2: DC with PCell in FR1 (or FR2-1) + PSCell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As in our Tdoc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lastRenderedPageBreak/>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DL+UL SCell, PScell, and PCell.</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47313490" w:rsidR="002B7942" w:rsidRDefault="00C308FB" w:rsidP="009E2EC7">
            <w:pPr>
              <w:rPr>
                <w:rFonts w:eastAsia="Malgun Gothic"/>
                <w:lang w:eastAsia="ko-KR"/>
              </w:rPr>
            </w:pPr>
            <w:r>
              <w:rPr>
                <w:rFonts w:eastAsia="Malgun Gothic"/>
                <w:lang w:eastAsia="ko-KR"/>
              </w:rPr>
              <w:t>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since we think this FG should be a basic feature for PScell and PCell.</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similar to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lastRenderedPageBreak/>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should be a basic feature for PScell, and Pcell.</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77777777" w:rsidR="008A1051" w:rsidRDefault="002B6820" w:rsidP="002B682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according to FG 3-5b with set2 = (4, 3) and (7, 3) symbols</w:t>
            </w:r>
            <w:r>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Similar to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LGE’s comment, as clarified during the first online session, for PRACH longer sequence, the objective in WID is not considered under shared spectrum access. So we believe the note is not needed.</w:t>
            </w: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3"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3"/>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lastRenderedPageBreak/>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4"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4"/>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r>
              <w:rPr>
                <w:rFonts w:ascii="Calibri" w:eastAsia="Malgun Gothic" w:hAnsi="Calibri" w:cs="Calibri"/>
                <w:lang w:eastAsia="ko-KR"/>
              </w:rPr>
              <w:t>Similar to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5" w:author="Seonwook Kim" w:date="2022-01-19T08:03:00Z">
              <w:r>
                <w:rPr>
                  <w:rFonts w:cs="Arial"/>
                  <w:color w:val="FF0000"/>
                  <w:sz w:val="18"/>
                  <w:szCs w:val="18"/>
                </w:rPr>
                <w:t>corresponding c</w:t>
              </w:r>
            </w:ins>
            <w:del w:id="286"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7"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Malgun Gothic"/>
                <w:lang w:eastAsia="ko-KR"/>
              </w:rPr>
              <w:t>Similar to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t>
            </w:r>
            <w:r w:rsidRPr="00FA5A56">
              <w:rPr>
                <w:rFonts w:cs="Arial"/>
                <w:color w:val="FF0000"/>
                <w:sz w:val="18"/>
                <w:szCs w:val="18"/>
              </w:rPr>
              <w:t xml:space="preserve">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lastRenderedPageBreak/>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88"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88"/>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89"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0" w:author="Seonwook Kim" w:date="2022-01-19T08:11:00Z">
              <w:r>
                <w:rPr>
                  <w:rFonts w:cs="Arial"/>
                  <w:color w:val="FF0000"/>
                  <w:sz w:val="18"/>
                  <w:szCs w:val="18"/>
                </w:rPr>
                <w:t>s</w:t>
              </w:r>
            </w:ins>
            <w:r>
              <w:rPr>
                <w:rFonts w:cs="Arial"/>
                <w:color w:val="FF0000"/>
                <w:sz w:val="18"/>
                <w:szCs w:val="18"/>
              </w:rPr>
              <w:t>,Y</w:t>
            </w:r>
            <w:ins w:id="291"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2"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3" w:author="Seonwook Kim" w:date="2022-01-19T08:12:00Z">
              <w:r>
                <w:rPr>
                  <w:rFonts w:cs="Arial"/>
                  <w:color w:val="FF0000"/>
                  <w:sz w:val="18"/>
                  <w:szCs w:val="18"/>
                </w:rPr>
                <w:t>s</w:t>
              </w:r>
            </w:ins>
            <w:r>
              <w:rPr>
                <w:rFonts w:cs="Arial"/>
                <w:color w:val="FF0000"/>
                <w:sz w:val="18"/>
                <w:szCs w:val="18"/>
              </w:rPr>
              <w:t>,Y</w:t>
            </w:r>
            <w:ins w:id="294"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5"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296" w:author="Seonwook Kim" w:date="2022-01-19T08:12:00Z">
              <w:r>
                <w:rPr>
                  <w:rFonts w:cs="Arial"/>
                  <w:color w:val="000000"/>
                  <w:sz w:val="18"/>
                  <w:szCs w:val="18"/>
                </w:rPr>
                <w:t>s</w:t>
              </w:r>
            </w:ins>
            <w:r>
              <w:rPr>
                <w:rFonts w:cs="Arial"/>
                <w:color w:val="FF0000"/>
                <w:sz w:val="18"/>
                <w:szCs w:val="18"/>
              </w:rPr>
              <w:t>,Y</w:t>
            </w:r>
            <w:ins w:id="297"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298" w:author="Seonwook Kim" w:date="2022-01-19T08:12:00Z"/>
                <w:rFonts w:cs="Arial"/>
                <w:color w:val="FF0000"/>
                <w:sz w:val="18"/>
                <w:szCs w:val="18"/>
              </w:rPr>
            </w:pPr>
            <w:ins w:id="299" w:author="Seonwook Kim" w:date="2022-01-19T08:12:00Z">
              <w:r>
                <w:rPr>
                  <w:rFonts w:cs="Arial"/>
                  <w:color w:val="FF0000"/>
                  <w:sz w:val="18"/>
                  <w:szCs w:val="18"/>
                </w:rPr>
                <w:t>4</w:t>
              </w:r>
            </w:ins>
            <w:del w:id="300"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1" w:author="Seonwook Kim" w:date="2022-01-19T08:12:00Z"/>
                <w:rFonts w:cs="Arial"/>
                <w:color w:val="FF0000"/>
                <w:sz w:val="18"/>
                <w:szCs w:val="18"/>
              </w:rPr>
            </w:pPr>
            <w:ins w:id="302"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3" w:author="Seonwook Kim" w:date="2022-01-19T08:12:00Z"/>
                <w:rFonts w:cs="Arial"/>
                <w:color w:val="FF0000"/>
                <w:sz w:val="18"/>
                <w:szCs w:val="18"/>
              </w:rPr>
            </w:pPr>
            <w:ins w:id="304"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5" w:author="Seonwook Kim" w:date="2022-01-19T08:13:00Z">
              <w:r>
                <w:rPr>
                  <w:rFonts w:cs="Arial"/>
                  <w:color w:val="FF0000"/>
                  <w:sz w:val="18"/>
                  <w:szCs w:val="18"/>
                </w:rPr>
                <w:t xml:space="preserve">FG 3-1 or </w:t>
              </w:r>
            </w:ins>
            <w:ins w:id="306"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07"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0D31DF46" w:rsidR="0067385B" w:rsidRDefault="00EB3310" w:rsidP="0067385B">
            <w:pPr>
              <w:rPr>
                <w:rFonts w:cs="Arial"/>
                <w:color w:val="FF0000"/>
                <w:sz w:val="18"/>
                <w:szCs w:val="18"/>
                <w:highlight w:val="yellow"/>
              </w:rPr>
            </w:pPr>
            <w:r w:rsidRPr="005518A9">
              <w:rPr>
                <w:rFonts w:eastAsia="MS Gothic" w:cs="Arial"/>
                <w:color w:val="FF0000"/>
                <w:sz w:val="18"/>
                <w:szCs w:val="18"/>
              </w:rPr>
              <w:t xml:space="preserve">3. Within each of the Ys = 2 </w:t>
            </w:r>
            <w:r w:rsidR="00003BFB" w:rsidRPr="005518A9">
              <w:rPr>
                <w:rFonts w:cs="Arial"/>
                <w:color w:val="FF0000"/>
                <w:sz w:val="18"/>
                <w:szCs w:val="18"/>
              </w:rPr>
              <w:t xml:space="preserve">or 4 </w:t>
            </w:r>
            <w:r w:rsidRPr="005518A9">
              <w:rPr>
                <w:rFonts w:eastAsia="MS Gothic" w:cs="Arial"/>
                <w:color w:val="FF0000"/>
                <w:sz w:val="18"/>
                <w:szCs w:val="18"/>
              </w:rPr>
              <w:t xml:space="preserve">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8" w:name="_Ref92813942"/>
      <w:r>
        <w:rPr>
          <w:rFonts w:ascii="Calibri" w:hAnsi="Calibri" w:cs="Times New Roman"/>
          <w:color w:val="000000"/>
          <w:lang w:eastAsia="ko-KR"/>
        </w:rPr>
        <w:t>R1-2200050, Rel-17 UE features for extension to 71 GHz, Huawei/HiSilicon</w:t>
      </w:r>
      <w:bookmarkEnd w:id="308"/>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9" w:name="_Ref92813951"/>
      <w:r>
        <w:rPr>
          <w:rFonts w:ascii="Calibri" w:hAnsi="Calibri" w:cs="Times New Roman"/>
          <w:color w:val="000000"/>
          <w:lang w:eastAsia="ko-KR"/>
        </w:rPr>
        <w:t>R1-2200099, Discussions on UE features for NR operation from 52.6GHz to 71GHz, vivo</w:t>
      </w:r>
      <w:bookmarkEnd w:id="309"/>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0" w:name="_Ref92813958"/>
      <w:r>
        <w:rPr>
          <w:rFonts w:ascii="Calibri" w:hAnsi="Calibri" w:cs="Times New Roman"/>
          <w:color w:val="000000"/>
          <w:lang w:eastAsia="ko-KR"/>
        </w:rPr>
        <w:t>R1-2200217, UE features for supporting NR from 52.6 GHz to 71 GHz, Samsung</w:t>
      </w:r>
      <w:bookmarkEnd w:id="310"/>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1" w:name="_Ref92813963"/>
      <w:r>
        <w:rPr>
          <w:rFonts w:ascii="Calibri" w:hAnsi="Calibri" w:cs="Times New Roman"/>
          <w:color w:val="000000"/>
          <w:lang w:eastAsia="ko-KR"/>
        </w:rPr>
        <w:t>R1-2200247, Views on Rel-17 UE features for supporting NR in FR2-2, NTT DOCOMO, INC.</w:t>
      </w:r>
      <w:bookmarkEnd w:id="311"/>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2" w:name="_Ref92813968"/>
      <w:r>
        <w:rPr>
          <w:rFonts w:ascii="Calibri" w:hAnsi="Calibri" w:cs="Times New Roman"/>
          <w:color w:val="000000"/>
          <w:lang w:eastAsia="ko-KR"/>
        </w:rPr>
        <w:t>R1-2200266, Discussion on UE features for 52.6 to 71GHz, ZTE/Sanechips</w:t>
      </w:r>
      <w:bookmarkEnd w:id="312"/>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75"/>
      <w:r>
        <w:rPr>
          <w:rFonts w:ascii="Calibri" w:hAnsi="Calibri" w:cs="Times New Roman"/>
          <w:color w:val="000000"/>
          <w:lang w:eastAsia="ko-KR"/>
        </w:rPr>
        <w:t>R1-2200312, UE features for NR from 52.6 Ghz to 71 Ghz, Qualcomm Incorporated</w:t>
      </w:r>
      <w:bookmarkEnd w:id="313"/>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82"/>
      <w:r>
        <w:rPr>
          <w:rFonts w:ascii="Calibri" w:hAnsi="Calibri" w:cs="Times New Roman"/>
          <w:color w:val="000000"/>
          <w:lang w:eastAsia="ko-KR"/>
        </w:rPr>
        <w:t>R1-2200330, Discussion on UE feature for FR2-2, OPPO</w:t>
      </w:r>
      <w:bookmarkEnd w:id="314"/>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89"/>
      <w:r>
        <w:rPr>
          <w:rFonts w:ascii="Calibri" w:hAnsi="Calibri" w:cs="Times New Roman"/>
          <w:color w:val="000000"/>
          <w:lang w:eastAsia="ko-KR"/>
        </w:rPr>
        <w:lastRenderedPageBreak/>
        <w:t>R1-2200390, Discussion on UE capability for extending NR up to 71 GHz, Intel Corporation</w:t>
      </w:r>
      <w:bookmarkEnd w:id="315"/>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95"/>
      <w:r>
        <w:rPr>
          <w:rFonts w:ascii="Calibri" w:hAnsi="Calibri" w:cs="Times New Roman"/>
          <w:color w:val="000000"/>
          <w:lang w:eastAsia="ko-KR"/>
        </w:rPr>
        <w:t>R1-2200408, UE features for extending current NR operation to 71 GHz, Ericsson</w:t>
      </w:r>
      <w:bookmarkEnd w:id="316"/>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4002"/>
      <w:r>
        <w:rPr>
          <w:rFonts w:ascii="Calibri" w:hAnsi="Calibri" w:cs="Times New Roman"/>
          <w:color w:val="000000"/>
          <w:lang w:eastAsia="ko-KR"/>
        </w:rPr>
        <w:t>R1-2200431, Views on Rel-17 Beyond 52.6 GHz UE features, Apple</w:t>
      </w:r>
      <w:bookmarkEnd w:id="317"/>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4017"/>
      <w:r>
        <w:rPr>
          <w:rFonts w:ascii="Calibri" w:hAnsi="Calibri" w:cs="Times New Roman"/>
          <w:color w:val="000000"/>
          <w:lang w:eastAsia="ko-KR"/>
        </w:rPr>
        <w:t>R1-2200543, Views on UE features for supporting NR from 52.6 GHz to 71 GHz, MediaTek Inc.</w:t>
      </w:r>
      <w:bookmarkEnd w:id="318"/>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4022"/>
      <w:r>
        <w:rPr>
          <w:rFonts w:ascii="Calibri" w:hAnsi="Calibri" w:cs="Times New Roman"/>
          <w:color w:val="000000"/>
          <w:lang w:eastAsia="ko-KR"/>
        </w:rPr>
        <w:t>R1-2200582, Discussion on UE features for NR above 52.6 GHz, LG Electronics</w:t>
      </w:r>
      <w:bookmarkEnd w:id="319"/>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4027"/>
      <w:r>
        <w:rPr>
          <w:rFonts w:ascii="Calibri" w:hAnsi="Calibri" w:cs="Times New Roman"/>
          <w:color w:val="000000"/>
          <w:lang w:eastAsia="ko-KR"/>
        </w:rPr>
        <w:t>R1-2200623, On UE features for supporting NR from 52.6 GHz to 71 GHz, Nokia/Nokia Shanghai Bell</w:t>
      </w:r>
      <w:bookmarkEnd w:id="320"/>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315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771F"/>
    <w:rsid w:val="004C7A92"/>
    <w:rsid w:val="004C7D57"/>
    <w:rsid w:val="004D04BB"/>
    <w:rsid w:val="004D050E"/>
    <w:rsid w:val="004D054E"/>
    <w:rsid w:val="004D076E"/>
    <w:rsid w:val="004D0880"/>
    <w:rsid w:val="004D12DC"/>
    <w:rsid w:val="004D12E5"/>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EA"/>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Arial" w:eastAsia="Times New Roman" w:hAnsi="Arial"/>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styleId="UnresolvedMention">
    <w:name w:val="Unresolved Mention"/>
    <w:basedOn w:val="DefaultParagraphFont"/>
    <w:uiPriority w:val="99"/>
    <w:unhideWhenUsed/>
    <w:rsid w:val="00E401AE"/>
    <w:rPr>
      <w:color w:val="605E5C"/>
      <w:shd w:val="clear" w:color="auto" w:fill="E1DFDD"/>
    </w:rPr>
  </w:style>
  <w:style w:type="character" w:styleId="Mention">
    <w:name w:val="Mention"/>
    <w:basedOn w:val="DefaultParagraphFont"/>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914E6C1-2650-4FAE-90EC-C8BA131AD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C1239A4A-5DAE-48AC-B712-CFEC03705C76}">
  <ds:schemaRefs>
    <ds:schemaRef ds:uri="http://schemas.openxmlformats.org/officeDocument/2006/bibliography"/>
  </ds:schemaRefs>
</ds:datastoreItem>
</file>

<file path=customXml/itemProps4.xml><?xml version="1.0" encoding="utf-8"?>
<ds:datastoreItem xmlns:ds="http://schemas.openxmlformats.org/officeDocument/2006/customXml" ds:itemID="{91DB0519-0666-433D-86A0-3A60556225C4}">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2ff76fbf-12b9-4337-ad3b-122e2d975ade"/>
    <ds:schemaRef ds:uri="http://schemas.openxmlformats.org/package/2006/metadata/core-properties"/>
    <ds:schemaRef ds:uri="ab813fb6-1347-4985-ab36-6575371b00b3"/>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43607</Words>
  <Characters>248560</Characters>
  <Application>Microsoft Office Word</Application>
  <DocSecurity>0</DocSecurity>
  <Lines>2071</Lines>
  <Paragraphs>583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291584</CharactersWithSpaces>
  <SharedDoc>false</SharedDoc>
  <HLinks>
    <vt:vector size="18" baseType="variant">
      <vt:variant>
        <vt:i4>5898276</vt:i4>
      </vt:variant>
      <vt:variant>
        <vt:i4>6</vt:i4>
      </vt:variant>
      <vt:variant>
        <vt:i4>0</vt:i4>
      </vt:variant>
      <vt:variant>
        <vt:i4>5</vt:i4>
      </vt:variant>
      <vt:variant>
        <vt:lpwstr>mailto:yingyang.li@intel.com</vt:lpwstr>
      </vt:variant>
      <vt:variant>
        <vt:lpwstr/>
      </vt:variant>
      <vt:variant>
        <vt:i4>5898276</vt:i4>
      </vt:variant>
      <vt:variant>
        <vt:i4>3</vt:i4>
      </vt:variant>
      <vt:variant>
        <vt:i4>0</vt:i4>
      </vt:variant>
      <vt:variant>
        <vt:i4>5</vt:i4>
      </vt:variant>
      <vt:variant>
        <vt:lpwstr>mailto:yingyang.li@intel.com</vt:lpwstr>
      </vt:variant>
      <vt:variant>
        <vt:lpwstr/>
      </vt:variant>
      <vt:variant>
        <vt:i4>5898276</vt:i4>
      </vt:variant>
      <vt:variant>
        <vt:i4>0</vt:i4>
      </vt:variant>
      <vt:variant>
        <vt:i4>0</vt:i4>
      </vt:variant>
      <vt:variant>
        <vt:i4>5</vt:i4>
      </vt:variant>
      <vt:variant>
        <vt:lpwstr>mailto:yingyang.li@intel.com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Lee, Daewon</cp:lastModifiedBy>
  <cp:revision>2</cp:revision>
  <cp:lastPrinted>2020-07-20T16:11:00Z</cp:lastPrinted>
  <dcterms:created xsi:type="dcterms:W3CDTF">2022-01-19T01:00:00Z</dcterms:created>
  <dcterms:modified xsi:type="dcterms:W3CDTF">2022-01-19T01:00:00Z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