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87B55" w14:textId="77777777" w:rsidR="007C3555" w:rsidRDefault="00773911">
      <w:pPr>
        <w:snapToGrid w:val="0"/>
        <w:spacing w:after="0"/>
        <w:rPr>
          <w:rFonts w:cs="Arial"/>
          <w:b/>
          <w:color w:val="000000"/>
          <w:sz w:val="28"/>
          <w:szCs w:val="28"/>
        </w:rPr>
      </w:pPr>
      <w:r>
        <w:rPr>
          <w:rFonts w:cs="Arial"/>
          <w:b/>
          <w:color w:val="000000"/>
          <w:sz w:val="28"/>
          <w:szCs w:val="28"/>
        </w:rPr>
        <w:t>3GPP TSG RAN WG1 #107bis-e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highlight w:val="yellow"/>
        </w:rPr>
        <w:t>R1-2nnnnn</w:t>
      </w:r>
    </w:p>
    <w:p w14:paraId="59D018D6" w14:textId="77777777" w:rsidR="007C3555" w:rsidRDefault="00773911">
      <w:pPr>
        <w:snapToGrid w:val="0"/>
        <w:spacing w:after="0"/>
        <w:rPr>
          <w:rFonts w:cs="Arial"/>
          <w:b/>
          <w:color w:val="000000"/>
          <w:sz w:val="28"/>
          <w:szCs w:val="28"/>
        </w:rPr>
      </w:pPr>
      <w:r>
        <w:rPr>
          <w:rFonts w:cs="Arial"/>
          <w:b/>
          <w:color w:val="000000"/>
          <w:sz w:val="28"/>
          <w:szCs w:val="28"/>
        </w:rPr>
        <w:t>e-Meeting, January 17th – 25th, 2022</w:t>
      </w:r>
    </w:p>
    <w:p w14:paraId="1F55A2FC" w14:textId="77777777" w:rsidR="007C3555" w:rsidRDefault="007C3555">
      <w:pPr>
        <w:snapToGrid w:val="0"/>
        <w:spacing w:after="0"/>
        <w:rPr>
          <w:rFonts w:cs="Arial"/>
          <w:b/>
          <w:color w:val="000000"/>
          <w:sz w:val="28"/>
          <w:szCs w:val="28"/>
        </w:rPr>
      </w:pPr>
    </w:p>
    <w:p w14:paraId="335A5DD6" w14:textId="77777777" w:rsidR="007C3555" w:rsidRDefault="00773911">
      <w:pPr>
        <w:ind w:left="1800" w:hanging="1800"/>
        <w:rPr>
          <w:b/>
          <w:color w:val="000000"/>
          <w:sz w:val="24"/>
          <w:szCs w:val="24"/>
        </w:rPr>
      </w:pPr>
      <w:r>
        <w:rPr>
          <w:b/>
          <w:color w:val="000000"/>
          <w:sz w:val="24"/>
          <w:szCs w:val="24"/>
        </w:rPr>
        <w:t>Agenda Item:</w:t>
      </w:r>
      <w:r>
        <w:rPr>
          <w:b/>
          <w:color w:val="000000"/>
          <w:sz w:val="24"/>
          <w:szCs w:val="24"/>
        </w:rPr>
        <w:tab/>
        <w:t>8.15.2</w:t>
      </w:r>
    </w:p>
    <w:p w14:paraId="2CCEAEBD" w14:textId="77777777" w:rsidR="007C3555" w:rsidRDefault="00773911">
      <w:pPr>
        <w:ind w:left="1800" w:hanging="1800"/>
        <w:rPr>
          <w:b/>
          <w:color w:val="000000"/>
          <w:sz w:val="24"/>
          <w:szCs w:val="24"/>
        </w:rPr>
      </w:pPr>
      <w:r>
        <w:rPr>
          <w:b/>
          <w:color w:val="000000"/>
          <w:sz w:val="24"/>
          <w:szCs w:val="24"/>
        </w:rPr>
        <w:t>Source:</w:t>
      </w:r>
      <w:r>
        <w:rPr>
          <w:b/>
          <w:color w:val="000000"/>
          <w:sz w:val="24"/>
          <w:szCs w:val="24"/>
        </w:rPr>
        <w:tab/>
        <w:t>Moderator (AT&amp;T)</w:t>
      </w:r>
    </w:p>
    <w:p w14:paraId="101253E4" w14:textId="77777777" w:rsidR="007C3555" w:rsidRDefault="0077391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2A291364" w14:textId="77777777" w:rsidR="007C3555" w:rsidRDefault="0077391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04D9BAB3" w14:textId="77777777" w:rsidR="007C3555" w:rsidRDefault="007C3555">
      <w:pPr>
        <w:pStyle w:val="af5"/>
        <w:jc w:val="left"/>
        <w:rPr>
          <w:color w:val="000000"/>
          <w:sz w:val="16"/>
          <w:szCs w:val="16"/>
        </w:rPr>
      </w:pPr>
    </w:p>
    <w:p w14:paraId="2FDC1090" w14:textId="77777777" w:rsidR="007C3555" w:rsidRDefault="00773911">
      <w:pPr>
        <w:pStyle w:val="1"/>
        <w:numPr>
          <w:ilvl w:val="0"/>
          <w:numId w:val="10"/>
        </w:numPr>
        <w:jc w:val="both"/>
        <w:rPr>
          <w:color w:val="000000"/>
        </w:rPr>
      </w:pPr>
      <w:r>
        <w:rPr>
          <w:color w:val="000000"/>
        </w:rPr>
        <w:t>Introduction</w:t>
      </w:r>
    </w:p>
    <w:p w14:paraId="28742C3F" w14:textId="77777777" w:rsidR="007C3555" w:rsidRDefault="00773911">
      <w:pPr>
        <w:pStyle w:val="maintext"/>
        <w:ind w:firstLineChars="90" w:firstLine="18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C3555" w14:paraId="3C73AC59"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0BD22EC1" w14:textId="77777777" w:rsidR="007C3555" w:rsidRDefault="00773911">
            <w:pPr>
              <w:rPr>
                <w:lang w:eastAsia="zh-CN"/>
              </w:rPr>
            </w:pPr>
            <w:r>
              <w:rPr>
                <w:highlight w:val="cyan"/>
                <w:lang w:eastAsia="zh-CN"/>
              </w:rPr>
              <w:t>[107bis-e-R17-UE-features-52-71GHz-01] Email discussion UE features for</w:t>
            </w:r>
            <w:r>
              <w:rPr>
                <w:highlight w:val="cyan"/>
              </w:rPr>
              <w:t xml:space="preserve"> supporting NR from 52.6 GHz to 71 GHz – Ralf (AT&amp;T)</w:t>
            </w:r>
          </w:p>
          <w:p w14:paraId="195848A1" w14:textId="77777777" w:rsidR="007C3555" w:rsidRDefault="0077391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14:paraId="6AE709E6" w14:textId="77777777" w:rsidR="007C3555" w:rsidRDefault="0077391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14:paraId="3CA7AC79" w14:textId="77777777" w:rsidR="007C3555" w:rsidRDefault="0077391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7906525" w14:textId="77777777" w:rsidR="007C3555" w:rsidRDefault="00773911">
      <w:pPr>
        <w:pStyle w:val="1"/>
        <w:numPr>
          <w:ilvl w:val="0"/>
          <w:numId w:val="10"/>
        </w:numPr>
        <w:jc w:val="both"/>
        <w:rPr>
          <w:color w:val="000000"/>
        </w:rPr>
      </w:pPr>
      <w:r>
        <w:rPr>
          <w:color w:val="000000"/>
        </w:rPr>
        <w:t>Summary of Contributions Submitted to RAN1 #107bis-e</w:t>
      </w:r>
    </w:p>
    <w:p w14:paraId="4984DEFC" w14:textId="77777777" w:rsidR="007C3555" w:rsidRDefault="0077391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#107bis-e in this agenda item.</w:t>
      </w:r>
    </w:p>
    <w:p w14:paraId="096B394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C3555" w14:paraId="5F37CC8F" w14:textId="77777777">
        <w:tc>
          <w:tcPr>
            <w:tcW w:w="0" w:type="auto"/>
            <w:shd w:val="clear" w:color="auto" w:fill="auto"/>
          </w:tcPr>
          <w:p w14:paraId="7180F018"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A87B55D"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345994F"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6017548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7A1276F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169C25C" w14:textId="77777777" w:rsidR="007C3555" w:rsidRDefault="007C3555">
            <w:pPr>
              <w:pStyle w:val="TAL"/>
              <w:rPr>
                <w:rFonts w:eastAsia="MS Mincho" w:cs="Arial"/>
                <w:color w:val="000000"/>
                <w:szCs w:val="18"/>
                <w:highlight w:val="yellow"/>
              </w:rPr>
            </w:pPr>
          </w:p>
        </w:tc>
        <w:tc>
          <w:tcPr>
            <w:tcW w:w="0" w:type="auto"/>
            <w:shd w:val="clear" w:color="auto" w:fill="auto"/>
          </w:tcPr>
          <w:p w14:paraId="41520FED" w14:textId="77777777" w:rsidR="007C3555" w:rsidRDefault="007C3555">
            <w:pPr>
              <w:pStyle w:val="TAL"/>
              <w:rPr>
                <w:rFonts w:eastAsia="SimSun" w:cs="Arial"/>
                <w:color w:val="000000"/>
                <w:szCs w:val="18"/>
                <w:lang w:eastAsia="zh-CN"/>
              </w:rPr>
            </w:pPr>
          </w:p>
        </w:tc>
        <w:tc>
          <w:tcPr>
            <w:tcW w:w="0" w:type="auto"/>
            <w:shd w:val="clear" w:color="auto" w:fill="auto"/>
          </w:tcPr>
          <w:p w14:paraId="0439BC09" w14:textId="77777777" w:rsidR="007C3555" w:rsidRDefault="007C3555">
            <w:pPr>
              <w:pStyle w:val="TAL"/>
              <w:rPr>
                <w:rFonts w:cs="Arial"/>
                <w:color w:val="000000"/>
                <w:szCs w:val="18"/>
              </w:rPr>
            </w:pPr>
          </w:p>
        </w:tc>
        <w:tc>
          <w:tcPr>
            <w:tcW w:w="0" w:type="auto"/>
            <w:shd w:val="clear" w:color="auto" w:fill="auto"/>
          </w:tcPr>
          <w:p w14:paraId="35EF5CF1"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3ACD61D1" w14:textId="77777777" w:rsidR="007C3555" w:rsidRDefault="00773911">
            <w:pPr>
              <w:pStyle w:val="TAL"/>
              <w:rPr>
                <w:rFonts w:eastAsia="SimSun" w:cs="Arial"/>
                <w:color w:val="000000"/>
                <w:szCs w:val="18"/>
                <w:lang w:eastAsia="zh-CN"/>
              </w:rPr>
            </w:pPr>
            <w:r>
              <w:rPr>
                <w:rFonts w:cs="Arial"/>
                <w:color w:val="000000"/>
                <w:szCs w:val="18"/>
                <w:highlight w:val="yellow"/>
              </w:rPr>
              <w:t>[per UE][per band]</w:t>
            </w:r>
          </w:p>
        </w:tc>
        <w:tc>
          <w:tcPr>
            <w:tcW w:w="0" w:type="auto"/>
            <w:shd w:val="clear" w:color="auto" w:fill="auto"/>
          </w:tcPr>
          <w:p w14:paraId="742E67B7" w14:textId="77777777" w:rsidR="007C3555" w:rsidRDefault="007C3555">
            <w:pPr>
              <w:pStyle w:val="TAL"/>
              <w:rPr>
                <w:rFonts w:cs="Arial"/>
                <w:color w:val="000000"/>
                <w:szCs w:val="18"/>
              </w:rPr>
            </w:pPr>
          </w:p>
        </w:tc>
        <w:tc>
          <w:tcPr>
            <w:tcW w:w="0" w:type="auto"/>
            <w:shd w:val="clear" w:color="auto" w:fill="auto"/>
          </w:tcPr>
          <w:p w14:paraId="334DBAB0" w14:textId="77777777" w:rsidR="007C3555" w:rsidRDefault="007C3555">
            <w:pPr>
              <w:pStyle w:val="TAL"/>
              <w:rPr>
                <w:rFonts w:cs="Arial"/>
                <w:color w:val="000000"/>
                <w:szCs w:val="18"/>
              </w:rPr>
            </w:pPr>
          </w:p>
        </w:tc>
        <w:tc>
          <w:tcPr>
            <w:tcW w:w="0" w:type="auto"/>
            <w:shd w:val="clear" w:color="auto" w:fill="auto"/>
          </w:tcPr>
          <w:p w14:paraId="47FFB84C" w14:textId="77777777" w:rsidR="007C3555" w:rsidRDefault="007C3555">
            <w:pPr>
              <w:pStyle w:val="TAL"/>
              <w:rPr>
                <w:rFonts w:cs="Arial"/>
                <w:color w:val="000000"/>
                <w:szCs w:val="18"/>
              </w:rPr>
            </w:pPr>
          </w:p>
        </w:tc>
        <w:tc>
          <w:tcPr>
            <w:tcW w:w="0" w:type="auto"/>
            <w:shd w:val="clear" w:color="auto" w:fill="auto"/>
          </w:tcPr>
          <w:p w14:paraId="384E0497" w14:textId="77777777" w:rsidR="007C3555" w:rsidRDefault="007C3555">
            <w:pPr>
              <w:pStyle w:val="TAL"/>
              <w:rPr>
                <w:rFonts w:cs="Arial"/>
                <w:color w:val="000000"/>
                <w:szCs w:val="18"/>
              </w:rPr>
            </w:pPr>
          </w:p>
        </w:tc>
        <w:tc>
          <w:tcPr>
            <w:tcW w:w="0" w:type="auto"/>
            <w:shd w:val="clear" w:color="auto" w:fill="auto"/>
          </w:tcPr>
          <w:p w14:paraId="2412EB8D" w14:textId="77777777" w:rsidR="007C3555" w:rsidRDefault="00773911">
            <w:pPr>
              <w:pStyle w:val="TAL"/>
              <w:rPr>
                <w:rFonts w:cs="Arial"/>
                <w:color w:val="000000"/>
                <w:szCs w:val="18"/>
              </w:rPr>
            </w:pPr>
            <w:r>
              <w:rPr>
                <w:rFonts w:cs="Arial"/>
                <w:color w:val="000000"/>
                <w:szCs w:val="18"/>
              </w:rPr>
              <w:t>Optional with capability signalling</w:t>
            </w:r>
          </w:p>
          <w:p w14:paraId="04E339C6" w14:textId="77777777" w:rsidR="007C3555" w:rsidRDefault="007C3555">
            <w:pPr>
              <w:pStyle w:val="TAL"/>
              <w:rPr>
                <w:rFonts w:cs="Arial"/>
                <w:color w:val="000000"/>
                <w:szCs w:val="18"/>
              </w:rPr>
            </w:pPr>
          </w:p>
          <w:p w14:paraId="1C2C013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tbl>
    <w:p w14:paraId="7AAF7684"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194513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862ADB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F712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F5E7C3E" w14:textId="77777777">
        <w:tc>
          <w:tcPr>
            <w:tcW w:w="1818" w:type="dxa"/>
            <w:tcBorders>
              <w:top w:val="single" w:sz="4" w:space="0" w:color="auto"/>
              <w:left w:val="single" w:sz="4" w:space="0" w:color="auto"/>
              <w:bottom w:val="single" w:sz="4" w:space="0" w:color="auto"/>
              <w:right w:val="single" w:sz="4" w:space="0" w:color="auto"/>
            </w:tcBorders>
          </w:tcPr>
          <w:p w14:paraId="21FD5EDD"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2D05A0"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14:paraId="2A3D8D9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capability of FG24-1 should be per UE.</w:t>
            </w:r>
          </w:p>
          <w:p w14:paraId="166D91C1" w14:textId="77777777" w:rsidR="007C3555" w:rsidRDefault="007C3555">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C3555" w14:paraId="1F916BBB" w14:textId="77777777">
              <w:tc>
                <w:tcPr>
                  <w:tcW w:w="0" w:type="auto"/>
                  <w:shd w:val="clear" w:color="auto" w:fill="auto"/>
                </w:tcPr>
                <w:p w14:paraId="047D5FED" w14:textId="77777777" w:rsidR="007C3555" w:rsidRDefault="007C3555">
                  <w:pPr>
                    <w:pStyle w:val="TAH"/>
                    <w:jc w:val="left"/>
                    <w:rPr>
                      <w:rFonts w:cs="Arial"/>
                      <w:b w:val="0"/>
                      <w:szCs w:val="18"/>
                    </w:rPr>
                  </w:pPr>
                </w:p>
              </w:tc>
              <w:tc>
                <w:tcPr>
                  <w:tcW w:w="0" w:type="auto"/>
                  <w:shd w:val="clear" w:color="auto" w:fill="auto"/>
                </w:tcPr>
                <w:p w14:paraId="58D5AD29" w14:textId="77777777" w:rsidR="007C3555" w:rsidRDefault="00773911">
                  <w:pPr>
                    <w:pStyle w:val="TAH"/>
                    <w:jc w:val="left"/>
                    <w:rPr>
                      <w:rFonts w:cs="Arial"/>
                      <w:b w:val="0"/>
                      <w:szCs w:val="18"/>
                    </w:rPr>
                  </w:pPr>
                  <w:r>
                    <w:rPr>
                      <w:rFonts w:cs="Arial"/>
                      <w:b w:val="0"/>
                      <w:color w:val="000000"/>
                      <w:szCs w:val="18"/>
                      <w:lang w:eastAsia="ja-JP"/>
                    </w:rPr>
                    <w:t>24-1</w:t>
                  </w:r>
                </w:p>
              </w:tc>
              <w:tc>
                <w:tcPr>
                  <w:tcW w:w="0" w:type="auto"/>
                  <w:shd w:val="clear" w:color="auto" w:fill="auto"/>
                </w:tcPr>
                <w:p w14:paraId="1860E23A" w14:textId="77777777" w:rsidR="007C3555" w:rsidRDefault="00773911">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14:paraId="57D386DD" w14:textId="77777777" w:rsidR="007C3555" w:rsidRDefault="00773911">
                  <w:pPr>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68E9A42D" w14:textId="77777777" w:rsidR="007C3555" w:rsidRDefault="007C3555">
                  <w:pPr>
                    <w:pStyle w:val="TAH"/>
                    <w:jc w:val="left"/>
                    <w:rPr>
                      <w:rFonts w:cs="Arial"/>
                      <w:b w:val="0"/>
                      <w:szCs w:val="18"/>
                    </w:rPr>
                  </w:pPr>
                </w:p>
              </w:tc>
              <w:tc>
                <w:tcPr>
                  <w:tcW w:w="0" w:type="auto"/>
                  <w:shd w:val="clear" w:color="auto" w:fill="auto"/>
                </w:tcPr>
                <w:p w14:paraId="664C2EA8" w14:textId="77777777" w:rsidR="007C3555" w:rsidRDefault="007C3555">
                  <w:pPr>
                    <w:pStyle w:val="TAH"/>
                    <w:jc w:val="left"/>
                    <w:rPr>
                      <w:rFonts w:cs="Arial"/>
                      <w:b w:val="0"/>
                      <w:szCs w:val="18"/>
                    </w:rPr>
                  </w:pPr>
                </w:p>
              </w:tc>
              <w:tc>
                <w:tcPr>
                  <w:tcW w:w="0" w:type="auto"/>
                  <w:shd w:val="clear" w:color="auto" w:fill="auto"/>
                </w:tcPr>
                <w:p w14:paraId="13A6DAD8" w14:textId="77777777" w:rsidR="007C3555" w:rsidRDefault="007C3555">
                  <w:pPr>
                    <w:pStyle w:val="TAH"/>
                    <w:jc w:val="left"/>
                    <w:rPr>
                      <w:rFonts w:cs="Arial"/>
                      <w:b w:val="0"/>
                      <w:szCs w:val="18"/>
                    </w:rPr>
                  </w:pPr>
                </w:p>
              </w:tc>
              <w:tc>
                <w:tcPr>
                  <w:tcW w:w="0" w:type="auto"/>
                  <w:shd w:val="clear" w:color="auto" w:fill="auto"/>
                </w:tcPr>
                <w:p w14:paraId="032654F5" w14:textId="77777777" w:rsidR="007C3555" w:rsidRDefault="007C3555">
                  <w:pPr>
                    <w:pStyle w:val="TAH"/>
                    <w:jc w:val="left"/>
                    <w:rPr>
                      <w:rFonts w:eastAsia="굴림" w:cs="Arial"/>
                      <w:b w:val="0"/>
                      <w:color w:val="000000"/>
                      <w:szCs w:val="18"/>
                    </w:rPr>
                  </w:pPr>
                </w:p>
              </w:tc>
              <w:tc>
                <w:tcPr>
                  <w:tcW w:w="0" w:type="auto"/>
                  <w:shd w:val="clear" w:color="auto" w:fill="auto"/>
                </w:tcPr>
                <w:p w14:paraId="7095EF3A" w14:textId="77777777" w:rsidR="007C3555" w:rsidRDefault="00773911">
                  <w:pPr>
                    <w:pStyle w:val="TAN"/>
                    <w:ind w:left="843"/>
                    <w:rPr>
                      <w:rFonts w:cs="Arial"/>
                      <w:color w:val="000000"/>
                      <w:szCs w:val="18"/>
                    </w:rPr>
                  </w:pPr>
                  <w:r>
                    <w:rPr>
                      <w:rFonts w:cs="Arial"/>
                      <w:color w:val="000000"/>
                      <w:szCs w:val="18"/>
                    </w:rPr>
                    <w:t>FR2-2 is not</w:t>
                  </w:r>
                </w:p>
                <w:p w14:paraId="43077511" w14:textId="77777777" w:rsidR="007C3555" w:rsidRDefault="00773911">
                  <w:pPr>
                    <w:pStyle w:val="TAN"/>
                    <w:ind w:left="843"/>
                    <w:rPr>
                      <w:rFonts w:cs="Arial"/>
                      <w:szCs w:val="18"/>
                      <w:lang w:eastAsia="ja-JP"/>
                    </w:rPr>
                  </w:pPr>
                  <w:r>
                    <w:rPr>
                      <w:rFonts w:cs="Arial"/>
                      <w:color w:val="000000"/>
                      <w:szCs w:val="18"/>
                    </w:rPr>
                    <w:t xml:space="preserve"> supported</w:t>
                  </w:r>
                </w:p>
              </w:tc>
              <w:tc>
                <w:tcPr>
                  <w:tcW w:w="0" w:type="auto"/>
                  <w:shd w:val="clear" w:color="auto" w:fill="auto"/>
                </w:tcPr>
                <w:p w14:paraId="1022D470" w14:textId="77777777" w:rsidR="007C3555" w:rsidRDefault="00773911">
                  <w:pPr>
                    <w:pStyle w:val="TAN"/>
                    <w:rPr>
                      <w:del w:id="1" w:author="Huawei" w:date="2021-12-31T18:05:00Z"/>
                      <w:rFonts w:cs="Arial"/>
                      <w:color w:val="000000"/>
                      <w:szCs w:val="18"/>
                      <w:highlight w:val="yellow"/>
                    </w:rPr>
                  </w:pPr>
                  <w:del w:id="2" w:author="Huawei" w:date="2021-12-31T18:05:00Z">
                    <w:r>
                      <w:rPr>
                        <w:rFonts w:cs="Arial"/>
                        <w:color w:val="000000"/>
                        <w:szCs w:val="18"/>
                        <w:highlight w:val="yellow"/>
                      </w:rPr>
                      <w:delText>[</w:delText>
                    </w:r>
                  </w:del>
                  <w:r>
                    <w:rPr>
                      <w:rFonts w:cs="Arial"/>
                      <w:color w:val="000000"/>
                      <w:szCs w:val="18"/>
                      <w:highlight w:val="yellow"/>
                    </w:rPr>
                    <w:t>per UE</w:t>
                  </w:r>
                  <w:del w:id="3" w:author="Huawei" w:date="2021-12-31T18:05:00Z">
                    <w:r>
                      <w:rPr>
                        <w:rFonts w:cs="Arial"/>
                        <w:color w:val="000000"/>
                        <w:szCs w:val="18"/>
                        <w:highlight w:val="yellow"/>
                      </w:rPr>
                      <w:delText>][per</w:delText>
                    </w:r>
                  </w:del>
                </w:p>
                <w:p w14:paraId="233C7633" w14:textId="77777777" w:rsidR="007C3555" w:rsidRDefault="00773911">
                  <w:pPr>
                    <w:pStyle w:val="TAN"/>
                    <w:rPr>
                      <w:rFonts w:cs="Arial"/>
                      <w:szCs w:val="18"/>
                      <w:lang w:eastAsia="ja-JP"/>
                    </w:rPr>
                  </w:pPr>
                  <w:del w:id="4" w:author="Huawei" w:date="2021-12-31T18:05:00Z">
                    <w:r>
                      <w:rPr>
                        <w:rFonts w:cs="Arial"/>
                        <w:color w:val="000000"/>
                        <w:szCs w:val="18"/>
                        <w:highlight w:val="yellow"/>
                      </w:rPr>
                      <w:delText xml:space="preserve"> band]</w:delText>
                    </w:r>
                  </w:del>
                </w:p>
              </w:tc>
              <w:tc>
                <w:tcPr>
                  <w:tcW w:w="0" w:type="auto"/>
                  <w:shd w:val="clear" w:color="auto" w:fill="auto"/>
                </w:tcPr>
                <w:p w14:paraId="618F4E21" w14:textId="77777777" w:rsidR="007C3555" w:rsidRDefault="007C3555">
                  <w:pPr>
                    <w:pStyle w:val="TAH"/>
                    <w:jc w:val="left"/>
                    <w:rPr>
                      <w:rFonts w:cs="Arial"/>
                      <w:b w:val="0"/>
                      <w:szCs w:val="18"/>
                    </w:rPr>
                  </w:pPr>
                </w:p>
              </w:tc>
              <w:tc>
                <w:tcPr>
                  <w:tcW w:w="0" w:type="auto"/>
                  <w:shd w:val="clear" w:color="auto" w:fill="auto"/>
                </w:tcPr>
                <w:p w14:paraId="51B52C64" w14:textId="77777777" w:rsidR="007C3555" w:rsidRDefault="007C3555">
                  <w:pPr>
                    <w:pStyle w:val="TAH"/>
                    <w:jc w:val="left"/>
                    <w:rPr>
                      <w:rFonts w:cs="Arial"/>
                      <w:b w:val="0"/>
                      <w:szCs w:val="18"/>
                    </w:rPr>
                  </w:pPr>
                </w:p>
              </w:tc>
              <w:tc>
                <w:tcPr>
                  <w:tcW w:w="0" w:type="auto"/>
                  <w:shd w:val="clear" w:color="auto" w:fill="auto"/>
                </w:tcPr>
                <w:p w14:paraId="2E74E174" w14:textId="77777777" w:rsidR="007C3555" w:rsidRDefault="007C3555">
                  <w:pPr>
                    <w:pStyle w:val="TAH"/>
                    <w:jc w:val="left"/>
                    <w:rPr>
                      <w:rFonts w:cs="Arial"/>
                      <w:b w:val="0"/>
                      <w:szCs w:val="18"/>
                    </w:rPr>
                  </w:pPr>
                </w:p>
              </w:tc>
              <w:tc>
                <w:tcPr>
                  <w:tcW w:w="0" w:type="auto"/>
                  <w:shd w:val="clear" w:color="auto" w:fill="auto"/>
                </w:tcPr>
                <w:p w14:paraId="54F9F2E9" w14:textId="77777777" w:rsidR="007C3555" w:rsidRDefault="007C3555">
                  <w:pPr>
                    <w:pStyle w:val="TAH"/>
                    <w:jc w:val="left"/>
                    <w:rPr>
                      <w:rFonts w:cs="Arial"/>
                      <w:b w:val="0"/>
                      <w:szCs w:val="18"/>
                    </w:rPr>
                  </w:pPr>
                </w:p>
              </w:tc>
              <w:tc>
                <w:tcPr>
                  <w:tcW w:w="0" w:type="auto"/>
                  <w:shd w:val="clear" w:color="auto" w:fill="auto"/>
                </w:tcPr>
                <w:p w14:paraId="13E8B155" w14:textId="77777777" w:rsidR="007C3555" w:rsidRDefault="00773911">
                  <w:pPr>
                    <w:pStyle w:val="TAL"/>
                    <w:rPr>
                      <w:rFonts w:cs="Arial"/>
                      <w:color w:val="000000"/>
                      <w:szCs w:val="18"/>
                    </w:rPr>
                  </w:pPr>
                  <w:r>
                    <w:rPr>
                      <w:rFonts w:cs="Arial"/>
                      <w:color w:val="000000"/>
                      <w:szCs w:val="18"/>
                    </w:rPr>
                    <w:t>Optional with capability signalling</w:t>
                  </w:r>
                </w:p>
                <w:p w14:paraId="60E7D7CD" w14:textId="77777777" w:rsidR="007C3555" w:rsidRDefault="007C3555">
                  <w:pPr>
                    <w:pStyle w:val="TAL"/>
                    <w:rPr>
                      <w:rFonts w:cs="Arial"/>
                      <w:color w:val="000000"/>
                      <w:szCs w:val="18"/>
                    </w:rPr>
                  </w:pPr>
                </w:p>
                <w:p w14:paraId="394ED014" w14:textId="77777777" w:rsidR="007C3555" w:rsidRDefault="00773911">
                  <w:pPr>
                    <w:pStyle w:val="TAH"/>
                    <w:jc w:val="left"/>
                    <w:rPr>
                      <w:rFonts w:cs="Arial"/>
                      <w:b w:val="0"/>
                      <w:szCs w:val="18"/>
                    </w:rPr>
                  </w:pPr>
                  <w:r>
                    <w:rPr>
                      <w:rFonts w:cs="Arial"/>
                      <w:b w:val="0"/>
                      <w:color w:val="000000"/>
                      <w:szCs w:val="18"/>
                    </w:rPr>
                    <w:t>A UE that supports FR2-2 must indicate this FG is supported</w:t>
                  </w:r>
                </w:p>
              </w:tc>
            </w:tr>
          </w:tbl>
          <w:p w14:paraId="28DE9DF5" w14:textId="77777777" w:rsidR="007C3555" w:rsidRDefault="007C3555">
            <w:pPr>
              <w:spacing w:beforeLines="50" w:before="120"/>
              <w:jc w:val="left"/>
              <w:rPr>
                <w:rFonts w:ascii="Calibri" w:hAnsi="Calibri" w:cs="Calibri"/>
                <w:b/>
                <w:color w:val="000000"/>
              </w:rPr>
            </w:pPr>
          </w:p>
        </w:tc>
      </w:tr>
      <w:tr w:rsidR="007C3555" w14:paraId="11821C9A" w14:textId="77777777">
        <w:tc>
          <w:tcPr>
            <w:tcW w:w="1818" w:type="dxa"/>
            <w:tcBorders>
              <w:top w:val="single" w:sz="4" w:space="0" w:color="auto"/>
              <w:left w:val="single" w:sz="4" w:space="0" w:color="auto"/>
              <w:bottom w:val="single" w:sz="4" w:space="0" w:color="auto"/>
              <w:right w:val="single" w:sz="4" w:space="0" w:color="auto"/>
            </w:tcBorders>
          </w:tcPr>
          <w:p w14:paraId="66D1583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26CBC" w14:textId="77777777" w:rsidR="007C3555" w:rsidRDefault="007C3555">
            <w:pPr>
              <w:spacing w:beforeLines="50" w:before="120"/>
              <w:jc w:val="left"/>
              <w:rPr>
                <w:rFonts w:ascii="Calibri" w:hAnsi="Calibri" w:cs="Calibri"/>
                <w:color w:val="000000"/>
              </w:rPr>
            </w:pPr>
          </w:p>
        </w:tc>
      </w:tr>
      <w:tr w:rsidR="007C3555" w14:paraId="462D0CBF" w14:textId="77777777">
        <w:tc>
          <w:tcPr>
            <w:tcW w:w="1818" w:type="dxa"/>
            <w:tcBorders>
              <w:top w:val="single" w:sz="4" w:space="0" w:color="auto"/>
              <w:left w:val="single" w:sz="4" w:space="0" w:color="auto"/>
              <w:bottom w:val="single" w:sz="4" w:space="0" w:color="auto"/>
              <w:right w:val="single" w:sz="4" w:space="0" w:color="auto"/>
            </w:tcBorders>
          </w:tcPr>
          <w:p w14:paraId="478FEB2E"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3E162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23E3E8B3" w14:textId="77777777" w:rsidR="007C3555" w:rsidRDefault="007C3555">
            <w:pPr>
              <w:spacing w:beforeLines="50" w:before="120"/>
              <w:jc w:val="left"/>
              <w:rPr>
                <w:rFonts w:ascii="Calibri" w:hAnsi="Calibri" w:cs="Calibri"/>
                <w:color w:val="000000"/>
              </w:rPr>
            </w:pPr>
          </w:p>
          <w:p w14:paraId="7962E67A" w14:textId="77777777" w:rsidR="007C3555" w:rsidRDefault="00773911">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6230D326" w14:textId="77777777" w:rsidR="007C3555" w:rsidRDefault="007C3555">
            <w:pPr>
              <w:spacing w:beforeLines="50" w:before="120"/>
              <w:jc w:val="left"/>
              <w:rPr>
                <w:rFonts w:ascii="Calibri" w:hAnsi="Calibri" w:cs="Calibri"/>
                <w:color w:val="000000"/>
              </w:rPr>
            </w:pPr>
          </w:p>
          <w:p w14:paraId="06214A5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71B4945F" w14:textId="77777777">
        <w:tc>
          <w:tcPr>
            <w:tcW w:w="1818" w:type="dxa"/>
            <w:tcBorders>
              <w:top w:val="single" w:sz="4" w:space="0" w:color="auto"/>
              <w:left w:val="single" w:sz="4" w:space="0" w:color="auto"/>
              <w:bottom w:val="single" w:sz="4" w:space="0" w:color="auto"/>
              <w:right w:val="single" w:sz="4" w:space="0" w:color="auto"/>
            </w:tcBorders>
          </w:tcPr>
          <w:p w14:paraId="494ED6E0"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620E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w:t>
            </w:r>
            <w:proofErr w:type="spellStart"/>
            <w:r>
              <w:rPr>
                <w:rFonts w:ascii="Calibri" w:hAnsi="Calibri" w:cs="Calibri"/>
                <w:color w:val="000000"/>
              </w:rPr>
              <w:t>signalling</w:t>
            </w:r>
            <w:proofErr w:type="spellEnd"/>
            <w:r>
              <w:rPr>
                <w:rFonts w:ascii="Calibri" w:hAnsi="Calibri" w:cs="Calibri"/>
                <w:color w:val="000000"/>
              </w:rPr>
              <w:t xml:space="preserve"> defined in RAN4 (i.e., similar to </w:t>
            </w:r>
            <w:proofErr w:type="spellStart"/>
            <w:r>
              <w:rPr>
                <w:rFonts w:ascii="Calibri" w:hAnsi="Calibri" w:cs="Calibri"/>
                <w:color w:val="000000"/>
              </w:rPr>
              <w:t>bandNR</w:t>
            </w:r>
            <w:proofErr w:type="spellEnd"/>
            <w:r>
              <w:rPr>
                <w:rFonts w:ascii="Calibri" w:hAnsi="Calibri" w:cs="Calibri"/>
                <w:color w:val="000000"/>
              </w:rPr>
              <w:t xml:space="preserve">). Therefore, we believe the only thing a UE needs to report via the FG24-1 would be “the UE supports basic FR2-2 DL in a band indicated by the RAN4 capability </w:t>
            </w:r>
            <w:proofErr w:type="spellStart"/>
            <w:r>
              <w:rPr>
                <w:rFonts w:ascii="Calibri" w:hAnsi="Calibri" w:cs="Calibri"/>
                <w:color w:val="000000"/>
              </w:rPr>
              <w:t>signalling</w:t>
            </w:r>
            <w:proofErr w:type="spellEnd"/>
            <w:r>
              <w:rPr>
                <w:rFonts w:ascii="Calibri" w:hAnsi="Calibri" w:cs="Calibri"/>
                <w:color w:val="000000"/>
              </w:rPr>
              <w:t>”. Assuming RAN4 capability will be defined per band, it would be sufficient to have FG24-1 per UE.</w:t>
            </w:r>
          </w:p>
          <w:p w14:paraId="4A78E30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C3555" w14:paraId="6DB27355" w14:textId="77777777">
              <w:tc>
                <w:tcPr>
                  <w:tcW w:w="0" w:type="auto"/>
                  <w:shd w:val="clear" w:color="auto" w:fill="auto"/>
                </w:tcPr>
                <w:p w14:paraId="1AA99A4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77901B09"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24-1</w:t>
                  </w:r>
                </w:p>
              </w:tc>
              <w:tc>
                <w:tcPr>
                  <w:tcW w:w="0" w:type="auto"/>
                  <w:shd w:val="clear" w:color="auto" w:fill="auto"/>
                </w:tcPr>
                <w:p w14:paraId="6E6A1D88"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Basic FR2-2 DL </w:t>
                  </w:r>
                  <w:del w:id="5" w:author="Ralf Bendlin (AT&amp;T)" w:date="2021-11-22T16:15:00Z">
                    <w:r>
                      <w:rPr>
                        <w:rFonts w:eastAsia="SimSun" w:cs="Arial"/>
                        <w:color w:val="000000"/>
                        <w:sz w:val="18"/>
                        <w:szCs w:val="18"/>
                        <w:lang w:eastAsia="zh-CN"/>
                      </w:rPr>
                      <w:delText xml:space="preserve">[DL] </w:delText>
                    </w:r>
                  </w:del>
                  <w:r>
                    <w:rPr>
                      <w:rFonts w:eastAsia="SimSun" w:cs="Arial"/>
                      <w:color w:val="000000"/>
                      <w:sz w:val="18"/>
                      <w:szCs w:val="18"/>
                      <w:lang w:eastAsia="zh-CN"/>
                    </w:rPr>
                    <w:t>support</w:t>
                  </w:r>
                </w:p>
              </w:tc>
              <w:tc>
                <w:tcPr>
                  <w:tcW w:w="0" w:type="auto"/>
                  <w:shd w:val="clear" w:color="auto" w:fill="auto"/>
                </w:tcPr>
                <w:p w14:paraId="77FBCE95" w14:textId="77777777" w:rsidR="007C3555" w:rsidRDefault="00773911">
                  <w:pPr>
                    <w:autoSpaceDE w:val="0"/>
                    <w:autoSpaceDN w:val="0"/>
                    <w:adjustRightInd w:val="0"/>
                    <w:snapToGrid w:val="0"/>
                    <w:ind w:left="50"/>
                    <w:contextualSpacing/>
                    <w:rPr>
                      <w:rFonts w:eastAsia="MS Gothic" w:cs="Arial"/>
                      <w:color w:val="000000"/>
                      <w:sz w:val="18"/>
                      <w:szCs w:val="18"/>
                      <w:lang w:eastAsia="ja-JP"/>
                    </w:rPr>
                  </w:pPr>
                  <w:del w:id="6" w:author="Naoya Shibaike" w:date="2022-01-07T18:53:00Z">
                    <w:r>
                      <w:rPr>
                        <w:rFonts w:eastAsia="MS Gothic" w:cs="Arial"/>
                        <w:color w:val="000000"/>
                        <w:sz w:val="18"/>
                        <w:szCs w:val="18"/>
                        <w:lang w:eastAsia="ja-JP"/>
                      </w:rPr>
                      <w:delText xml:space="preserve"> </w:delText>
                    </w:r>
                  </w:del>
                  <w:r>
                    <w:rPr>
                      <w:rFonts w:eastAsia="MS Gothic" w:cs="Arial"/>
                      <w:color w:val="000000"/>
                      <w:sz w:val="18"/>
                      <w:szCs w:val="18"/>
                      <w:lang w:eastAsia="ja-JP"/>
                    </w:rPr>
                    <w:t>1. Support reception of 120kHz subcarrier spacing for DL data and control channels, SSB,  and reference signals in FR2-2 for non-initial access</w:t>
                  </w:r>
                </w:p>
                <w:p w14:paraId="123124CA"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25D1A33" w14:textId="77777777" w:rsidR="007C3555" w:rsidRDefault="007C3555">
                  <w:pPr>
                    <w:keepNext/>
                    <w:keepLines/>
                    <w:rPr>
                      <w:rFonts w:eastAsia="MS Mincho" w:cs="Arial"/>
                      <w:color w:val="000000"/>
                      <w:sz w:val="18"/>
                      <w:szCs w:val="18"/>
                      <w:highlight w:val="yellow"/>
                      <w:lang w:eastAsia="ja-JP"/>
                    </w:rPr>
                  </w:pPr>
                </w:p>
              </w:tc>
              <w:tc>
                <w:tcPr>
                  <w:tcW w:w="0" w:type="auto"/>
                  <w:shd w:val="clear" w:color="auto" w:fill="auto"/>
                </w:tcPr>
                <w:p w14:paraId="48C2CE93"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7BB22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86E36FE" w14:textId="77777777" w:rsidR="007C3555" w:rsidRDefault="00773911">
                  <w:pPr>
                    <w:rPr>
                      <w:rFonts w:eastAsia="MS Gothic" w:cs="Arial"/>
                      <w:color w:val="000000"/>
                      <w:sz w:val="18"/>
                      <w:szCs w:val="18"/>
                      <w:lang w:eastAsia="zh-CN"/>
                    </w:rPr>
                  </w:pPr>
                  <w:r>
                    <w:rPr>
                      <w:rFonts w:eastAsia="MS Gothic" w:cs="Arial"/>
                      <w:color w:val="000000"/>
                      <w:sz w:val="18"/>
                      <w:szCs w:val="18"/>
                      <w:lang w:eastAsia="ja-JP"/>
                    </w:rPr>
                    <w:t>FR2-2 is not supported</w:t>
                  </w:r>
                </w:p>
              </w:tc>
              <w:tc>
                <w:tcPr>
                  <w:tcW w:w="0" w:type="auto"/>
                  <w:shd w:val="clear" w:color="auto" w:fill="auto"/>
                </w:tcPr>
                <w:p w14:paraId="47408A5C" w14:textId="77777777" w:rsidR="007C3555" w:rsidRDefault="00773911">
                  <w:pPr>
                    <w:keepNext/>
                    <w:keepLines/>
                    <w:rPr>
                      <w:rFonts w:eastAsia="SimSun" w:cs="Arial"/>
                      <w:color w:val="000000"/>
                      <w:sz w:val="18"/>
                      <w:szCs w:val="18"/>
                      <w:lang w:eastAsia="zh-CN"/>
                    </w:rPr>
                  </w:pPr>
                  <w:del w:id="7" w:author="Naoya Shibaike" w:date="2022-01-07T16:56:00Z">
                    <w:r>
                      <w:rPr>
                        <w:rFonts w:eastAsia="SimSun" w:cs="Arial"/>
                        <w:color w:val="000000"/>
                        <w:sz w:val="18"/>
                        <w:szCs w:val="18"/>
                        <w:highlight w:val="yellow"/>
                      </w:rPr>
                      <w:delText>[</w:delText>
                    </w:r>
                  </w:del>
                  <w:r>
                    <w:rPr>
                      <w:rFonts w:eastAsia="SimSun" w:cs="Arial"/>
                      <w:color w:val="000000"/>
                      <w:sz w:val="18"/>
                      <w:szCs w:val="18"/>
                      <w:highlight w:val="yellow"/>
                    </w:rPr>
                    <w:t>per UE</w:t>
                  </w:r>
                  <w:del w:id="8" w:author="Naoya Shibaike" w:date="2022-01-07T16:56:00Z">
                    <w:r>
                      <w:rPr>
                        <w:rFonts w:eastAsia="SimSun" w:cs="Arial"/>
                        <w:color w:val="000000"/>
                        <w:sz w:val="18"/>
                        <w:szCs w:val="18"/>
                        <w:highlight w:val="yellow"/>
                      </w:rPr>
                      <w:delText>][per band]</w:delText>
                    </w:r>
                  </w:del>
                </w:p>
              </w:tc>
              <w:tc>
                <w:tcPr>
                  <w:tcW w:w="0" w:type="auto"/>
                  <w:shd w:val="clear" w:color="auto" w:fill="auto"/>
                </w:tcPr>
                <w:p w14:paraId="1208CE5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E03D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9EF241"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3C05698" w14:textId="77777777" w:rsidR="007C3555" w:rsidRDefault="007C3555">
                  <w:pPr>
                    <w:keepNext/>
                    <w:keepLines/>
                    <w:rPr>
                      <w:rFonts w:eastAsia="SimSun" w:cs="Arial"/>
                      <w:color w:val="000000"/>
                      <w:sz w:val="18"/>
                      <w:szCs w:val="18"/>
                    </w:rPr>
                  </w:pPr>
                </w:p>
              </w:tc>
              <w:tc>
                <w:tcPr>
                  <w:tcW w:w="0" w:type="auto"/>
                  <w:shd w:val="clear" w:color="auto" w:fill="auto"/>
                </w:tcPr>
                <w:p w14:paraId="14C6DACA"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BC43B7F" w14:textId="77777777" w:rsidR="007C3555" w:rsidRDefault="007C3555">
                  <w:pPr>
                    <w:keepNext/>
                    <w:keepLines/>
                    <w:rPr>
                      <w:rFonts w:eastAsia="SimSun" w:cs="Arial"/>
                      <w:color w:val="000000"/>
                      <w:sz w:val="18"/>
                      <w:szCs w:val="18"/>
                    </w:rPr>
                  </w:pPr>
                </w:p>
                <w:p w14:paraId="222B2EE3"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A UE that supports FR2-2 must indicate this FG is supported</w:t>
                  </w:r>
                </w:p>
              </w:tc>
            </w:tr>
          </w:tbl>
          <w:p w14:paraId="71FF7EE9" w14:textId="77777777" w:rsidR="007C3555" w:rsidRDefault="007C3555">
            <w:pPr>
              <w:spacing w:beforeLines="50" w:before="120"/>
              <w:jc w:val="left"/>
              <w:rPr>
                <w:rFonts w:ascii="Calibri" w:hAnsi="Calibri" w:cs="Calibri"/>
                <w:color w:val="000000"/>
              </w:rPr>
            </w:pPr>
          </w:p>
        </w:tc>
      </w:tr>
      <w:tr w:rsidR="007C3555" w14:paraId="30BB748D" w14:textId="77777777">
        <w:tc>
          <w:tcPr>
            <w:tcW w:w="1818" w:type="dxa"/>
            <w:tcBorders>
              <w:top w:val="single" w:sz="4" w:space="0" w:color="auto"/>
              <w:left w:val="single" w:sz="4" w:space="0" w:color="auto"/>
              <w:bottom w:val="single" w:sz="4" w:space="0" w:color="auto"/>
              <w:right w:val="single" w:sz="4" w:space="0" w:color="auto"/>
            </w:tcBorders>
          </w:tcPr>
          <w:p w14:paraId="37ACF7B9"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84DC0" w14:textId="77777777" w:rsidR="007C3555" w:rsidRDefault="007C3555">
            <w:pPr>
              <w:spacing w:beforeLines="50" w:before="120"/>
              <w:jc w:val="left"/>
              <w:rPr>
                <w:rFonts w:ascii="Calibri" w:hAnsi="Calibri" w:cs="Calibri"/>
                <w:color w:val="000000"/>
              </w:rPr>
            </w:pPr>
          </w:p>
        </w:tc>
      </w:tr>
      <w:tr w:rsidR="007C3555" w14:paraId="00D8B92C" w14:textId="77777777">
        <w:tc>
          <w:tcPr>
            <w:tcW w:w="1818" w:type="dxa"/>
            <w:tcBorders>
              <w:top w:val="single" w:sz="4" w:space="0" w:color="auto"/>
              <w:left w:val="single" w:sz="4" w:space="0" w:color="auto"/>
              <w:bottom w:val="single" w:sz="4" w:space="0" w:color="auto"/>
              <w:right w:val="single" w:sz="4" w:space="0" w:color="auto"/>
            </w:tcBorders>
          </w:tcPr>
          <w:p w14:paraId="227308BD"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2EC87" w14:textId="77777777" w:rsidR="007C3555" w:rsidRDefault="007C3555">
            <w:pPr>
              <w:spacing w:beforeLines="50" w:before="120"/>
              <w:jc w:val="left"/>
              <w:rPr>
                <w:rFonts w:ascii="Calibri" w:hAnsi="Calibri" w:cs="Calibri"/>
                <w:color w:val="000000"/>
              </w:rPr>
            </w:pPr>
          </w:p>
        </w:tc>
      </w:tr>
      <w:tr w:rsidR="007C3555" w14:paraId="2C06C357" w14:textId="77777777">
        <w:tc>
          <w:tcPr>
            <w:tcW w:w="1818" w:type="dxa"/>
            <w:tcBorders>
              <w:top w:val="single" w:sz="4" w:space="0" w:color="auto"/>
              <w:left w:val="single" w:sz="4" w:space="0" w:color="auto"/>
              <w:bottom w:val="single" w:sz="4" w:space="0" w:color="auto"/>
              <w:right w:val="single" w:sz="4" w:space="0" w:color="auto"/>
            </w:tcBorders>
          </w:tcPr>
          <w:p w14:paraId="154478B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D77DEC" w14:textId="77777777" w:rsidR="007C3555" w:rsidRDefault="007C3555">
            <w:pPr>
              <w:spacing w:beforeLines="50" w:before="120"/>
              <w:jc w:val="left"/>
              <w:rPr>
                <w:rFonts w:ascii="Calibri" w:hAnsi="Calibri" w:cs="Calibri"/>
                <w:color w:val="000000"/>
              </w:rPr>
            </w:pPr>
          </w:p>
        </w:tc>
      </w:tr>
      <w:tr w:rsidR="007C3555" w14:paraId="0581FE73" w14:textId="77777777">
        <w:tc>
          <w:tcPr>
            <w:tcW w:w="1818" w:type="dxa"/>
            <w:tcBorders>
              <w:top w:val="single" w:sz="4" w:space="0" w:color="auto"/>
              <w:left w:val="single" w:sz="4" w:space="0" w:color="auto"/>
              <w:bottom w:val="single" w:sz="4" w:space="0" w:color="auto"/>
              <w:right w:val="single" w:sz="4" w:space="0" w:color="auto"/>
            </w:tcBorders>
          </w:tcPr>
          <w:p w14:paraId="1A80BD2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4F46E" w14:textId="77777777" w:rsidR="007C3555" w:rsidRDefault="007C3555">
            <w:pPr>
              <w:spacing w:beforeLines="50" w:before="120"/>
              <w:jc w:val="left"/>
              <w:rPr>
                <w:rFonts w:ascii="Calibri" w:hAnsi="Calibri" w:cs="Calibri"/>
                <w:color w:val="000000"/>
              </w:rPr>
            </w:pPr>
          </w:p>
        </w:tc>
      </w:tr>
      <w:tr w:rsidR="007C3555" w14:paraId="4951B12D" w14:textId="77777777">
        <w:tc>
          <w:tcPr>
            <w:tcW w:w="1818" w:type="dxa"/>
            <w:tcBorders>
              <w:top w:val="single" w:sz="4" w:space="0" w:color="auto"/>
              <w:left w:val="single" w:sz="4" w:space="0" w:color="auto"/>
              <w:bottom w:val="single" w:sz="4" w:space="0" w:color="auto"/>
              <w:right w:val="single" w:sz="4" w:space="0" w:color="auto"/>
            </w:tcBorders>
          </w:tcPr>
          <w:p w14:paraId="670B37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4EAD0E" w14:textId="77777777" w:rsidR="007C3555" w:rsidRDefault="007C3555">
            <w:pPr>
              <w:spacing w:beforeLines="50" w:before="120"/>
              <w:jc w:val="left"/>
              <w:rPr>
                <w:rFonts w:ascii="Calibri" w:hAnsi="Calibri" w:cs="Calibri"/>
                <w:color w:val="000000"/>
              </w:rPr>
            </w:pPr>
          </w:p>
        </w:tc>
      </w:tr>
      <w:tr w:rsidR="007C3555" w14:paraId="430286D7" w14:textId="77777777">
        <w:tc>
          <w:tcPr>
            <w:tcW w:w="1818" w:type="dxa"/>
            <w:tcBorders>
              <w:top w:val="single" w:sz="4" w:space="0" w:color="auto"/>
              <w:left w:val="single" w:sz="4" w:space="0" w:color="auto"/>
              <w:bottom w:val="single" w:sz="4" w:space="0" w:color="auto"/>
              <w:right w:val="single" w:sz="4" w:space="0" w:color="auto"/>
            </w:tcBorders>
          </w:tcPr>
          <w:p w14:paraId="5E06E2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3CF7FD" w14:textId="77777777" w:rsidR="007C3555" w:rsidRDefault="00773911">
            <w:pPr>
              <w:spacing w:beforeLines="50" w:before="120"/>
              <w:jc w:val="left"/>
              <w:rPr>
                <w:rFonts w:ascii="Calibri" w:hAnsi="Calibri" w:cs="Calibri"/>
                <w:color w:val="000000"/>
              </w:rPr>
            </w:pPr>
            <w:r>
              <w:rPr>
                <w:rFonts w:ascii="Calibri" w:hAnsi="Calibri" w:cs="Calibri"/>
                <w:color w:val="000000"/>
              </w:rPr>
              <w:t>FG 24-1 can be a per-band feature (similar to 24-2 and NR-U FG 10-1)</w:t>
            </w:r>
          </w:p>
        </w:tc>
      </w:tr>
      <w:tr w:rsidR="007C3555" w14:paraId="74B18B3F" w14:textId="77777777">
        <w:tc>
          <w:tcPr>
            <w:tcW w:w="1818" w:type="dxa"/>
            <w:tcBorders>
              <w:top w:val="single" w:sz="4" w:space="0" w:color="auto"/>
              <w:left w:val="single" w:sz="4" w:space="0" w:color="auto"/>
              <w:bottom w:val="single" w:sz="4" w:space="0" w:color="auto"/>
              <w:right w:val="single" w:sz="4" w:space="0" w:color="auto"/>
            </w:tcBorders>
          </w:tcPr>
          <w:p w14:paraId="52FBCF7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27DD1" w14:textId="77777777" w:rsidR="007C3555" w:rsidRDefault="007C3555">
            <w:pPr>
              <w:spacing w:beforeLines="50" w:before="120"/>
              <w:jc w:val="left"/>
              <w:rPr>
                <w:rFonts w:ascii="Calibri" w:hAnsi="Calibri" w:cs="Calibri"/>
                <w:color w:val="000000"/>
              </w:rPr>
            </w:pPr>
          </w:p>
        </w:tc>
      </w:tr>
      <w:tr w:rsidR="007C3555" w14:paraId="0491598D" w14:textId="77777777">
        <w:tc>
          <w:tcPr>
            <w:tcW w:w="1818" w:type="dxa"/>
            <w:tcBorders>
              <w:top w:val="single" w:sz="4" w:space="0" w:color="auto"/>
              <w:left w:val="single" w:sz="4" w:space="0" w:color="auto"/>
              <w:bottom w:val="single" w:sz="4" w:space="0" w:color="auto"/>
              <w:right w:val="single" w:sz="4" w:space="0" w:color="auto"/>
            </w:tcBorders>
          </w:tcPr>
          <w:p w14:paraId="5A37E54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486BA" w14:textId="77777777" w:rsidR="007C3555" w:rsidRDefault="007C3555">
            <w:pPr>
              <w:spacing w:beforeLines="50" w:before="120"/>
              <w:jc w:val="left"/>
              <w:rPr>
                <w:rFonts w:ascii="Calibri" w:hAnsi="Calibri" w:cs="Calibri"/>
                <w:color w:val="000000"/>
              </w:rPr>
            </w:pPr>
          </w:p>
        </w:tc>
      </w:tr>
      <w:tr w:rsidR="007C3555" w14:paraId="4B335324" w14:textId="77777777">
        <w:tc>
          <w:tcPr>
            <w:tcW w:w="1818" w:type="dxa"/>
            <w:tcBorders>
              <w:top w:val="single" w:sz="4" w:space="0" w:color="auto"/>
              <w:left w:val="single" w:sz="4" w:space="0" w:color="auto"/>
              <w:bottom w:val="single" w:sz="4" w:space="0" w:color="auto"/>
              <w:right w:val="single" w:sz="4" w:space="0" w:color="auto"/>
            </w:tcBorders>
          </w:tcPr>
          <w:p w14:paraId="572530B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CBBD8B" w14:textId="77777777" w:rsidR="007C3555" w:rsidRDefault="007C3555">
            <w:pPr>
              <w:spacing w:beforeLines="50" w:before="120"/>
              <w:jc w:val="left"/>
              <w:rPr>
                <w:rFonts w:ascii="Calibri" w:hAnsi="Calibri" w:cs="Calibri"/>
                <w:color w:val="000000"/>
              </w:rPr>
            </w:pPr>
          </w:p>
        </w:tc>
      </w:tr>
    </w:tbl>
    <w:p w14:paraId="0B095729" w14:textId="77777777" w:rsidR="007C3555" w:rsidRDefault="007C3555">
      <w:pPr>
        <w:pStyle w:val="maintext"/>
        <w:ind w:firstLineChars="90" w:firstLine="180"/>
        <w:rPr>
          <w:rFonts w:ascii="Calibri" w:hAnsi="Calibri" w:cs="Arial"/>
        </w:rPr>
      </w:pPr>
    </w:p>
    <w:p w14:paraId="0061738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C3555" w14:paraId="2141B4BF" w14:textId="77777777">
        <w:tc>
          <w:tcPr>
            <w:tcW w:w="0" w:type="auto"/>
            <w:shd w:val="clear" w:color="auto" w:fill="auto"/>
          </w:tcPr>
          <w:p w14:paraId="359994E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FF3193F"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0C1C634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8184E2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7B78C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76D523C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69C9D5E4" w14:textId="77777777" w:rsidR="007C3555" w:rsidRDefault="007C3555">
            <w:pPr>
              <w:pStyle w:val="TAL"/>
              <w:rPr>
                <w:rFonts w:eastAsia="SimSun" w:cs="Arial"/>
                <w:color w:val="000000"/>
                <w:szCs w:val="18"/>
                <w:lang w:eastAsia="zh-CN"/>
              </w:rPr>
            </w:pPr>
          </w:p>
        </w:tc>
        <w:tc>
          <w:tcPr>
            <w:tcW w:w="0" w:type="auto"/>
            <w:shd w:val="clear" w:color="auto" w:fill="auto"/>
          </w:tcPr>
          <w:p w14:paraId="7F1F74F3" w14:textId="77777777" w:rsidR="007C3555" w:rsidRDefault="007C3555">
            <w:pPr>
              <w:pStyle w:val="TAL"/>
              <w:rPr>
                <w:rFonts w:cs="Arial"/>
                <w:color w:val="000000"/>
                <w:szCs w:val="18"/>
              </w:rPr>
            </w:pPr>
          </w:p>
        </w:tc>
        <w:tc>
          <w:tcPr>
            <w:tcW w:w="0" w:type="auto"/>
            <w:shd w:val="clear" w:color="auto" w:fill="auto"/>
          </w:tcPr>
          <w:p w14:paraId="74D68868" w14:textId="77777777" w:rsidR="007C3555" w:rsidRDefault="007C3555">
            <w:pPr>
              <w:rPr>
                <w:rFonts w:cs="Arial"/>
                <w:color w:val="000000"/>
                <w:sz w:val="18"/>
                <w:szCs w:val="18"/>
              </w:rPr>
            </w:pPr>
          </w:p>
        </w:tc>
        <w:tc>
          <w:tcPr>
            <w:tcW w:w="0" w:type="auto"/>
            <w:shd w:val="clear" w:color="auto" w:fill="auto"/>
          </w:tcPr>
          <w:p w14:paraId="653C00FB" w14:textId="77777777" w:rsidR="007C3555" w:rsidRDefault="007C3555">
            <w:pPr>
              <w:pStyle w:val="TAL"/>
              <w:rPr>
                <w:rFonts w:cs="Arial"/>
                <w:color w:val="000000"/>
                <w:szCs w:val="18"/>
                <w:highlight w:val="yellow"/>
              </w:rPr>
            </w:pPr>
          </w:p>
        </w:tc>
        <w:tc>
          <w:tcPr>
            <w:tcW w:w="0" w:type="auto"/>
            <w:shd w:val="clear" w:color="auto" w:fill="auto"/>
          </w:tcPr>
          <w:p w14:paraId="49FE791F" w14:textId="77777777" w:rsidR="007C3555" w:rsidRDefault="007C3555">
            <w:pPr>
              <w:pStyle w:val="TAL"/>
              <w:rPr>
                <w:rFonts w:cs="Arial"/>
                <w:color w:val="000000"/>
                <w:szCs w:val="18"/>
              </w:rPr>
            </w:pPr>
          </w:p>
        </w:tc>
        <w:tc>
          <w:tcPr>
            <w:tcW w:w="0" w:type="auto"/>
            <w:shd w:val="clear" w:color="auto" w:fill="auto"/>
          </w:tcPr>
          <w:p w14:paraId="42796F3B" w14:textId="77777777" w:rsidR="007C3555" w:rsidRDefault="007C3555">
            <w:pPr>
              <w:pStyle w:val="TAL"/>
              <w:rPr>
                <w:rFonts w:cs="Arial"/>
                <w:color w:val="000000"/>
                <w:szCs w:val="18"/>
              </w:rPr>
            </w:pPr>
          </w:p>
        </w:tc>
        <w:tc>
          <w:tcPr>
            <w:tcW w:w="0" w:type="auto"/>
            <w:shd w:val="clear" w:color="auto" w:fill="auto"/>
          </w:tcPr>
          <w:p w14:paraId="47AD0386" w14:textId="77777777" w:rsidR="007C3555" w:rsidRDefault="007C3555">
            <w:pPr>
              <w:pStyle w:val="TAL"/>
              <w:rPr>
                <w:rFonts w:cs="Arial"/>
                <w:color w:val="000000"/>
                <w:szCs w:val="18"/>
              </w:rPr>
            </w:pPr>
          </w:p>
        </w:tc>
        <w:tc>
          <w:tcPr>
            <w:tcW w:w="0" w:type="auto"/>
            <w:shd w:val="clear" w:color="auto" w:fill="auto"/>
          </w:tcPr>
          <w:p w14:paraId="536D0465" w14:textId="77777777" w:rsidR="007C3555" w:rsidRDefault="007C3555">
            <w:pPr>
              <w:pStyle w:val="TAL"/>
              <w:rPr>
                <w:rFonts w:cs="Arial"/>
                <w:color w:val="000000"/>
                <w:szCs w:val="18"/>
              </w:rPr>
            </w:pPr>
          </w:p>
        </w:tc>
        <w:tc>
          <w:tcPr>
            <w:tcW w:w="0" w:type="auto"/>
            <w:shd w:val="clear" w:color="auto" w:fill="auto"/>
          </w:tcPr>
          <w:p w14:paraId="184E72EE" w14:textId="77777777" w:rsidR="007C3555" w:rsidRDefault="00773911">
            <w:pPr>
              <w:pStyle w:val="TAL"/>
              <w:rPr>
                <w:rFonts w:cs="Arial"/>
                <w:color w:val="000000"/>
                <w:szCs w:val="18"/>
              </w:rPr>
            </w:pPr>
            <w:r>
              <w:rPr>
                <w:rFonts w:cs="Arial"/>
                <w:color w:val="000000"/>
                <w:szCs w:val="18"/>
              </w:rPr>
              <w:t>Optional with capability signalling</w:t>
            </w:r>
          </w:p>
          <w:p w14:paraId="149BDEF1" w14:textId="77777777" w:rsidR="007C3555" w:rsidRDefault="007C3555">
            <w:pPr>
              <w:pStyle w:val="TAL"/>
              <w:rPr>
                <w:rFonts w:cs="Arial"/>
                <w:color w:val="000000"/>
                <w:szCs w:val="18"/>
              </w:rPr>
            </w:pPr>
          </w:p>
          <w:p w14:paraId="3AC48C28"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70BFD18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B14BDD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9D65FE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02A8AA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E524A2E" w14:textId="77777777">
        <w:tc>
          <w:tcPr>
            <w:tcW w:w="1818" w:type="dxa"/>
            <w:tcBorders>
              <w:top w:val="single" w:sz="4" w:space="0" w:color="auto"/>
              <w:left w:val="single" w:sz="4" w:space="0" w:color="auto"/>
              <w:bottom w:val="single" w:sz="4" w:space="0" w:color="auto"/>
              <w:right w:val="single" w:sz="4" w:space="0" w:color="auto"/>
            </w:tcBorders>
          </w:tcPr>
          <w:p w14:paraId="65C3D74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45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14:paraId="4838209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“Type”: Considering LAA mode only applies to unlicensed band operation, the basic FR2-2 UL support may be different between licensed band and unlicensed band. So, FG24-1a should be per band.</w:t>
            </w:r>
          </w:p>
          <w:p w14:paraId="2C4733DF"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14:paraId="429DC4E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14:paraId="3996E7E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C3555" w14:paraId="4D08B822" w14:textId="77777777">
              <w:tc>
                <w:tcPr>
                  <w:tcW w:w="0" w:type="auto"/>
                  <w:shd w:val="clear" w:color="auto" w:fill="auto"/>
                </w:tcPr>
                <w:p w14:paraId="6D4B1534" w14:textId="77777777" w:rsidR="007C3555" w:rsidRDefault="007C3555">
                  <w:pPr>
                    <w:pStyle w:val="TAH"/>
                    <w:jc w:val="left"/>
                    <w:rPr>
                      <w:rFonts w:cs="Arial"/>
                      <w:b w:val="0"/>
                      <w:szCs w:val="18"/>
                    </w:rPr>
                  </w:pPr>
                </w:p>
              </w:tc>
              <w:tc>
                <w:tcPr>
                  <w:tcW w:w="0" w:type="auto"/>
                  <w:shd w:val="clear" w:color="auto" w:fill="auto"/>
                </w:tcPr>
                <w:p w14:paraId="747963FF" w14:textId="77777777" w:rsidR="007C3555" w:rsidRDefault="00773911">
                  <w:pPr>
                    <w:pStyle w:val="TAH"/>
                    <w:jc w:val="left"/>
                    <w:rPr>
                      <w:rFonts w:cs="Arial"/>
                      <w:b w:val="0"/>
                      <w:szCs w:val="18"/>
                    </w:rPr>
                  </w:pPr>
                  <w:r>
                    <w:rPr>
                      <w:rFonts w:cs="Arial"/>
                      <w:b w:val="0"/>
                      <w:color w:val="000000"/>
                      <w:szCs w:val="18"/>
                    </w:rPr>
                    <w:t>24-1a</w:t>
                  </w:r>
                </w:p>
              </w:tc>
              <w:tc>
                <w:tcPr>
                  <w:tcW w:w="0" w:type="auto"/>
                  <w:shd w:val="clear" w:color="auto" w:fill="auto"/>
                </w:tcPr>
                <w:p w14:paraId="6FFE346E" w14:textId="77777777" w:rsidR="007C3555" w:rsidRDefault="00773911">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14:paraId="062E577A" w14:textId="77777777" w:rsidR="007C3555" w:rsidRDefault="00773911">
                  <w:pPr>
                    <w:contextualSpacing/>
                    <w:rPr>
                      <w:rFonts w:cs="Arial"/>
                      <w:color w:val="000000"/>
                      <w:sz w:val="18"/>
                      <w:szCs w:val="18"/>
                    </w:rPr>
                  </w:pPr>
                  <w:r>
                    <w:rPr>
                      <w:rFonts w:cs="Arial"/>
                      <w:color w:val="000000"/>
                      <w:sz w:val="18"/>
                      <w:szCs w:val="18"/>
                    </w:rPr>
                    <w:t>1. PRACH with 120KHz SCS and length 139</w:t>
                  </w:r>
                </w:p>
                <w:p w14:paraId="3ADE8C02" w14:textId="77777777" w:rsidR="007C3555" w:rsidRDefault="00773911">
                  <w:pPr>
                    <w:pStyle w:val="TAH"/>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14:paraId="06ADF468" w14:textId="77777777" w:rsidR="007C3555" w:rsidRDefault="00773911">
                  <w:pPr>
                    <w:pStyle w:val="TAH"/>
                    <w:jc w:val="left"/>
                    <w:rPr>
                      <w:rFonts w:cs="Arial"/>
                      <w:b w:val="0"/>
                      <w:szCs w:val="18"/>
                    </w:rPr>
                  </w:pPr>
                  <w:del w:id="9" w:author="Huawei" w:date="2021-12-31T18:05:00Z">
                    <w:r>
                      <w:rPr>
                        <w:rFonts w:eastAsia="MS Mincho" w:cs="Arial"/>
                        <w:b w:val="0"/>
                        <w:color w:val="000000"/>
                        <w:szCs w:val="18"/>
                        <w:highlight w:val="yellow"/>
                      </w:rPr>
                      <w:delText>[</w:delText>
                    </w:r>
                  </w:del>
                  <w:r>
                    <w:rPr>
                      <w:rFonts w:eastAsia="MS Mincho" w:cs="Arial"/>
                      <w:b w:val="0"/>
                      <w:color w:val="000000"/>
                      <w:szCs w:val="18"/>
                      <w:highlight w:val="yellow"/>
                    </w:rPr>
                    <w:t>24-1</w:t>
                  </w:r>
                  <w:del w:id="10" w:author="Huawei" w:date="2021-12-31T18:05:00Z">
                    <w:r>
                      <w:rPr>
                        <w:rFonts w:eastAsia="MS Mincho" w:cs="Arial"/>
                        <w:b w:val="0"/>
                        <w:color w:val="000000"/>
                        <w:szCs w:val="18"/>
                        <w:highlight w:val="yellow"/>
                      </w:rPr>
                      <w:delText>]</w:delText>
                    </w:r>
                  </w:del>
                </w:p>
              </w:tc>
              <w:tc>
                <w:tcPr>
                  <w:tcW w:w="0" w:type="auto"/>
                  <w:shd w:val="clear" w:color="auto" w:fill="auto"/>
                </w:tcPr>
                <w:p w14:paraId="5A85FECA" w14:textId="77777777" w:rsidR="007C3555" w:rsidRDefault="007C3555">
                  <w:pPr>
                    <w:pStyle w:val="TAH"/>
                    <w:jc w:val="left"/>
                    <w:rPr>
                      <w:rFonts w:cs="Arial"/>
                      <w:b w:val="0"/>
                      <w:szCs w:val="18"/>
                    </w:rPr>
                  </w:pPr>
                </w:p>
              </w:tc>
              <w:tc>
                <w:tcPr>
                  <w:tcW w:w="0" w:type="auto"/>
                  <w:shd w:val="clear" w:color="auto" w:fill="auto"/>
                </w:tcPr>
                <w:p w14:paraId="618C7062" w14:textId="77777777" w:rsidR="007C3555" w:rsidRDefault="007C3555">
                  <w:pPr>
                    <w:pStyle w:val="TAH"/>
                    <w:jc w:val="left"/>
                    <w:rPr>
                      <w:rFonts w:eastAsia="굴림" w:cs="Arial"/>
                      <w:b w:val="0"/>
                      <w:color w:val="000000"/>
                      <w:szCs w:val="18"/>
                    </w:rPr>
                  </w:pPr>
                </w:p>
              </w:tc>
              <w:tc>
                <w:tcPr>
                  <w:tcW w:w="0" w:type="auto"/>
                  <w:shd w:val="clear" w:color="auto" w:fill="auto"/>
                </w:tcPr>
                <w:p w14:paraId="63C05A1C" w14:textId="77777777" w:rsidR="007C3555" w:rsidRDefault="007C3555">
                  <w:pPr>
                    <w:pStyle w:val="TAN"/>
                    <w:rPr>
                      <w:rFonts w:cs="Arial"/>
                      <w:szCs w:val="18"/>
                      <w:lang w:eastAsia="ja-JP"/>
                    </w:rPr>
                  </w:pPr>
                </w:p>
              </w:tc>
              <w:tc>
                <w:tcPr>
                  <w:tcW w:w="0" w:type="auto"/>
                  <w:shd w:val="clear" w:color="auto" w:fill="auto"/>
                </w:tcPr>
                <w:p w14:paraId="654DBD56" w14:textId="77777777" w:rsidR="007C3555" w:rsidRDefault="00773911">
                  <w:pPr>
                    <w:pStyle w:val="TAN"/>
                    <w:rPr>
                      <w:rFonts w:eastAsia="Times New Roman" w:cs="Arial"/>
                      <w:szCs w:val="18"/>
                      <w:lang w:eastAsia="zh-CN"/>
                    </w:rPr>
                  </w:pPr>
                  <w:ins w:id="11" w:author="Huawei" w:date="2021-12-31T18:15:00Z">
                    <w:r>
                      <w:rPr>
                        <w:rFonts w:eastAsia="Times New Roman" w:cs="Arial"/>
                        <w:szCs w:val="18"/>
                        <w:lang w:eastAsia="zh-CN"/>
                      </w:rPr>
                      <w:t>Per band</w:t>
                    </w:r>
                  </w:ins>
                </w:p>
              </w:tc>
              <w:tc>
                <w:tcPr>
                  <w:tcW w:w="0" w:type="auto"/>
                  <w:shd w:val="clear" w:color="auto" w:fill="auto"/>
                </w:tcPr>
                <w:p w14:paraId="72656BEC" w14:textId="77777777" w:rsidR="007C3555" w:rsidRDefault="007C3555">
                  <w:pPr>
                    <w:pStyle w:val="TAH"/>
                    <w:jc w:val="left"/>
                    <w:rPr>
                      <w:rFonts w:cs="Arial"/>
                      <w:b w:val="0"/>
                      <w:szCs w:val="18"/>
                    </w:rPr>
                  </w:pPr>
                </w:p>
              </w:tc>
              <w:tc>
                <w:tcPr>
                  <w:tcW w:w="0" w:type="auto"/>
                  <w:shd w:val="clear" w:color="auto" w:fill="auto"/>
                </w:tcPr>
                <w:p w14:paraId="37EA3B37" w14:textId="77777777" w:rsidR="007C3555" w:rsidRDefault="007C3555">
                  <w:pPr>
                    <w:pStyle w:val="TAH"/>
                    <w:jc w:val="left"/>
                    <w:rPr>
                      <w:rFonts w:cs="Arial"/>
                      <w:b w:val="0"/>
                      <w:szCs w:val="18"/>
                    </w:rPr>
                  </w:pPr>
                </w:p>
              </w:tc>
              <w:tc>
                <w:tcPr>
                  <w:tcW w:w="0" w:type="auto"/>
                  <w:shd w:val="clear" w:color="auto" w:fill="auto"/>
                </w:tcPr>
                <w:p w14:paraId="2FEE77D6" w14:textId="77777777" w:rsidR="007C3555" w:rsidRDefault="007C3555">
                  <w:pPr>
                    <w:pStyle w:val="TAH"/>
                    <w:jc w:val="left"/>
                    <w:rPr>
                      <w:rFonts w:cs="Arial"/>
                      <w:b w:val="0"/>
                      <w:szCs w:val="18"/>
                    </w:rPr>
                  </w:pPr>
                </w:p>
              </w:tc>
              <w:tc>
                <w:tcPr>
                  <w:tcW w:w="0" w:type="auto"/>
                  <w:shd w:val="clear" w:color="auto" w:fill="auto"/>
                </w:tcPr>
                <w:p w14:paraId="6A7811D3" w14:textId="77777777" w:rsidR="007C3555" w:rsidRDefault="007C3555">
                  <w:pPr>
                    <w:pStyle w:val="TAH"/>
                    <w:jc w:val="left"/>
                    <w:rPr>
                      <w:rFonts w:cs="Arial"/>
                      <w:b w:val="0"/>
                      <w:szCs w:val="18"/>
                    </w:rPr>
                  </w:pPr>
                </w:p>
              </w:tc>
              <w:tc>
                <w:tcPr>
                  <w:tcW w:w="0" w:type="auto"/>
                  <w:shd w:val="clear" w:color="auto" w:fill="auto"/>
                </w:tcPr>
                <w:p w14:paraId="1B50B7A0" w14:textId="77777777" w:rsidR="007C3555" w:rsidRDefault="00773911">
                  <w:pPr>
                    <w:pStyle w:val="TAL"/>
                    <w:rPr>
                      <w:rFonts w:cs="Arial"/>
                      <w:color w:val="000000"/>
                      <w:szCs w:val="18"/>
                    </w:rPr>
                  </w:pPr>
                  <w:r>
                    <w:rPr>
                      <w:rFonts w:cs="Arial"/>
                      <w:color w:val="000000"/>
                      <w:szCs w:val="18"/>
                    </w:rPr>
                    <w:t>Optional with capability signalling</w:t>
                  </w:r>
                </w:p>
                <w:p w14:paraId="02A14527" w14:textId="77777777" w:rsidR="007C3555" w:rsidRDefault="007C3555">
                  <w:pPr>
                    <w:pStyle w:val="TAL"/>
                    <w:rPr>
                      <w:rFonts w:cs="Arial"/>
                      <w:color w:val="000000"/>
                      <w:szCs w:val="18"/>
                    </w:rPr>
                  </w:pPr>
                </w:p>
                <w:p w14:paraId="7FE69C57" w14:textId="77777777" w:rsidR="007C3555" w:rsidRDefault="00773911">
                  <w:pPr>
                    <w:pStyle w:val="TAH"/>
                    <w:jc w:val="left"/>
                    <w:rPr>
                      <w:rFonts w:cs="Arial"/>
                      <w:b w:val="0"/>
                      <w:szCs w:val="18"/>
                    </w:rPr>
                  </w:pPr>
                  <w:del w:id="12" w:author="Huawei" w:date="2021-12-31T18:05:00Z">
                    <w:r>
                      <w:rPr>
                        <w:rFonts w:cs="Arial"/>
                        <w:b w:val="0"/>
                        <w:color w:val="000000"/>
                        <w:szCs w:val="18"/>
                        <w:highlight w:val="yellow"/>
                      </w:rPr>
                      <w:delText>[A UE that supports FR2-2 must indicate this FG is supported]</w:delText>
                    </w:r>
                  </w:del>
                </w:p>
              </w:tc>
            </w:tr>
          </w:tbl>
          <w:p w14:paraId="628CCAF0" w14:textId="77777777" w:rsidR="007C3555" w:rsidRDefault="007C3555">
            <w:pPr>
              <w:spacing w:beforeLines="50" w:before="120"/>
              <w:jc w:val="left"/>
              <w:rPr>
                <w:rFonts w:ascii="Calibri" w:hAnsi="Calibri" w:cs="Calibri"/>
                <w:color w:val="000000"/>
              </w:rPr>
            </w:pPr>
          </w:p>
        </w:tc>
      </w:tr>
      <w:tr w:rsidR="007C3555" w14:paraId="73878164" w14:textId="77777777">
        <w:tc>
          <w:tcPr>
            <w:tcW w:w="1818" w:type="dxa"/>
            <w:tcBorders>
              <w:top w:val="single" w:sz="4" w:space="0" w:color="auto"/>
              <w:left w:val="single" w:sz="4" w:space="0" w:color="auto"/>
              <w:bottom w:val="single" w:sz="4" w:space="0" w:color="auto"/>
              <w:right w:val="single" w:sz="4" w:space="0" w:color="auto"/>
            </w:tcBorders>
          </w:tcPr>
          <w:p w14:paraId="45F49D4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19895" w14:textId="77777777" w:rsidR="007C3555" w:rsidRDefault="007C3555">
            <w:pPr>
              <w:spacing w:beforeLines="50" w:before="120"/>
              <w:jc w:val="left"/>
              <w:rPr>
                <w:rFonts w:ascii="Calibri" w:hAnsi="Calibri" w:cs="Calibri"/>
                <w:color w:val="000000"/>
              </w:rPr>
            </w:pPr>
          </w:p>
        </w:tc>
      </w:tr>
      <w:tr w:rsidR="007C3555" w14:paraId="20EC4C9C" w14:textId="77777777">
        <w:tc>
          <w:tcPr>
            <w:tcW w:w="1818" w:type="dxa"/>
            <w:tcBorders>
              <w:top w:val="single" w:sz="4" w:space="0" w:color="auto"/>
              <w:left w:val="single" w:sz="4" w:space="0" w:color="auto"/>
              <w:bottom w:val="single" w:sz="4" w:space="0" w:color="auto"/>
              <w:right w:val="single" w:sz="4" w:space="0" w:color="auto"/>
            </w:tcBorders>
          </w:tcPr>
          <w:p w14:paraId="307BBD6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F189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41FEA3A8" w14:textId="77777777" w:rsidR="007C3555" w:rsidRDefault="007C3555">
            <w:pPr>
              <w:spacing w:beforeLines="50" w:before="120"/>
              <w:jc w:val="left"/>
              <w:rPr>
                <w:rFonts w:ascii="Calibri" w:hAnsi="Calibri" w:cs="Calibri"/>
                <w:color w:val="000000"/>
              </w:rPr>
            </w:pPr>
          </w:p>
          <w:p w14:paraId="60D93F38"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095B235C" w14:textId="77777777" w:rsidR="007C3555" w:rsidRDefault="007C3555">
            <w:pPr>
              <w:spacing w:beforeLines="50" w:before="120"/>
              <w:jc w:val="left"/>
              <w:rPr>
                <w:rFonts w:ascii="Calibri" w:hAnsi="Calibri" w:cs="Calibri"/>
                <w:color w:val="000000"/>
              </w:rPr>
            </w:pPr>
          </w:p>
          <w:p w14:paraId="0868360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42D6314C" w14:textId="77777777">
        <w:tc>
          <w:tcPr>
            <w:tcW w:w="1818" w:type="dxa"/>
            <w:tcBorders>
              <w:top w:val="single" w:sz="4" w:space="0" w:color="auto"/>
              <w:left w:val="single" w:sz="4" w:space="0" w:color="auto"/>
              <w:bottom w:val="single" w:sz="4" w:space="0" w:color="auto"/>
              <w:right w:val="single" w:sz="4" w:space="0" w:color="auto"/>
            </w:tcBorders>
          </w:tcPr>
          <w:p w14:paraId="2443AF66"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ACB4C5" w14:textId="77777777" w:rsidR="007C3555" w:rsidRDefault="00773911">
            <w:pPr>
              <w:spacing w:beforeLines="50" w:before="12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14:paraId="239FC5C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C3555" w14:paraId="5627237B" w14:textId="77777777">
              <w:tc>
                <w:tcPr>
                  <w:tcW w:w="0" w:type="auto"/>
                  <w:shd w:val="clear" w:color="auto" w:fill="auto"/>
                </w:tcPr>
                <w:p w14:paraId="43743A5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CEDFE0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24-1a</w:t>
                  </w:r>
                </w:p>
              </w:tc>
              <w:tc>
                <w:tcPr>
                  <w:tcW w:w="0" w:type="auto"/>
                  <w:shd w:val="clear" w:color="auto" w:fill="auto"/>
                </w:tcPr>
                <w:p w14:paraId="3137531F"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Basic FR2-2 UL support</w:t>
                  </w:r>
                </w:p>
              </w:tc>
              <w:tc>
                <w:tcPr>
                  <w:tcW w:w="0" w:type="auto"/>
                  <w:shd w:val="clear" w:color="auto" w:fill="auto"/>
                </w:tcPr>
                <w:p w14:paraId="327C9A6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PRACH with 120KHz SCS and length 139</w:t>
                  </w:r>
                </w:p>
                <w:p w14:paraId="713C994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14:paraId="3CD1A258" w14:textId="77777777" w:rsidR="007C3555" w:rsidRDefault="00773911">
                  <w:pPr>
                    <w:keepNext/>
                    <w:keepLines/>
                    <w:rPr>
                      <w:rFonts w:eastAsia="MS Mincho" w:cs="Arial"/>
                      <w:color w:val="000000"/>
                      <w:sz w:val="18"/>
                      <w:szCs w:val="18"/>
                      <w:highlight w:val="yellow"/>
                      <w:lang w:eastAsia="ja-JP"/>
                    </w:rPr>
                  </w:pPr>
                  <w:del w:id="13" w:author="Naoya Shibaike" w:date="2022-01-07T16:56:00Z">
                    <w:r>
                      <w:rPr>
                        <w:rFonts w:eastAsia="MS Mincho" w:cs="Arial"/>
                        <w:color w:val="000000"/>
                        <w:sz w:val="18"/>
                        <w:szCs w:val="18"/>
                        <w:highlight w:val="yellow"/>
                      </w:rPr>
                      <w:delText>[</w:delText>
                    </w:r>
                  </w:del>
                  <w:r>
                    <w:rPr>
                      <w:rFonts w:eastAsia="MS Mincho" w:cs="Arial"/>
                      <w:color w:val="000000"/>
                      <w:sz w:val="18"/>
                      <w:szCs w:val="18"/>
                      <w:highlight w:val="yellow"/>
                    </w:rPr>
                    <w:t>24-1</w:t>
                  </w:r>
                  <w:del w:id="14" w:author="Naoya Shibaike" w:date="2022-01-07T16:56:00Z">
                    <w:r>
                      <w:rPr>
                        <w:rFonts w:eastAsia="MS Mincho" w:cs="Arial"/>
                        <w:color w:val="000000"/>
                        <w:sz w:val="18"/>
                        <w:szCs w:val="18"/>
                        <w:highlight w:val="yellow"/>
                      </w:rPr>
                      <w:delText>]</w:delText>
                    </w:r>
                  </w:del>
                </w:p>
              </w:tc>
              <w:tc>
                <w:tcPr>
                  <w:tcW w:w="0" w:type="auto"/>
                  <w:shd w:val="clear" w:color="auto" w:fill="auto"/>
                </w:tcPr>
                <w:p w14:paraId="514DEA8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52C023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45E778F" w14:textId="77777777" w:rsidR="007C3555" w:rsidRDefault="007C3555">
                  <w:pPr>
                    <w:rPr>
                      <w:rFonts w:eastAsia="MS Gothic" w:cs="Arial"/>
                      <w:color w:val="000000"/>
                      <w:sz w:val="18"/>
                      <w:szCs w:val="18"/>
                      <w:lang w:eastAsia="ja-JP"/>
                    </w:rPr>
                  </w:pPr>
                </w:p>
              </w:tc>
              <w:tc>
                <w:tcPr>
                  <w:tcW w:w="0" w:type="auto"/>
                  <w:shd w:val="clear" w:color="auto" w:fill="auto"/>
                </w:tcPr>
                <w:p w14:paraId="671D98E4" w14:textId="77777777" w:rsidR="007C3555" w:rsidRDefault="00773911">
                  <w:pPr>
                    <w:keepNext/>
                    <w:keepLines/>
                    <w:rPr>
                      <w:rFonts w:cs="Arial"/>
                      <w:color w:val="000000"/>
                      <w:sz w:val="18"/>
                      <w:szCs w:val="18"/>
                      <w:highlight w:val="yellow"/>
                      <w:lang w:eastAsia="ja-JP"/>
                    </w:rPr>
                  </w:pPr>
                  <w:ins w:id="15" w:author="Naoya Shibaike" w:date="2022-01-07T16:58:00Z">
                    <w:r>
                      <w:rPr>
                        <w:rFonts w:cs="Arial"/>
                        <w:color w:val="000000"/>
                        <w:sz w:val="18"/>
                        <w:szCs w:val="18"/>
                        <w:lang w:eastAsia="ja-JP"/>
                      </w:rPr>
                      <w:t>per</w:t>
                    </w:r>
                  </w:ins>
                  <w:ins w:id="16" w:author="Naoya Shibaike" w:date="2022-01-07T16:57:00Z">
                    <w:r>
                      <w:rPr>
                        <w:rFonts w:cs="Arial"/>
                        <w:color w:val="000000"/>
                        <w:sz w:val="18"/>
                        <w:szCs w:val="18"/>
                        <w:lang w:eastAsia="ja-JP"/>
                      </w:rPr>
                      <w:t xml:space="preserve"> </w:t>
                    </w:r>
                  </w:ins>
                  <w:ins w:id="17" w:author="Naoya Shibaike" w:date="2022-01-07T16:58:00Z">
                    <w:r>
                      <w:rPr>
                        <w:rFonts w:cs="Arial"/>
                        <w:color w:val="000000"/>
                        <w:sz w:val="18"/>
                        <w:szCs w:val="18"/>
                        <w:lang w:eastAsia="ja-JP"/>
                      </w:rPr>
                      <w:t>UE</w:t>
                    </w:r>
                  </w:ins>
                </w:p>
              </w:tc>
              <w:tc>
                <w:tcPr>
                  <w:tcW w:w="0" w:type="auto"/>
                  <w:shd w:val="clear" w:color="auto" w:fill="auto"/>
                </w:tcPr>
                <w:p w14:paraId="757F4B0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6F24F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5E9D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741E99E" w14:textId="77777777" w:rsidR="007C3555" w:rsidRDefault="007C3555">
                  <w:pPr>
                    <w:keepNext/>
                    <w:keepLines/>
                    <w:rPr>
                      <w:rFonts w:eastAsia="SimSun" w:cs="Arial"/>
                      <w:color w:val="000000"/>
                      <w:sz w:val="18"/>
                      <w:szCs w:val="18"/>
                    </w:rPr>
                  </w:pPr>
                </w:p>
              </w:tc>
              <w:tc>
                <w:tcPr>
                  <w:tcW w:w="0" w:type="auto"/>
                  <w:shd w:val="clear" w:color="auto" w:fill="auto"/>
                </w:tcPr>
                <w:p w14:paraId="06ABFDF0"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0F3981C2" w14:textId="77777777" w:rsidR="007C3555" w:rsidRDefault="007C3555">
                  <w:pPr>
                    <w:keepNext/>
                    <w:keepLines/>
                    <w:rPr>
                      <w:rFonts w:eastAsia="SimSun" w:cs="Arial"/>
                      <w:color w:val="000000"/>
                      <w:sz w:val="18"/>
                      <w:szCs w:val="18"/>
                    </w:rPr>
                  </w:pPr>
                </w:p>
                <w:p w14:paraId="2C33B157" w14:textId="77777777" w:rsidR="007C3555" w:rsidRDefault="00773911">
                  <w:pPr>
                    <w:keepNext/>
                    <w:keepLines/>
                    <w:rPr>
                      <w:rFonts w:eastAsia="SimSun" w:cs="Arial"/>
                      <w:color w:val="000000"/>
                      <w:sz w:val="18"/>
                      <w:szCs w:val="18"/>
                    </w:rPr>
                  </w:pPr>
                  <w:del w:id="18" w:author="Naoya Shibaike" w:date="2022-01-07T16:56:00Z">
                    <w:r>
                      <w:rPr>
                        <w:rFonts w:eastAsia="SimSun" w:cs="Arial"/>
                        <w:color w:val="000000"/>
                        <w:sz w:val="18"/>
                        <w:szCs w:val="18"/>
                        <w:highlight w:val="yellow"/>
                      </w:rPr>
                      <w:delText>[A UE that supports FR2-2 must indicate this FG is supported]</w:delText>
                    </w:r>
                  </w:del>
                </w:p>
              </w:tc>
            </w:tr>
          </w:tbl>
          <w:p w14:paraId="36890D76" w14:textId="77777777" w:rsidR="007C3555" w:rsidRDefault="007C3555">
            <w:pPr>
              <w:spacing w:beforeLines="50" w:before="120"/>
              <w:jc w:val="left"/>
              <w:rPr>
                <w:rFonts w:ascii="Calibri" w:hAnsi="Calibri" w:cs="Calibri"/>
                <w:color w:val="000000"/>
              </w:rPr>
            </w:pPr>
          </w:p>
        </w:tc>
      </w:tr>
      <w:tr w:rsidR="007C3555" w14:paraId="59984FBA" w14:textId="77777777">
        <w:tc>
          <w:tcPr>
            <w:tcW w:w="1818" w:type="dxa"/>
            <w:tcBorders>
              <w:top w:val="single" w:sz="4" w:space="0" w:color="auto"/>
              <w:left w:val="single" w:sz="4" w:space="0" w:color="auto"/>
              <w:bottom w:val="single" w:sz="4" w:space="0" w:color="auto"/>
              <w:right w:val="single" w:sz="4" w:space="0" w:color="auto"/>
            </w:tcBorders>
          </w:tcPr>
          <w:p w14:paraId="2E2E0AC0"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F2EEF" w14:textId="77777777" w:rsidR="007C3555" w:rsidRDefault="007C3555">
            <w:pPr>
              <w:spacing w:beforeLines="50" w:before="120"/>
              <w:jc w:val="left"/>
              <w:rPr>
                <w:rFonts w:ascii="Calibri" w:hAnsi="Calibri" w:cs="Calibri"/>
                <w:color w:val="000000"/>
              </w:rPr>
            </w:pPr>
          </w:p>
        </w:tc>
      </w:tr>
      <w:tr w:rsidR="007C3555" w14:paraId="5C6B2118" w14:textId="77777777">
        <w:tc>
          <w:tcPr>
            <w:tcW w:w="1818" w:type="dxa"/>
            <w:tcBorders>
              <w:top w:val="single" w:sz="4" w:space="0" w:color="auto"/>
              <w:left w:val="single" w:sz="4" w:space="0" w:color="auto"/>
              <w:bottom w:val="single" w:sz="4" w:space="0" w:color="auto"/>
              <w:right w:val="single" w:sz="4" w:space="0" w:color="auto"/>
            </w:tcBorders>
          </w:tcPr>
          <w:p w14:paraId="433788A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27910" w14:textId="77777777" w:rsidR="007C3555" w:rsidRDefault="007C3555">
            <w:pPr>
              <w:spacing w:beforeLines="50" w:before="120"/>
              <w:jc w:val="left"/>
              <w:rPr>
                <w:rFonts w:ascii="Calibri" w:hAnsi="Calibri" w:cs="Calibri"/>
                <w:color w:val="000000"/>
              </w:rPr>
            </w:pPr>
          </w:p>
        </w:tc>
      </w:tr>
      <w:tr w:rsidR="007C3555" w14:paraId="423EF5F1" w14:textId="77777777">
        <w:tc>
          <w:tcPr>
            <w:tcW w:w="1818" w:type="dxa"/>
            <w:tcBorders>
              <w:top w:val="single" w:sz="4" w:space="0" w:color="auto"/>
              <w:left w:val="single" w:sz="4" w:space="0" w:color="auto"/>
              <w:bottom w:val="single" w:sz="4" w:space="0" w:color="auto"/>
              <w:right w:val="single" w:sz="4" w:space="0" w:color="auto"/>
            </w:tcBorders>
          </w:tcPr>
          <w:p w14:paraId="14E17E1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F3989" w14:textId="77777777" w:rsidR="007C3555" w:rsidRDefault="007C3555">
            <w:pPr>
              <w:spacing w:beforeLines="50" w:before="120"/>
              <w:jc w:val="left"/>
              <w:rPr>
                <w:rFonts w:ascii="Calibri" w:hAnsi="Calibri" w:cs="Calibri"/>
                <w:color w:val="000000"/>
              </w:rPr>
            </w:pPr>
          </w:p>
        </w:tc>
      </w:tr>
      <w:tr w:rsidR="007C3555" w14:paraId="3FADF43E" w14:textId="77777777">
        <w:tc>
          <w:tcPr>
            <w:tcW w:w="1818" w:type="dxa"/>
            <w:tcBorders>
              <w:top w:val="single" w:sz="4" w:space="0" w:color="auto"/>
              <w:left w:val="single" w:sz="4" w:space="0" w:color="auto"/>
              <w:bottom w:val="single" w:sz="4" w:space="0" w:color="auto"/>
              <w:right w:val="single" w:sz="4" w:space="0" w:color="auto"/>
            </w:tcBorders>
          </w:tcPr>
          <w:p w14:paraId="046DE8B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62108" w14:textId="77777777" w:rsidR="007C3555" w:rsidRDefault="007C3555">
            <w:pPr>
              <w:spacing w:beforeLines="50" w:before="120"/>
              <w:jc w:val="left"/>
              <w:rPr>
                <w:rFonts w:ascii="Calibri" w:hAnsi="Calibri" w:cs="Calibri"/>
                <w:color w:val="000000"/>
              </w:rPr>
            </w:pPr>
          </w:p>
        </w:tc>
      </w:tr>
      <w:tr w:rsidR="007C3555" w14:paraId="560FBA23" w14:textId="77777777">
        <w:tc>
          <w:tcPr>
            <w:tcW w:w="1818" w:type="dxa"/>
            <w:tcBorders>
              <w:top w:val="single" w:sz="4" w:space="0" w:color="auto"/>
              <w:left w:val="single" w:sz="4" w:space="0" w:color="auto"/>
              <w:bottom w:val="single" w:sz="4" w:space="0" w:color="auto"/>
              <w:right w:val="single" w:sz="4" w:space="0" w:color="auto"/>
            </w:tcBorders>
          </w:tcPr>
          <w:p w14:paraId="0F7FBB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3C8038" w14:textId="77777777" w:rsidR="007C3555" w:rsidRDefault="007C3555">
            <w:pPr>
              <w:spacing w:beforeLines="50" w:before="120"/>
              <w:jc w:val="left"/>
              <w:rPr>
                <w:rFonts w:ascii="Calibri" w:hAnsi="Calibri" w:cs="Calibri"/>
                <w:color w:val="000000"/>
              </w:rPr>
            </w:pPr>
          </w:p>
        </w:tc>
      </w:tr>
      <w:tr w:rsidR="007C3555" w14:paraId="13B4BF92" w14:textId="77777777">
        <w:tc>
          <w:tcPr>
            <w:tcW w:w="1818" w:type="dxa"/>
            <w:tcBorders>
              <w:top w:val="single" w:sz="4" w:space="0" w:color="auto"/>
              <w:left w:val="single" w:sz="4" w:space="0" w:color="auto"/>
              <w:bottom w:val="single" w:sz="4" w:space="0" w:color="auto"/>
              <w:right w:val="single" w:sz="4" w:space="0" w:color="auto"/>
            </w:tcBorders>
          </w:tcPr>
          <w:p w14:paraId="3464A9B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03CAF" w14:textId="77777777" w:rsidR="007C3555" w:rsidRDefault="00773911">
            <w:pPr>
              <w:spacing w:beforeLines="50" w:before="120"/>
              <w:jc w:val="left"/>
              <w:rPr>
                <w:rFonts w:ascii="Calibri" w:hAnsi="Calibri" w:cs="Calibri"/>
                <w:color w:val="000000"/>
              </w:rPr>
            </w:pPr>
            <w:r>
              <w:rPr>
                <w:rFonts w:ascii="Calibri" w:hAnsi="Calibri" w:cs="Calibri"/>
                <w:color w:val="000000"/>
              </w:rPr>
              <w:t>FG 24-1a should have FG 24-1 as a pre-requisite.</w:t>
            </w:r>
          </w:p>
        </w:tc>
      </w:tr>
      <w:tr w:rsidR="007C3555" w14:paraId="563144CC" w14:textId="77777777">
        <w:tc>
          <w:tcPr>
            <w:tcW w:w="1818" w:type="dxa"/>
            <w:tcBorders>
              <w:top w:val="single" w:sz="4" w:space="0" w:color="auto"/>
              <w:left w:val="single" w:sz="4" w:space="0" w:color="auto"/>
              <w:bottom w:val="single" w:sz="4" w:space="0" w:color="auto"/>
              <w:right w:val="single" w:sz="4" w:space="0" w:color="auto"/>
            </w:tcBorders>
          </w:tcPr>
          <w:p w14:paraId="18260E25"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F96D93" w14:textId="77777777" w:rsidR="007C3555" w:rsidRDefault="00773911">
            <w:pPr>
              <w:rPr>
                <w:rFonts w:ascii="Calibri" w:hAnsi="Calibri"/>
              </w:rPr>
            </w:pPr>
            <w:r>
              <w:rPr>
                <w:rFonts w:ascii="Calibri" w:hAnsi="Calibri"/>
              </w:rPr>
              <w:t xml:space="preserve">We suggest to have separated UL and DL basic features to enable operation in a cell not configured with uplink. </w:t>
            </w:r>
          </w:p>
          <w:p w14:paraId="29ED427F" w14:textId="77777777" w:rsidR="007C3555" w:rsidRDefault="007C3555">
            <w:pPr>
              <w:rPr>
                <w:rFonts w:ascii="Calibri" w:hAnsi="Calibri"/>
                <w:b/>
              </w:rPr>
            </w:pPr>
          </w:p>
          <w:p w14:paraId="0E1CCE6B" w14:textId="77777777" w:rsidR="007C3555" w:rsidRDefault="00773911">
            <w:pPr>
              <w:pStyle w:val="a3"/>
              <w:jc w:val="both"/>
              <w:rPr>
                <w:rFonts w:ascii="Calibri" w:hAnsi="Calibri"/>
                <w:sz w:val="20"/>
              </w:rPr>
            </w:pPr>
            <w:bookmarkStart w:id="19"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7C3555" w14:paraId="539F4A2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2278EE7"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2A1F7F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AB222C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EED4D0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70B05DAE"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06C423" w14:textId="77777777" w:rsidR="007C3555" w:rsidRDefault="00773911">
                  <w:pPr>
                    <w:pStyle w:val="TAH"/>
                    <w:rPr>
                      <w:rFonts w:cs="Arial"/>
                      <w:sz w:val="20"/>
                    </w:rPr>
                  </w:pPr>
                  <w:r>
                    <w:rPr>
                      <w:rFonts w:cs="Arial"/>
                      <w:sz w:val="20"/>
                    </w:rPr>
                    <w:t>Mandatory/Optional</w:t>
                  </w:r>
                </w:p>
              </w:tc>
            </w:tr>
            <w:tr w:rsidR="007C3555" w14:paraId="7F1F7B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ECB966" w14:textId="77777777" w:rsidR="007C3555" w:rsidRDefault="00773911">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9141DE" w14:textId="77777777" w:rsidR="007C3555" w:rsidRDefault="00773911">
                  <w:pPr>
                    <w:pStyle w:val="TAL"/>
                    <w:rPr>
                      <w:rFonts w:cs="Arial"/>
                      <w:strike/>
                      <w:color w:val="000000"/>
                      <w:szCs w:val="18"/>
                      <w:highlight w:val="yellow"/>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98A3E3" w14:textId="77777777" w:rsidR="007C3555" w:rsidRDefault="00773911">
                  <w:pPr>
                    <w:pStyle w:val="TAL"/>
                    <w:rPr>
                      <w:rFonts w:eastAsia="SimSun" w:cs="Arial"/>
                      <w:strike/>
                      <w:color w:val="000000"/>
                      <w:szCs w:val="18"/>
                      <w:highlight w:val="yellow"/>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D404D2"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14:paraId="4DC9BF75"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14:paraId="4FC2DD2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14:paraId="01ABA985" w14:textId="77777777" w:rsidR="007C3555" w:rsidRDefault="00773911">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930033" w14:textId="77777777" w:rsidR="007C3555" w:rsidRDefault="00773911">
                  <w:pPr>
                    <w:pStyle w:val="TAL"/>
                    <w:rPr>
                      <w:rFonts w:ascii="Calibri Light" w:hAnsi="Calibri Light" w:cs="Calibri Light"/>
                      <w:color w:val="000000"/>
                      <w:szCs w:val="18"/>
                      <w:highlight w:val="yellow"/>
                    </w:rPr>
                  </w:pPr>
                  <w:r>
                    <w:rPr>
                      <w:rFonts w:eastAsia="MS Mincho"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7B76CC" w14:textId="77777777" w:rsidR="007C3555" w:rsidRDefault="00773911">
                  <w:pPr>
                    <w:pStyle w:val="TAL"/>
                    <w:rPr>
                      <w:rFonts w:cs="Arial"/>
                      <w:color w:val="FF0000"/>
                      <w:szCs w:val="18"/>
                    </w:rPr>
                  </w:pPr>
                  <w:r>
                    <w:rPr>
                      <w:rFonts w:cs="Arial"/>
                      <w:color w:val="FF0000"/>
                      <w:szCs w:val="18"/>
                    </w:rPr>
                    <w:t>Optional with capability signalling</w:t>
                  </w:r>
                </w:p>
                <w:p w14:paraId="6E8971E2" w14:textId="77777777" w:rsidR="007C3555" w:rsidRDefault="007C3555">
                  <w:pPr>
                    <w:pStyle w:val="TAL"/>
                    <w:rPr>
                      <w:rFonts w:cs="Arial"/>
                      <w:color w:val="FF0000"/>
                      <w:szCs w:val="18"/>
                    </w:rPr>
                  </w:pPr>
                </w:p>
                <w:p w14:paraId="29E2DC05" w14:textId="77777777" w:rsidR="007C3555" w:rsidRDefault="00773911">
                  <w:pPr>
                    <w:pStyle w:val="TAL"/>
                    <w:rPr>
                      <w:rFonts w:cs="Arial"/>
                      <w:strike/>
                      <w:color w:val="000000"/>
                      <w:szCs w:val="18"/>
                      <w:highlight w:val="yellow"/>
                    </w:rPr>
                  </w:pPr>
                  <w:r>
                    <w:rPr>
                      <w:rFonts w:cs="Arial"/>
                      <w:strike/>
                      <w:color w:val="FF0000"/>
                      <w:szCs w:val="18"/>
                    </w:rPr>
                    <w:t>[A UE that supports FR2-2 must indicate this FG is supported]</w:t>
                  </w:r>
                </w:p>
              </w:tc>
            </w:tr>
          </w:tbl>
          <w:p w14:paraId="75D0614A" w14:textId="77777777" w:rsidR="007C3555" w:rsidRDefault="007C3555">
            <w:pPr>
              <w:spacing w:beforeLines="50" w:before="120"/>
              <w:jc w:val="left"/>
              <w:rPr>
                <w:rFonts w:ascii="Calibri" w:hAnsi="Calibri" w:cs="Calibri"/>
                <w:color w:val="000000"/>
              </w:rPr>
            </w:pPr>
          </w:p>
        </w:tc>
      </w:tr>
      <w:tr w:rsidR="007C3555" w14:paraId="326D908F" w14:textId="77777777">
        <w:tc>
          <w:tcPr>
            <w:tcW w:w="1818" w:type="dxa"/>
            <w:tcBorders>
              <w:top w:val="single" w:sz="4" w:space="0" w:color="auto"/>
              <w:left w:val="single" w:sz="4" w:space="0" w:color="auto"/>
              <w:bottom w:val="single" w:sz="4" w:space="0" w:color="auto"/>
              <w:right w:val="single" w:sz="4" w:space="0" w:color="auto"/>
            </w:tcBorders>
          </w:tcPr>
          <w:p w14:paraId="3B293C1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F44E53" w14:textId="77777777" w:rsidR="007C3555" w:rsidRDefault="007C3555">
            <w:pPr>
              <w:spacing w:beforeLines="50" w:before="120"/>
              <w:jc w:val="left"/>
              <w:rPr>
                <w:rFonts w:ascii="Calibri" w:hAnsi="Calibri" w:cs="Calibri"/>
                <w:color w:val="000000"/>
              </w:rPr>
            </w:pPr>
          </w:p>
        </w:tc>
      </w:tr>
      <w:tr w:rsidR="007C3555" w14:paraId="164141CB" w14:textId="77777777">
        <w:tc>
          <w:tcPr>
            <w:tcW w:w="1818" w:type="dxa"/>
            <w:tcBorders>
              <w:top w:val="single" w:sz="4" w:space="0" w:color="auto"/>
              <w:left w:val="single" w:sz="4" w:space="0" w:color="auto"/>
              <w:bottom w:val="single" w:sz="4" w:space="0" w:color="auto"/>
              <w:right w:val="single" w:sz="4" w:space="0" w:color="auto"/>
            </w:tcBorders>
          </w:tcPr>
          <w:p w14:paraId="304F7F9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DE7BD3" w14:textId="77777777" w:rsidR="007C3555" w:rsidRDefault="007C3555">
            <w:pPr>
              <w:spacing w:beforeLines="50" w:before="120"/>
              <w:jc w:val="left"/>
              <w:rPr>
                <w:rFonts w:ascii="Calibri" w:hAnsi="Calibri" w:cs="Calibri"/>
                <w:color w:val="000000"/>
              </w:rPr>
            </w:pPr>
          </w:p>
        </w:tc>
      </w:tr>
    </w:tbl>
    <w:p w14:paraId="6085D133" w14:textId="77777777" w:rsidR="007C3555" w:rsidRDefault="007C3555">
      <w:pPr>
        <w:pStyle w:val="maintext"/>
        <w:ind w:firstLineChars="90" w:firstLine="180"/>
        <w:rPr>
          <w:rFonts w:ascii="Calibri" w:hAnsi="Calibri" w:cs="Arial"/>
        </w:rPr>
      </w:pPr>
    </w:p>
    <w:p w14:paraId="08B7842C"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C3555" w14:paraId="39D1F77B" w14:textId="77777777">
        <w:tc>
          <w:tcPr>
            <w:tcW w:w="0" w:type="auto"/>
            <w:shd w:val="clear" w:color="auto" w:fill="FFFF00"/>
          </w:tcPr>
          <w:p w14:paraId="03563C0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1E49297E"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FFFF00"/>
          </w:tcPr>
          <w:p w14:paraId="77C9778C"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000000"/>
                <w:szCs w:val="18"/>
                <w:highlight w:val="yellow"/>
              </w:rPr>
              <w:t>[with/without shared spectrum channel access]</w:t>
            </w:r>
          </w:p>
        </w:tc>
        <w:tc>
          <w:tcPr>
            <w:tcW w:w="0" w:type="auto"/>
            <w:shd w:val="clear" w:color="auto" w:fill="FFFF00"/>
          </w:tcPr>
          <w:p w14:paraId="06FC3F95"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61FE53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14:paraId="60A9174A"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FFFF00"/>
          </w:tcPr>
          <w:p w14:paraId="51EF6772" w14:textId="77777777" w:rsidR="007C3555" w:rsidRDefault="007C3555">
            <w:pPr>
              <w:pStyle w:val="TAL"/>
              <w:rPr>
                <w:rFonts w:eastAsia="SimSun" w:cs="Arial"/>
                <w:color w:val="000000"/>
                <w:szCs w:val="18"/>
                <w:lang w:eastAsia="zh-CN"/>
              </w:rPr>
            </w:pPr>
          </w:p>
        </w:tc>
        <w:tc>
          <w:tcPr>
            <w:tcW w:w="0" w:type="auto"/>
            <w:shd w:val="clear" w:color="auto" w:fill="FFFF00"/>
          </w:tcPr>
          <w:p w14:paraId="68605A07" w14:textId="77777777" w:rsidR="007C3555" w:rsidRDefault="007C3555">
            <w:pPr>
              <w:pStyle w:val="TAL"/>
              <w:rPr>
                <w:rFonts w:cs="Arial"/>
                <w:color w:val="000000"/>
                <w:szCs w:val="18"/>
              </w:rPr>
            </w:pPr>
          </w:p>
        </w:tc>
        <w:tc>
          <w:tcPr>
            <w:tcW w:w="0" w:type="auto"/>
            <w:shd w:val="clear" w:color="auto" w:fill="FFFF00"/>
          </w:tcPr>
          <w:p w14:paraId="536AA1AC" w14:textId="77777777" w:rsidR="007C3555" w:rsidRDefault="007C3555">
            <w:pPr>
              <w:rPr>
                <w:rFonts w:cs="Arial"/>
                <w:color w:val="000000"/>
                <w:sz w:val="18"/>
                <w:szCs w:val="18"/>
              </w:rPr>
            </w:pPr>
          </w:p>
        </w:tc>
        <w:tc>
          <w:tcPr>
            <w:tcW w:w="0" w:type="auto"/>
            <w:shd w:val="clear" w:color="auto" w:fill="FFFF00"/>
          </w:tcPr>
          <w:p w14:paraId="3CC9293D" w14:textId="77777777" w:rsidR="007C3555" w:rsidRDefault="007C3555">
            <w:pPr>
              <w:pStyle w:val="TAL"/>
              <w:rPr>
                <w:rFonts w:cs="Arial"/>
                <w:color w:val="000000"/>
                <w:szCs w:val="18"/>
                <w:highlight w:val="yellow"/>
              </w:rPr>
            </w:pPr>
          </w:p>
        </w:tc>
        <w:tc>
          <w:tcPr>
            <w:tcW w:w="0" w:type="auto"/>
            <w:shd w:val="clear" w:color="auto" w:fill="FFFF00"/>
          </w:tcPr>
          <w:p w14:paraId="0C3FD644" w14:textId="77777777" w:rsidR="007C3555" w:rsidRDefault="007C3555">
            <w:pPr>
              <w:pStyle w:val="TAL"/>
              <w:rPr>
                <w:rFonts w:cs="Arial"/>
                <w:color w:val="000000"/>
                <w:szCs w:val="18"/>
              </w:rPr>
            </w:pPr>
          </w:p>
        </w:tc>
        <w:tc>
          <w:tcPr>
            <w:tcW w:w="0" w:type="auto"/>
            <w:shd w:val="clear" w:color="auto" w:fill="FFFF00"/>
          </w:tcPr>
          <w:p w14:paraId="080B9EA9" w14:textId="77777777" w:rsidR="007C3555" w:rsidRDefault="007C3555">
            <w:pPr>
              <w:pStyle w:val="TAL"/>
              <w:rPr>
                <w:rFonts w:cs="Arial"/>
                <w:color w:val="000000"/>
                <w:szCs w:val="18"/>
              </w:rPr>
            </w:pPr>
          </w:p>
        </w:tc>
        <w:tc>
          <w:tcPr>
            <w:tcW w:w="0" w:type="auto"/>
            <w:shd w:val="clear" w:color="auto" w:fill="FFFF00"/>
          </w:tcPr>
          <w:p w14:paraId="40D27676" w14:textId="77777777" w:rsidR="007C3555" w:rsidRDefault="007C3555">
            <w:pPr>
              <w:pStyle w:val="TAL"/>
              <w:rPr>
                <w:rFonts w:cs="Arial"/>
                <w:color w:val="000000"/>
                <w:szCs w:val="18"/>
              </w:rPr>
            </w:pPr>
          </w:p>
        </w:tc>
        <w:tc>
          <w:tcPr>
            <w:tcW w:w="0" w:type="auto"/>
            <w:shd w:val="clear" w:color="auto" w:fill="FFFF00"/>
          </w:tcPr>
          <w:p w14:paraId="6517682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14:paraId="4E029CF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554CADE9" w14:textId="77777777" w:rsidR="007C3555" w:rsidRDefault="007C3555">
            <w:pPr>
              <w:pStyle w:val="TAL"/>
              <w:rPr>
                <w:rFonts w:cs="Arial"/>
                <w:color w:val="000000"/>
                <w:szCs w:val="18"/>
              </w:rPr>
            </w:pPr>
          </w:p>
          <w:p w14:paraId="79B898FC"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470FEDF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5D5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28229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3C41E9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05AE230" w14:textId="77777777">
        <w:tc>
          <w:tcPr>
            <w:tcW w:w="1818" w:type="dxa"/>
            <w:tcBorders>
              <w:top w:val="single" w:sz="4" w:space="0" w:color="auto"/>
              <w:left w:val="single" w:sz="4" w:space="0" w:color="auto"/>
              <w:bottom w:val="single" w:sz="4" w:space="0" w:color="auto"/>
              <w:right w:val="single" w:sz="4" w:space="0" w:color="auto"/>
            </w:tcBorders>
          </w:tcPr>
          <w:p w14:paraId="649FCED3"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E5B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448613D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66B4478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2D2985E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2D03943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7D58CD0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2"/>
              <w:gridCol w:w="6673"/>
              <w:gridCol w:w="640"/>
              <w:gridCol w:w="222"/>
              <w:gridCol w:w="222"/>
              <w:gridCol w:w="222"/>
              <w:gridCol w:w="1468"/>
              <w:gridCol w:w="222"/>
              <w:gridCol w:w="222"/>
              <w:gridCol w:w="222"/>
              <w:gridCol w:w="2752"/>
              <w:gridCol w:w="3421"/>
            </w:tblGrid>
            <w:tr w:rsidR="007C3555" w14:paraId="63B7BBFD" w14:textId="77777777">
              <w:tc>
                <w:tcPr>
                  <w:tcW w:w="0" w:type="auto"/>
                  <w:shd w:val="clear" w:color="auto" w:fill="auto"/>
                </w:tcPr>
                <w:p w14:paraId="52BE6C58" w14:textId="77777777" w:rsidR="007C3555" w:rsidRDefault="007C3555">
                  <w:pPr>
                    <w:pStyle w:val="TAH"/>
                    <w:jc w:val="left"/>
                    <w:rPr>
                      <w:rFonts w:cs="Arial"/>
                      <w:b w:val="0"/>
                      <w:szCs w:val="18"/>
                    </w:rPr>
                  </w:pPr>
                </w:p>
              </w:tc>
              <w:tc>
                <w:tcPr>
                  <w:tcW w:w="0" w:type="auto"/>
                  <w:shd w:val="clear" w:color="auto" w:fill="auto"/>
                </w:tcPr>
                <w:p w14:paraId="6E4F4DE6" w14:textId="77777777" w:rsidR="007C3555" w:rsidRDefault="00773911">
                  <w:pPr>
                    <w:pStyle w:val="TAH"/>
                    <w:jc w:val="left"/>
                    <w:rPr>
                      <w:rFonts w:cs="Arial"/>
                      <w:b w:val="0"/>
                      <w:szCs w:val="18"/>
                    </w:rPr>
                  </w:pPr>
                  <w:r>
                    <w:rPr>
                      <w:rFonts w:cs="Arial"/>
                      <w:b w:val="0"/>
                      <w:color w:val="000000"/>
                      <w:szCs w:val="18"/>
                    </w:rPr>
                    <w:t>24-1b</w:t>
                  </w:r>
                </w:p>
              </w:tc>
              <w:tc>
                <w:tcPr>
                  <w:tcW w:w="0" w:type="auto"/>
                  <w:shd w:val="clear" w:color="auto" w:fill="auto"/>
                </w:tcPr>
                <w:p w14:paraId="736C59E7" w14:textId="77777777" w:rsidR="007C3555" w:rsidRDefault="00773911">
                  <w:pPr>
                    <w:pStyle w:val="TAH"/>
                    <w:jc w:val="left"/>
                    <w:rPr>
                      <w:rFonts w:cs="Arial"/>
                      <w:b w:val="0"/>
                      <w:szCs w:val="18"/>
                    </w:rPr>
                  </w:pPr>
                  <w:r>
                    <w:rPr>
                      <w:rFonts w:cs="Arial"/>
                      <w:b w:val="0"/>
                      <w:color w:val="000000"/>
                      <w:szCs w:val="18"/>
                      <w:lang w:eastAsia="zh-CN"/>
                    </w:rPr>
                    <w:t xml:space="preserve">Wideband PRACH  </w:t>
                  </w:r>
                  <w:del w:id="20" w:author="Huawei" w:date="2021-12-31T18:06:00Z">
                    <w:r>
                      <w:rPr>
                        <w:rFonts w:cs="Arial"/>
                        <w:b w:val="0"/>
                        <w:color w:val="000000"/>
                        <w:szCs w:val="18"/>
                        <w:highlight w:val="yellow"/>
                      </w:rPr>
                      <w:delText>[</w:delText>
                    </w:r>
                  </w:del>
                  <w:r>
                    <w:rPr>
                      <w:rFonts w:cs="Arial"/>
                      <w:b w:val="0"/>
                      <w:color w:val="000000"/>
                      <w:szCs w:val="18"/>
                      <w:highlight w:val="yellow"/>
                    </w:rPr>
                    <w:t>with</w:t>
                  </w:r>
                  <w:del w:id="21"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2" w:author="Huawei" w:date="2021-12-31T18:06:00Z">
                    <w:r>
                      <w:rPr>
                        <w:rFonts w:cs="Arial"/>
                        <w:b w:val="0"/>
                        <w:color w:val="000000"/>
                        <w:szCs w:val="18"/>
                        <w:highlight w:val="yellow"/>
                      </w:rPr>
                      <w:delText>]</w:delText>
                    </w:r>
                  </w:del>
                </w:p>
              </w:tc>
              <w:tc>
                <w:tcPr>
                  <w:tcW w:w="0" w:type="auto"/>
                  <w:shd w:val="clear" w:color="auto" w:fill="auto"/>
                </w:tcPr>
                <w:p w14:paraId="1EC1DBBF"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E17E65D" w14:textId="77777777" w:rsidR="007C3555" w:rsidRDefault="00773911">
                  <w:pPr>
                    <w:pStyle w:val="TAH"/>
                    <w:jc w:val="left"/>
                    <w:rPr>
                      <w:rFonts w:cs="Arial"/>
                      <w:b w:val="0"/>
                      <w:szCs w:val="18"/>
                    </w:rPr>
                  </w:pPr>
                  <w:r>
                    <w:rPr>
                      <w:rFonts w:cs="Arial"/>
                      <w:b w:val="0"/>
                      <w:color w:val="000000"/>
                      <w:szCs w:val="18"/>
                    </w:rPr>
                    <w:t xml:space="preserve"> </w:t>
                  </w:r>
                </w:p>
              </w:tc>
              <w:tc>
                <w:tcPr>
                  <w:tcW w:w="0" w:type="auto"/>
                  <w:shd w:val="clear" w:color="auto" w:fill="auto"/>
                </w:tcPr>
                <w:p w14:paraId="45ED2533" w14:textId="77777777" w:rsidR="007C3555" w:rsidRDefault="00773911">
                  <w:pPr>
                    <w:pStyle w:val="TAH"/>
                    <w:jc w:val="left"/>
                    <w:rPr>
                      <w:rFonts w:cs="Arial"/>
                      <w:b w:val="0"/>
                      <w:szCs w:val="18"/>
                    </w:rPr>
                  </w:pPr>
                  <w:del w:id="23"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24" w:author="Huawei" w:date="2021-12-31T18:06:00Z">
                    <w:r>
                      <w:rPr>
                        <w:rFonts w:eastAsia="MS Mincho" w:cs="Arial"/>
                        <w:b w:val="0"/>
                        <w:color w:val="000000"/>
                        <w:szCs w:val="18"/>
                        <w:highlight w:val="yellow"/>
                      </w:rPr>
                      <w:delText>]</w:delText>
                    </w:r>
                  </w:del>
                </w:p>
              </w:tc>
              <w:tc>
                <w:tcPr>
                  <w:tcW w:w="0" w:type="auto"/>
                  <w:shd w:val="clear" w:color="auto" w:fill="auto"/>
                </w:tcPr>
                <w:p w14:paraId="35B8DDD6" w14:textId="77777777" w:rsidR="007C3555" w:rsidRDefault="007C3555">
                  <w:pPr>
                    <w:pStyle w:val="TAH"/>
                    <w:jc w:val="left"/>
                    <w:rPr>
                      <w:rFonts w:cs="Arial"/>
                      <w:b w:val="0"/>
                      <w:szCs w:val="18"/>
                    </w:rPr>
                  </w:pPr>
                </w:p>
              </w:tc>
              <w:tc>
                <w:tcPr>
                  <w:tcW w:w="0" w:type="auto"/>
                  <w:shd w:val="clear" w:color="auto" w:fill="auto"/>
                </w:tcPr>
                <w:p w14:paraId="10231916" w14:textId="77777777" w:rsidR="007C3555" w:rsidRDefault="007C3555">
                  <w:pPr>
                    <w:pStyle w:val="TAH"/>
                    <w:jc w:val="left"/>
                    <w:rPr>
                      <w:rFonts w:eastAsia="굴림" w:cs="Arial"/>
                      <w:b w:val="0"/>
                      <w:color w:val="000000"/>
                      <w:szCs w:val="18"/>
                    </w:rPr>
                  </w:pPr>
                </w:p>
              </w:tc>
              <w:tc>
                <w:tcPr>
                  <w:tcW w:w="0" w:type="auto"/>
                  <w:shd w:val="clear" w:color="auto" w:fill="auto"/>
                </w:tcPr>
                <w:p w14:paraId="2D861944" w14:textId="77777777" w:rsidR="007C3555" w:rsidRDefault="007C3555">
                  <w:pPr>
                    <w:pStyle w:val="TAN"/>
                    <w:rPr>
                      <w:rFonts w:cs="Arial"/>
                      <w:szCs w:val="18"/>
                      <w:lang w:eastAsia="ja-JP"/>
                    </w:rPr>
                  </w:pPr>
                </w:p>
              </w:tc>
              <w:tc>
                <w:tcPr>
                  <w:tcW w:w="0" w:type="auto"/>
                  <w:shd w:val="clear" w:color="auto" w:fill="auto"/>
                </w:tcPr>
                <w:p w14:paraId="0C8408FE" w14:textId="77777777" w:rsidR="007C3555" w:rsidRDefault="00773911">
                  <w:pPr>
                    <w:pStyle w:val="TAN"/>
                    <w:rPr>
                      <w:rFonts w:eastAsia="Times New Roman" w:cs="Arial"/>
                      <w:szCs w:val="18"/>
                      <w:lang w:eastAsia="zh-CN"/>
                    </w:rPr>
                  </w:pPr>
                  <w:ins w:id="25" w:author="Huawei" w:date="2021-12-31T18:15:00Z">
                    <w:r>
                      <w:rPr>
                        <w:rFonts w:eastAsia="Times New Roman" w:cs="Arial"/>
                        <w:szCs w:val="18"/>
                        <w:lang w:eastAsia="zh-CN"/>
                      </w:rPr>
                      <w:t>Per band</w:t>
                    </w:r>
                  </w:ins>
                </w:p>
              </w:tc>
              <w:tc>
                <w:tcPr>
                  <w:tcW w:w="0" w:type="auto"/>
                  <w:shd w:val="clear" w:color="auto" w:fill="auto"/>
                </w:tcPr>
                <w:p w14:paraId="4059B018" w14:textId="77777777" w:rsidR="007C3555" w:rsidRDefault="007C3555">
                  <w:pPr>
                    <w:pStyle w:val="TAH"/>
                    <w:jc w:val="left"/>
                    <w:rPr>
                      <w:rFonts w:cs="Arial"/>
                      <w:b w:val="0"/>
                      <w:szCs w:val="18"/>
                    </w:rPr>
                  </w:pPr>
                </w:p>
              </w:tc>
              <w:tc>
                <w:tcPr>
                  <w:tcW w:w="0" w:type="auto"/>
                  <w:shd w:val="clear" w:color="auto" w:fill="auto"/>
                </w:tcPr>
                <w:p w14:paraId="4BC56EEC" w14:textId="77777777" w:rsidR="007C3555" w:rsidRDefault="007C3555">
                  <w:pPr>
                    <w:pStyle w:val="TAH"/>
                    <w:jc w:val="left"/>
                    <w:rPr>
                      <w:rFonts w:cs="Arial"/>
                      <w:b w:val="0"/>
                      <w:szCs w:val="18"/>
                    </w:rPr>
                  </w:pPr>
                </w:p>
              </w:tc>
              <w:tc>
                <w:tcPr>
                  <w:tcW w:w="0" w:type="auto"/>
                  <w:shd w:val="clear" w:color="auto" w:fill="auto"/>
                </w:tcPr>
                <w:p w14:paraId="703D2448" w14:textId="77777777" w:rsidR="007C3555" w:rsidRDefault="007C3555">
                  <w:pPr>
                    <w:pStyle w:val="TAH"/>
                    <w:jc w:val="left"/>
                    <w:rPr>
                      <w:rFonts w:cs="Arial"/>
                      <w:b w:val="0"/>
                      <w:szCs w:val="18"/>
                    </w:rPr>
                  </w:pPr>
                </w:p>
              </w:tc>
              <w:tc>
                <w:tcPr>
                  <w:tcW w:w="0" w:type="auto"/>
                  <w:shd w:val="clear" w:color="auto" w:fill="auto"/>
                </w:tcPr>
                <w:p w14:paraId="74A5C21C" w14:textId="77777777" w:rsidR="007C3555" w:rsidRDefault="00773911">
                  <w:pPr>
                    <w:pStyle w:val="B1"/>
                    <w:numPr>
                      <w:ilvl w:val="1"/>
                      <w:numId w:val="12"/>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14:paraId="16149201" w14:textId="77777777" w:rsidR="007C3555" w:rsidRDefault="00773911">
                  <w:pPr>
                    <w:pStyle w:val="TAL"/>
                    <w:rPr>
                      <w:rFonts w:cs="Arial"/>
                      <w:color w:val="000000"/>
                      <w:szCs w:val="18"/>
                    </w:rPr>
                  </w:pPr>
                  <w:r>
                    <w:rPr>
                      <w:rFonts w:cs="Arial"/>
                      <w:color w:val="000000"/>
                      <w:szCs w:val="18"/>
                    </w:rPr>
                    <w:t xml:space="preserve">Optional </w:t>
                  </w:r>
                  <w:del w:id="26" w:author="Huawei" w:date="2021-12-31T18:06:00Z">
                    <w:r>
                      <w:rPr>
                        <w:rFonts w:cs="Arial"/>
                        <w:color w:val="000000"/>
                        <w:szCs w:val="18"/>
                        <w:highlight w:val="yellow"/>
                      </w:rPr>
                      <w:delText>[</w:delText>
                    </w:r>
                  </w:del>
                  <w:proofErr w:type="spellStart"/>
                  <w:r>
                    <w:rPr>
                      <w:rFonts w:cs="Arial"/>
                      <w:color w:val="000000"/>
                      <w:szCs w:val="18"/>
                      <w:highlight w:val="yellow"/>
                    </w:rPr>
                    <w:t>with</w:t>
                  </w:r>
                  <w:del w:id="27" w:author="Huawei" w:date="2021-12-31T18:06:00Z">
                    <w:r>
                      <w:rPr>
                        <w:rFonts w:cs="Arial"/>
                        <w:color w:val="000000"/>
                        <w:szCs w:val="18"/>
                        <w:highlight w:val="yellow"/>
                      </w:rPr>
                      <w:delText>/without]</w:delText>
                    </w:r>
                  </w:del>
                  <w:r>
                    <w:rPr>
                      <w:rFonts w:cs="Arial"/>
                      <w:color w:val="000000"/>
                      <w:szCs w:val="18"/>
                    </w:rPr>
                    <w:t>capability</w:t>
                  </w:r>
                  <w:proofErr w:type="spellEnd"/>
                  <w:r>
                    <w:rPr>
                      <w:rFonts w:cs="Arial"/>
                      <w:color w:val="000000"/>
                      <w:szCs w:val="18"/>
                    </w:rPr>
                    <w:t xml:space="preserve"> signalling</w:t>
                  </w:r>
                </w:p>
                <w:p w14:paraId="2E31DE25" w14:textId="77777777" w:rsidR="007C3555" w:rsidRDefault="007C3555">
                  <w:pPr>
                    <w:pStyle w:val="TAL"/>
                    <w:rPr>
                      <w:rFonts w:cs="Arial"/>
                      <w:color w:val="000000"/>
                      <w:szCs w:val="18"/>
                    </w:rPr>
                  </w:pPr>
                </w:p>
                <w:p w14:paraId="4A240A9B" w14:textId="77777777" w:rsidR="007C3555" w:rsidRDefault="00773911">
                  <w:pPr>
                    <w:pStyle w:val="TAH"/>
                    <w:jc w:val="left"/>
                    <w:rPr>
                      <w:rFonts w:cs="Arial"/>
                      <w:b w:val="0"/>
                      <w:szCs w:val="18"/>
                    </w:rPr>
                  </w:pPr>
                  <w:del w:id="28" w:author="Huawei" w:date="2021-12-31T18:06:00Z">
                    <w:r>
                      <w:rPr>
                        <w:rFonts w:cs="Arial"/>
                        <w:b w:val="0"/>
                        <w:color w:val="000000"/>
                        <w:szCs w:val="18"/>
                        <w:highlight w:val="yellow"/>
                      </w:rPr>
                      <w:delText>[A UE that supports FR2-2 must indicate this FG is supported]</w:delText>
                    </w:r>
                  </w:del>
                </w:p>
              </w:tc>
            </w:tr>
          </w:tbl>
          <w:p w14:paraId="1AB3D764" w14:textId="77777777" w:rsidR="007C3555" w:rsidRDefault="007C3555">
            <w:pPr>
              <w:spacing w:beforeLines="50" w:before="120"/>
              <w:jc w:val="left"/>
              <w:rPr>
                <w:rFonts w:ascii="Calibri" w:hAnsi="Calibri" w:cs="Calibri"/>
                <w:color w:val="000000"/>
              </w:rPr>
            </w:pPr>
          </w:p>
        </w:tc>
      </w:tr>
      <w:tr w:rsidR="007C3555" w14:paraId="18FB252D" w14:textId="77777777">
        <w:tc>
          <w:tcPr>
            <w:tcW w:w="1818" w:type="dxa"/>
            <w:tcBorders>
              <w:top w:val="single" w:sz="4" w:space="0" w:color="auto"/>
              <w:left w:val="single" w:sz="4" w:space="0" w:color="auto"/>
              <w:bottom w:val="single" w:sz="4" w:space="0" w:color="auto"/>
              <w:right w:val="single" w:sz="4" w:space="0" w:color="auto"/>
            </w:tcBorders>
          </w:tcPr>
          <w:p w14:paraId="39A3EA2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5AEC81"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B2FEF4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C3555" w14:paraId="31D928DE" w14:textId="77777777">
        <w:tc>
          <w:tcPr>
            <w:tcW w:w="1818" w:type="dxa"/>
            <w:tcBorders>
              <w:top w:val="single" w:sz="4" w:space="0" w:color="auto"/>
              <w:left w:val="single" w:sz="4" w:space="0" w:color="auto"/>
              <w:bottom w:val="single" w:sz="4" w:space="0" w:color="auto"/>
              <w:right w:val="single" w:sz="4" w:space="0" w:color="auto"/>
            </w:tcBorders>
          </w:tcPr>
          <w:p w14:paraId="75CDF38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48D7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EB4A93C" w14:textId="77777777" w:rsidR="007C3555" w:rsidRDefault="007C3555">
            <w:pPr>
              <w:spacing w:beforeLines="50" w:before="120"/>
              <w:jc w:val="left"/>
              <w:rPr>
                <w:rFonts w:ascii="Calibri" w:hAnsi="Calibri" w:cs="Calibri"/>
                <w:color w:val="000000"/>
              </w:rPr>
            </w:pPr>
          </w:p>
          <w:p w14:paraId="33CD3EE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63F24701" w14:textId="77777777" w:rsidR="007C3555" w:rsidRDefault="007C3555">
            <w:pPr>
              <w:spacing w:beforeLines="50" w:before="120"/>
              <w:jc w:val="left"/>
              <w:rPr>
                <w:rFonts w:ascii="Calibri" w:hAnsi="Calibri" w:cs="Calibri"/>
                <w:color w:val="000000"/>
              </w:rPr>
            </w:pPr>
          </w:p>
          <w:p w14:paraId="609AE89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63497A22" w14:textId="77777777">
        <w:tc>
          <w:tcPr>
            <w:tcW w:w="1818" w:type="dxa"/>
            <w:tcBorders>
              <w:top w:val="single" w:sz="4" w:space="0" w:color="auto"/>
              <w:left w:val="single" w:sz="4" w:space="0" w:color="auto"/>
              <w:bottom w:val="single" w:sz="4" w:space="0" w:color="auto"/>
              <w:right w:val="single" w:sz="4" w:space="0" w:color="auto"/>
            </w:tcBorders>
          </w:tcPr>
          <w:p w14:paraId="7301A1D7"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AA31A" w14:textId="77777777" w:rsidR="007C3555" w:rsidRDefault="00773911">
            <w:pPr>
              <w:spacing w:beforeLines="50" w:before="120"/>
              <w:jc w:val="left"/>
              <w:rPr>
                <w:rFonts w:ascii="Calibri" w:hAnsi="Calibri" w:cs="Calibri"/>
                <w:color w:val="000000"/>
              </w:rPr>
            </w:pPr>
            <w:r>
              <w:rPr>
                <w:rFonts w:ascii="Calibri" w:hAnsi="Calibri" w:cs="Calibri"/>
                <w:color w:val="000000"/>
              </w:rPr>
              <w:t>FG24-1b still has some FFS points:</w:t>
            </w:r>
          </w:p>
          <w:p w14:paraId="4D3FE8CC"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FG explicitly or not (or whether to define it with capability </w:t>
            </w:r>
            <w:proofErr w:type="spellStart"/>
            <w:r>
              <w:rPr>
                <w:rFonts w:ascii="Calibri" w:hAnsi="Calibri" w:cs="Calibri"/>
                <w:color w:val="000000"/>
              </w:rPr>
              <w:t>signalling</w:t>
            </w:r>
            <w:proofErr w:type="spellEnd"/>
            <w:r>
              <w:rPr>
                <w:rFonts w:ascii="Calibri" w:hAnsi="Calibri" w:cs="Calibri"/>
                <w:color w:val="000000"/>
              </w:rPr>
              <w:t xml:space="preserve"> or not), since we need to consider UEs supporting DC operation but not supporting SA in 52.6 – 71 GHz, we believe it should be explicitly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Otherwise, NW may not obtain information on UE capability related to DC, e.g., support of wideband PRACH. </w:t>
            </w:r>
          </w:p>
          <w:p w14:paraId="27D2B779"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14:paraId="59D55CDF"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14:paraId="6958AE87"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split this FG for SA and DC, we actually do not see the need to have such separation. We generally believe the number of FGs should be minimized to avoid having too much </w:t>
            </w:r>
            <w:proofErr w:type="spellStart"/>
            <w:r>
              <w:rPr>
                <w:rFonts w:ascii="Calibri" w:hAnsi="Calibri" w:cs="Calibri"/>
                <w:color w:val="000000"/>
              </w:rPr>
              <w:t>signalling</w:t>
            </w:r>
            <w:proofErr w:type="spellEnd"/>
            <w:r>
              <w:rPr>
                <w:rFonts w:ascii="Calibri" w:hAnsi="Calibri" w:cs="Calibri"/>
                <w:color w:val="000000"/>
              </w:rPr>
              <w:t xml:space="preserve"> overhead. </w:t>
            </w:r>
          </w:p>
          <w:p w14:paraId="0A2C50E1"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14:paraId="6127876D"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44834992"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ok to define this FG per band. </w:t>
            </w:r>
          </w:p>
          <w:p w14:paraId="7BAA523B"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C3555" w14:paraId="10AFDCC8" w14:textId="77777777">
              <w:tc>
                <w:tcPr>
                  <w:tcW w:w="0" w:type="auto"/>
                  <w:shd w:val="clear" w:color="auto" w:fill="auto"/>
                </w:tcPr>
                <w:p w14:paraId="5021ACB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6EC28D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24-1b</w:t>
                  </w:r>
                </w:p>
              </w:tc>
              <w:tc>
                <w:tcPr>
                  <w:tcW w:w="0" w:type="auto"/>
                  <w:shd w:val="clear" w:color="auto" w:fill="auto"/>
                </w:tcPr>
                <w:p w14:paraId="1CE6E48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ins w:id="29" w:author="Naoya Shibaike" w:date="2022-01-07T16:58:00Z">
                    <w:r>
                      <w:rPr>
                        <w:rFonts w:eastAsia="SimSun" w:cs="Arial"/>
                        <w:color w:val="000000"/>
                        <w:sz w:val="18"/>
                        <w:szCs w:val="18"/>
                        <w:lang w:eastAsia="zh-CN"/>
                      </w:rPr>
                      <w:t>for 120 kHz</w:t>
                    </w:r>
                  </w:ins>
                  <w:del w:id="30" w:author="Naoya Shibaike" w:date="2022-01-07T16:58:00Z">
                    <w:r>
                      <w:rPr>
                        <w:rFonts w:eastAsia="SimSun" w:cs="Arial"/>
                        <w:color w:val="000000"/>
                        <w:sz w:val="18"/>
                        <w:szCs w:val="18"/>
                        <w:lang w:eastAsia="zh-CN"/>
                      </w:rPr>
                      <w:delText xml:space="preserve"> </w:delText>
                    </w:r>
                    <w:r>
                      <w:rPr>
                        <w:rFonts w:eastAsia="SimSun" w:cs="Arial"/>
                        <w:color w:val="000000"/>
                        <w:sz w:val="18"/>
                        <w:szCs w:val="18"/>
                        <w:highlight w:val="yellow"/>
                      </w:rPr>
                      <w:delText>[with/without shared spectrum channel access]</w:delText>
                    </w:r>
                  </w:del>
                </w:p>
              </w:tc>
              <w:tc>
                <w:tcPr>
                  <w:tcW w:w="0" w:type="auto"/>
                  <w:shd w:val="clear" w:color="auto" w:fill="auto"/>
                </w:tcPr>
                <w:p w14:paraId="60DA83AF"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39FAAC96"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60BBD26D" w14:textId="77777777" w:rsidR="007C3555" w:rsidRDefault="00773911">
                  <w:pPr>
                    <w:keepNext/>
                    <w:keepLines/>
                    <w:rPr>
                      <w:rFonts w:eastAsia="MS Mincho" w:cs="Arial"/>
                      <w:color w:val="000000"/>
                      <w:sz w:val="18"/>
                      <w:szCs w:val="18"/>
                      <w:highlight w:val="yellow"/>
                      <w:lang w:eastAsia="ja-JP"/>
                    </w:rPr>
                  </w:pPr>
                  <w:del w:id="31" w:author="Naoya Shibaike" w:date="2022-01-07T16:58:00Z">
                    <w:r>
                      <w:rPr>
                        <w:rFonts w:eastAsia="MS Mincho" w:cs="Arial"/>
                        <w:color w:val="000000"/>
                        <w:sz w:val="18"/>
                        <w:szCs w:val="18"/>
                        <w:highlight w:val="yellow"/>
                      </w:rPr>
                      <w:delText>[</w:delText>
                    </w:r>
                  </w:del>
                  <w:r>
                    <w:rPr>
                      <w:rFonts w:eastAsia="MS Mincho" w:cs="Arial"/>
                      <w:color w:val="000000"/>
                      <w:sz w:val="18"/>
                      <w:szCs w:val="18"/>
                      <w:highlight w:val="yellow"/>
                    </w:rPr>
                    <w:t>24-1a</w:t>
                  </w:r>
                  <w:del w:id="32" w:author="Naoya Shibaike" w:date="2022-01-07T16:58:00Z">
                    <w:r>
                      <w:rPr>
                        <w:rFonts w:eastAsia="MS Mincho" w:cs="Arial"/>
                        <w:color w:val="000000"/>
                        <w:sz w:val="18"/>
                        <w:szCs w:val="18"/>
                        <w:highlight w:val="yellow"/>
                      </w:rPr>
                      <w:delText>]</w:delText>
                    </w:r>
                  </w:del>
                </w:p>
              </w:tc>
              <w:tc>
                <w:tcPr>
                  <w:tcW w:w="0" w:type="auto"/>
                  <w:shd w:val="clear" w:color="auto" w:fill="auto"/>
                </w:tcPr>
                <w:p w14:paraId="20849AE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A38758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3027AF1" w14:textId="77777777" w:rsidR="007C3555" w:rsidRDefault="007C3555">
                  <w:pPr>
                    <w:rPr>
                      <w:rFonts w:eastAsia="MS Gothic" w:cs="Arial"/>
                      <w:color w:val="000000"/>
                      <w:sz w:val="18"/>
                      <w:szCs w:val="18"/>
                      <w:lang w:eastAsia="ja-JP"/>
                    </w:rPr>
                  </w:pPr>
                </w:p>
              </w:tc>
              <w:tc>
                <w:tcPr>
                  <w:tcW w:w="0" w:type="auto"/>
                  <w:shd w:val="clear" w:color="auto" w:fill="auto"/>
                </w:tcPr>
                <w:p w14:paraId="1133256D" w14:textId="77777777" w:rsidR="007C3555" w:rsidRDefault="00773911">
                  <w:pPr>
                    <w:keepNext/>
                    <w:keepLines/>
                    <w:rPr>
                      <w:rFonts w:cs="Arial"/>
                      <w:color w:val="000000"/>
                      <w:sz w:val="18"/>
                      <w:szCs w:val="18"/>
                      <w:highlight w:val="yellow"/>
                      <w:lang w:eastAsia="ja-JP"/>
                    </w:rPr>
                  </w:pPr>
                  <w:ins w:id="33" w:author="Naoya Shibaike" w:date="2022-01-07T17:03:00Z">
                    <w:r>
                      <w:rPr>
                        <w:rFonts w:cs="Arial"/>
                        <w:color w:val="000000"/>
                        <w:sz w:val="18"/>
                        <w:szCs w:val="18"/>
                        <w:highlight w:val="yellow"/>
                        <w:lang w:eastAsia="ja-JP"/>
                      </w:rPr>
                      <w:t>per band</w:t>
                    </w:r>
                  </w:ins>
                </w:p>
              </w:tc>
              <w:tc>
                <w:tcPr>
                  <w:tcW w:w="0" w:type="auto"/>
                  <w:shd w:val="clear" w:color="auto" w:fill="auto"/>
                </w:tcPr>
                <w:p w14:paraId="722F91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5DD8BE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4BE18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A0A7" w14:textId="77777777" w:rsidR="007C3555" w:rsidRDefault="00773911">
                  <w:pPr>
                    <w:keepNext/>
                    <w:keepLines/>
                    <w:rPr>
                      <w:rFonts w:eastAsia="SimSun" w:cs="Arial"/>
                      <w:color w:val="000000"/>
                      <w:sz w:val="18"/>
                      <w:szCs w:val="18"/>
                    </w:rPr>
                  </w:pPr>
                  <w:del w:id="34" w:author="Naoya Shibaike" w:date="2022-01-07T16:59:00Z">
                    <w:r>
                      <w:rPr>
                        <w:rFonts w:eastAsia="SimSun" w:cs="Arial"/>
                        <w:color w:val="000000"/>
                        <w:sz w:val="18"/>
                        <w:szCs w:val="18"/>
                        <w:highlight w:val="yellow"/>
                      </w:rPr>
                      <w:delText>FFS: whether to split this FG for SA and DC</w:delText>
                    </w:r>
                  </w:del>
                </w:p>
              </w:tc>
              <w:tc>
                <w:tcPr>
                  <w:tcW w:w="0" w:type="auto"/>
                  <w:shd w:val="clear" w:color="auto" w:fill="auto"/>
                </w:tcPr>
                <w:p w14:paraId="6E7B11B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35" w:author="Naoya Shibaike" w:date="2022-01-07T16:59:00Z">
                    <w:r>
                      <w:rPr>
                        <w:rFonts w:eastAsia="SimSun" w:cs="Arial"/>
                        <w:color w:val="000000"/>
                        <w:sz w:val="18"/>
                        <w:szCs w:val="18"/>
                        <w:highlight w:val="yellow"/>
                      </w:rPr>
                      <w:delText>[</w:delText>
                    </w:r>
                  </w:del>
                  <w:proofErr w:type="spellStart"/>
                  <w:r>
                    <w:rPr>
                      <w:rFonts w:eastAsia="SimSun" w:cs="Arial"/>
                      <w:color w:val="000000"/>
                      <w:sz w:val="18"/>
                      <w:szCs w:val="18"/>
                      <w:highlight w:val="yellow"/>
                    </w:rPr>
                    <w:t>with</w:t>
                  </w:r>
                  <w:del w:id="36" w:author="Naoya Shibaike" w:date="2022-01-07T16:59:00Z">
                    <w:r>
                      <w:rPr>
                        <w:rFonts w:eastAsia="SimSun" w:cs="Arial"/>
                        <w:color w:val="000000"/>
                        <w:sz w:val="18"/>
                        <w:szCs w:val="18"/>
                        <w:highlight w:val="yellow"/>
                      </w:rPr>
                      <w:delText>/without]</w:delText>
                    </w:r>
                  </w:del>
                  <w:r>
                    <w:rPr>
                      <w:rFonts w:eastAsia="SimSun" w:cs="Arial"/>
                      <w:color w:val="000000"/>
                      <w:sz w:val="18"/>
                      <w:szCs w:val="18"/>
                    </w:rPr>
                    <w:t>capability</w:t>
                  </w:r>
                  <w:proofErr w:type="spellEnd"/>
                  <w:r>
                    <w:rPr>
                      <w:rFonts w:eastAsia="SimSun" w:cs="Arial"/>
                      <w:color w:val="000000"/>
                      <w:sz w:val="18"/>
                      <w:szCs w:val="18"/>
                    </w:rPr>
                    <w:t xml:space="preserve"> </w:t>
                  </w:r>
                  <w:proofErr w:type="spellStart"/>
                  <w:r>
                    <w:rPr>
                      <w:rFonts w:eastAsia="SimSun" w:cs="Arial"/>
                      <w:color w:val="000000"/>
                      <w:sz w:val="18"/>
                      <w:szCs w:val="18"/>
                    </w:rPr>
                    <w:t>signalling</w:t>
                  </w:r>
                  <w:proofErr w:type="spellEnd"/>
                </w:p>
                <w:p w14:paraId="02646F28" w14:textId="77777777" w:rsidR="007C3555" w:rsidRDefault="007C3555">
                  <w:pPr>
                    <w:keepNext/>
                    <w:keepLines/>
                    <w:rPr>
                      <w:rFonts w:eastAsia="SimSun" w:cs="Arial"/>
                      <w:color w:val="000000"/>
                      <w:sz w:val="18"/>
                      <w:szCs w:val="18"/>
                    </w:rPr>
                  </w:pPr>
                </w:p>
                <w:p w14:paraId="62090FCB" w14:textId="77777777" w:rsidR="007C3555" w:rsidRDefault="00773911">
                  <w:pPr>
                    <w:keepNext/>
                    <w:keepLines/>
                    <w:rPr>
                      <w:rFonts w:eastAsia="SimSun" w:cs="Arial"/>
                      <w:color w:val="000000"/>
                      <w:sz w:val="18"/>
                      <w:szCs w:val="18"/>
                    </w:rPr>
                  </w:pPr>
                  <w:ins w:id="37" w:author="Naoya Shibaike" w:date="2022-01-07T17:00:00Z">
                    <w:r>
                      <w:rPr>
                        <w:rFonts w:eastAsia="MS Mincho" w:hint="eastAsia"/>
                        <w:sz w:val="18"/>
                        <w:szCs w:val="14"/>
                        <w:lang w:eastAsia="ja-JP"/>
                      </w:rPr>
                      <w:t>A</w:t>
                    </w:r>
                    <w:r>
                      <w:rPr>
                        <w:rFonts w:eastAsia="MS Mincho"/>
                        <w:sz w:val="18"/>
                        <w:szCs w:val="14"/>
                        <w:lang w:eastAsia="ja-JP"/>
                      </w:rPr>
                      <w:t xml:space="preserve"> UE that supports SA</w:t>
                    </w:r>
                  </w:ins>
                  <w:ins w:id="38" w:author="Naoya Shibaike" w:date="2022-01-07T18:09:00Z">
                    <w:r>
                      <w:rPr>
                        <w:rFonts w:eastAsia="MS Mincho"/>
                        <w:sz w:val="18"/>
                        <w:szCs w:val="14"/>
                        <w:lang w:eastAsia="ja-JP"/>
                      </w:rPr>
                      <w:t xml:space="preserve"> for 120 kHz SCS</w:t>
                    </w:r>
                  </w:ins>
                  <w:ins w:id="39" w:author="Naoya Shibaike" w:date="2022-01-07T17:00:00Z">
                    <w:r>
                      <w:rPr>
                        <w:rFonts w:eastAsia="MS Mincho"/>
                        <w:sz w:val="18"/>
                        <w:szCs w:val="14"/>
                        <w:lang w:eastAsia="ja-JP"/>
                      </w:rPr>
                      <w:t xml:space="preserve"> in a band with shared spectrum channel access in 52.6 – 71 GHz must indicate this FG is supported</w:t>
                    </w:r>
                    <w:r>
                      <w:rPr>
                        <w:rFonts w:eastAsia="SimSun" w:cs="Arial"/>
                        <w:color w:val="000000"/>
                        <w:sz w:val="18"/>
                        <w:szCs w:val="18"/>
                        <w:highlight w:val="yellow"/>
                      </w:rPr>
                      <w:t xml:space="preserve"> </w:t>
                    </w:r>
                  </w:ins>
                  <w:del w:id="40" w:author="Naoya Shibaike" w:date="2022-01-07T16:59:00Z">
                    <w:r>
                      <w:rPr>
                        <w:rFonts w:eastAsia="SimSun" w:cs="Arial"/>
                        <w:color w:val="000000"/>
                        <w:sz w:val="18"/>
                        <w:szCs w:val="18"/>
                        <w:highlight w:val="yellow"/>
                      </w:rPr>
                      <w:delText>[A UE that supports FR2-2 must indicate this FG is supported]</w:delText>
                    </w:r>
                  </w:del>
                </w:p>
              </w:tc>
            </w:tr>
          </w:tbl>
          <w:p w14:paraId="45B59CB4" w14:textId="77777777" w:rsidR="007C3555" w:rsidRDefault="007C3555">
            <w:pPr>
              <w:spacing w:beforeLines="50" w:before="120"/>
              <w:jc w:val="left"/>
              <w:rPr>
                <w:rFonts w:ascii="Calibri" w:hAnsi="Calibri" w:cs="Calibri"/>
                <w:color w:val="000000"/>
              </w:rPr>
            </w:pPr>
          </w:p>
        </w:tc>
      </w:tr>
      <w:tr w:rsidR="007C3555" w14:paraId="1FB1010F" w14:textId="77777777">
        <w:tc>
          <w:tcPr>
            <w:tcW w:w="1818" w:type="dxa"/>
            <w:tcBorders>
              <w:top w:val="single" w:sz="4" w:space="0" w:color="auto"/>
              <w:left w:val="single" w:sz="4" w:space="0" w:color="auto"/>
              <w:bottom w:val="single" w:sz="4" w:space="0" w:color="auto"/>
              <w:right w:val="single" w:sz="4" w:space="0" w:color="auto"/>
            </w:tcBorders>
          </w:tcPr>
          <w:p w14:paraId="14DF54E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C8E0A2"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7BC64D0F" w14:textId="77777777">
              <w:tc>
                <w:tcPr>
                  <w:tcW w:w="0" w:type="auto"/>
                  <w:shd w:val="clear" w:color="auto" w:fill="auto"/>
                </w:tcPr>
                <w:p w14:paraId="735E81F6"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0BACB5C7"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 xml:space="preserve">Specify support for PRACH sequence lengths (i.e. L=139, L=571 and L=1151) </w:t>
                  </w:r>
                  <w:bookmarkStart w:id="41" w:name="_Hlk58594915"/>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eastAsia="DengXian" w:hAnsi="Calibri" w:cs="Calibri"/>
                      <w:lang w:eastAsia="ko-KR"/>
                    </w:rPr>
                    <w:t xml:space="preserve"> </w:t>
                  </w:r>
                </w:p>
              </w:tc>
            </w:tr>
          </w:tbl>
          <w:p w14:paraId="01873A61"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lastRenderedPageBreak/>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3BD74D84"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4DC59639"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020E2C6"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728A293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A88624"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42F0677"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B17F8F1"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1B61D2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1D50F3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926C" w14:textId="77777777" w:rsidR="007C3555" w:rsidRDefault="00773911">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D0DAF"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29AE2" w14:textId="77777777" w:rsidR="007C3555" w:rsidRDefault="00773911">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14:paraId="2E8CC5AA"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7E45F"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459FC055"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24-1a ,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5DF21E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A249FC"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8FCF881"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BD629EE"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2136ABA"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30B06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7CEF41" w14:textId="77777777" w:rsidR="007C3555" w:rsidRDefault="00773911">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4FF365F5"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479B3D92"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14:paraId="2995F484"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78D223B2"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rPr>
                    <w:t>[</w:t>
                  </w:r>
                  <w:r>
                    <w:rPr>
                      <w:rFonts w:ascii="Calibri" w:eastAsia="MS Mincho" w:hAnsi="Calibri" w:cs="Calibri"/>
                      <w:color w:val="000000"/>
                      <w:szCs w:val="18"/>
                    </w:rPr>
                    <w:t>24-1</w:t>
                  </w:r>
                  <w:r>
                    <w:rPr>
                      <w:rFonts w:ascii="Calibri" w:eastAsia="MS Mincho" w:hAnsi="Calibri" w:cs="Calibri"/>
                      <w:strike/>
                      <w:color w:val="FF0000"/>
                      <w:szCs w:val="18"/>
                      <w:highlight w:val="yellow"/>
                    </w:rPr>
                    <w:t>]</w:t>
                  </w:r>
                </w:p>
              </w:tc>
            </w:tr>
            <w:tr w:rsidR="007C3555" w14:paraId="755C1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AC30415"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680842E"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B5B9794"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14:paraId="73D2CB73" w14:textId="77777777" w:rsidR="007C3555" w:rsidRDefault="00773911">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8D3EDF0" w14:textId="77777777" w:rsidR="007C3555" w:rsidRDefault="00773911">
                  <w:pPr>
                    <w:pStyle w:val="TAL"/>
                    <w:rPr>
                      <w:rFonts w:ascii="Calibri" w:eastAsia="MS Mincho" w:hAnsi="Calibri" w:cs="Calibri"/>
                      <w:strike/>
                      <w:color w:val="FF0000"/>
                      <w:szCs w:val="18"/>
                      <w:highlight w:val="yellow"/>
                    </w:rPr>
                  </w:pPr>
                  <w:r>
                    <w:rPr>
                      <w:rFonts w:ascii="Calibri" w:eastAsia="MS Mincho" w:hAnsi="Calibri" w:cs="Calibri"/>
                      <w:strike/>
                      <w:color w:val="FF0000"/>
                      <w:szCs w:val="18"/>
                      <w:highlight w:val="yellow"/>
                    </w:rPr>
                    <w:t>[24-1a]</w:t>
                  </w:r>
                </w:p>
              </w:tc>
            </w:tr>
          </w:tbl>
          <w:p w14:paraId="68FBD1EB" w14:textId="77777777" w:rsidR="007C3555" w:rsidRDefault="007C3555">
            <w:pPr>
              <w:spacing w:beforeLines="50" w:before="120"/>
              <w:jc w:val="left"/>
              <w:rPr>
                <w:rFonts w:ascii="Calibri" w:hAnsi="Calibri" w:cs="Calibri"/>
                <w:color w:val="000000"/>
              </w:rPr>
            </w:pPr>
          </w:p>
        </w:tc>
      </w:tr>
      <w:tr w:rsidR="007C3555" w14:paraId="47124A5C" w14:textId="77777777">
        <w:tc>
          <w:tcPr>
            <w:tcW w:w="1818" w:type="dxa"/>
            <w:tcBorders>
              <w:top w:val="single" w:sz="4" w:space="0" w:color="auto"/>
              <w:left w:val="single" w:sz="4" w:space="0" w:color="auto"/>
              <w:bottom w:val="single" w:sz="4" w:space="0" w:color="auto"/>
              <w:right w:val="single" w:sz="4" w:space="0" w:color="auto"/>
            </w:tcBorders>
          </w:tcPr>
          <w:p w14:paraId="64826A5F"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37BB1D" w14:textId="77777777" w:rsidR="007C3555" w:rsidRDefault="007C3555">
            <w:pPr>
              <w:spacing w:beforeLines="50" w:before="120"/>
              <w:jc w:val="left"/>
              <w:rPr>
                <w:rFonts w:ascii="Calibri" w:hAnsi="Calibri" w:cs="Calibri"/>
                <w:color w:val="000000"/>
              </w:rPr>
            </w:pPr>
          </w:p>
        </w:tc>
      </w:tr>
      <w:tr w:rsidR="007C3555" w14:paraId="7DD3FD64" w14:textId="77777777">
        <w:tc>
          <w:tcPr>
            <w:tcW w:w="1818" w:type="dxa"/>
            <w:tcBorders>
              <w:top w:val="single" w:sz="4" w:space="0" w:color="auto"/>
              <w:left w:val="single" w:sz="4" w:space="0" w:color="auto"/>
              <w:bottom w:val="single" w:sz="4" w:space="0" w:color="auto"/>
              <w:right w:val="single" w:sz="4" w:space="0" w:color="auto"/>
            </w:tcBorders>
          </w:tcPr>
          <w:p w14:paraId="23BB8AF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CEA32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w:t>
            </w:r>
            <w:proofErr w:type="spellStart"/>
            <w:r>
              <w:rPr>
                <w:rFonts w:ascii="Calibri" w:hAnsi="Calibri" w:cs="Calibri"/>
                <w:color w:val="000000"/>
              </w:rPr>
              <w:t>tighted</w:t>
            </w:r>
            <w:proofErr w:type="spellEnd"/>
            <w:r>
              <w:rPr>
                <w:rFonts w:ascii="Calibri" w:hAnsi="Calibri" w:cs="Calibri"/>
                <w:color w:val="000000"/>
              </w:rPr>
              <w:t xml:space="preserve"> with channel access method or unlicensed/licensed band. This should be clearly mentioned in the UE feature list. </w:t>
            </w:r>
          </w:p>
          <w:p w14:paraId="4E57152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rsidR="007C3555" w14:paraId="32ADD7BB" w14:textId="77777777">
        <w:tc>
          <w:tcPr>
            <w:tcW w:w="1818" w:type="dxa"/>
            <w:tcBorders>
              <w:top w:val="single" w:sz="4" w:space="0" w:color="auto"/>
              <w:left w:val="single" w:sz="4" w:space="0" w:color="auto"/>
              <w:bottom w:val="single" w:sz="4" w:space="0" w:color="auto"/>
              <w:right w:val="single" w:sz="4" w:space="0" w:color="auto"/>
            </w:tcBorders>
          </w:tcPr>
          <w:p w14:paraId="48ACDF5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FCED0" w14:textId="77777777" w:rsidR="007C3555" w:rsidRDefault="007C3555">
            <w:pPr>
              <w:spacing w:beforeLines="50" w:before="120"/>
              <w:jc w:val="left"/>
              <w:rPr>
                <w:rFonts w:ascii="Calibri" w:hAnsi="Calibri" w:cs="Calibri"/>
                <w:color w:val="000000"/>
              </w:rPr>
            </w:pPr>
          </w:p>
        </w:tc>
      </w:tr>
      <w:tr w:rsidR="007C3555" w14:paraId="05726951" w14:textId="77777777">
        <w:tc>
          <w:tcPr>
            <w:tcW w:w="1818" w:type="dxa"/>
            <w:tcBorders>
              <w:top w:val="single" w:sz="4" w:space="0" w:color="auto"/>
              <w:left w:val="single" w:sz="4" w:space="0" w:color="auto"/>
              <w:bottom w:val="single" w:sz="4" w:space="0" w:color="auto"/>
              <w:right w:val="single" w:sz="4" w:space="0" w:color="auto"/>
            </w:tcBorders>
          </w:tcPr>
          <w:p w14:paraId="5239F66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F971B" w14:textId="77777777" w:rsidR="007C3555" w:rsidRDefault="00773911">
            <w:pPr>
              <w:rPr>
                <w:rFonts w:ascii="Calibri" w:hAnsi="Calibri" w:cs="Calibri"/>
                <w:lang w:val="en-GB" w:eastAsia="zh-CN"/>
              </w:rPr>
            </w:pPr>
            <w:r>
              <w:rPr>
                <w:rFonts w:ascii="Calibri" w:hAnsi="Calibri" w:cs="Calibri"/>
                <w:lang w:val="en-GB" w:eastAsia="zh-CN"/>
              </w:rPr>
              <w:t>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SCell in a CA/DC deployment, PSCell in a DC deployment, or PCell in a standalone deployment. Instead of splitting these FGs, the UL-related FGs 24-1a/4a can be made as pre-requisites for the wideband PRACH-related FGs.</w:t>
            </w:r>
          </w:p>
          <w:p w14:paraId="2F44A2AD" w14:textId="77777777" w:rsidR="007C3555" w:rsidRDefault="00773911">
            <w:pPr>
              <w:rPr>
                <w:rFonts w:ascii="Calibri" w:hAnsi="Calibri" w:cs="Calibri"/>
                <w:lang w:val="en-GB" w:eastAsia="zh-CN"/>
              </w:rPr>
            </w:pPr>
            <w:r>
              <w:rPr>
                <w:rFonts w:ascii="Calibri" w:hAnsi="Calibri" w:cs="Calibri"/>
                <w:lang w:val="en-GB" w:eastAsia="zh-CN"/>
              </w:rPr>
              <w:t>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signaling." Furthermore, if the UE indicates capability for wideband PRACH/multi-RB PUCCH after initial access, such a UE can be handed over to a target cell in which these feature(s) is/are being used even if the source cell is not.</w:t>
            </w:r>
          </w:p>
          <w:p w14:paraId="7721A5B4"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Pr>
                <w:rFonts w:ascii="Calibri" w:hAnsi="Calibri" w:cs="Calibri"/>
                <w:sz w:val="20"/>
                <w:szCs w:val="20"/>
              </w:rPr>
              <w:t>Proposal: For the wideband PRACH-related FG 24-1b do not split this into separate FGs for SA/DC. The FG should be specified as "Optional with capability signaling."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40FB1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DEE8F1"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B5DCF"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ABC7E"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E1601"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ECAF4"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92CBB07"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4410B5F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919003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F2A4F3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52CE563"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668F7F5"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FD488D" w14:textId="77777777" w:rsidR="007C3555" w:rsidRDefault="00773911">
                  <w:pPr>
                    <w:keepNext/>
                    <w:keepLines/>
                    <w:spacing w:after="0"/>
                    <w:rPr>
                      <w:rFonts w:eastAsia="SimSun" w:cs="Arial"/>
                      <w:sz w:val="18"/>
                      <w:szCs w:val="18"/>
                      <w:highlight w:val="yellow"/>
                      <w:lang w:val="en-GB"/>
                    </w:rPr>
                  </w:pPr>
                  <w:r>
                    <w:rPr>
                      <w:rFonts w:eastAsia="MS Mincho"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6D4F4D4"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2C15E47"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capability signalling</w:t>
                  </w:r>
                </w:p>
                <w:p w14:paraId="2F4AADF9" w14:textId="77777777" w:rsidR="007C3555" w:rsidRDefault="007C3555">
                  <w:pPr>
                    <w:pStyle w:val="TAL"/>
                    <w:rPr>
                      <w:rFonts w:cs="Arial"/>
                      <w:color w:val="000000"/>
                      <w:szCs w:val="18"/>
                    </w:rPr>
                  </w:pPr>
                </w:p>
                <w:p w14:paraId="5F00FDAD" w14:textId="77777777" w:rsidR="007C3555" w:rsidRDefault="00773911">
                  <w:pPr>
                    <w:keepNext/>
                    <w:keepLines/>
                    <w:spacing w:after="0"/>
                    <w:rPr>
                      <w:rFonts w:eastAsia="SimSun"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14:paraId="502239BF" w14:textId="77777777" w:rsidR="007C3555" w:rsidRDefault="007C3555">
            <w:pPr>
              <w:spacing w:beforeLines="50" w:before="120"/>
              <w:jc w:val="left"/>
              <w:rPr>
                <w:rFonts w:ascii="Calibri" w:hAnsi="Calibri" w:cs="Calibri"/>
                <w:color w:val="000000"/>
              </w:rPr>
            </w:pPr>
          </w:p>
          <w:p w14:paraId="4C0E2CE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56DC7B12" w14:textId="77777777" w:rsidR="007C3555" w:rsidRDefault="007C3555">
            <w:pPr>
              <w:autoSpaceDE w:val="0"/>
              <w:autoSpaceDN w:val="0"/>
              <w:adjustRightInd w:val="0"/>
              <w:snapToGrid w:val="0"/>
              <w:contextualSpacing/>
              <w:rPr>
                <w:rFonts w:ascii="Calibri" w:hAnsi="Calibri"/>
                <w:lang w:val="en-GB" w:eastAsia="zh-CN"/>
              </w:rPr>
            </w:pPr>
          </w:p>
          <w:p w14:paraId="636A3861"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7D01CF14" w14:textId="77777777" w:rsidR="007C3555" w:rsidRDefault="007C3555">
            <w:pPr>
              <w:autoSpaceDE w:val="0"/>
              <w:autoSpaceDN w:val="0"/>
              <w:adjustRightInd w:val="0"/>
              <w:snapToGrid w:val="0"/>
              <w:contextualSpacing/>
              <w:rPr>
                <w:rFonts w:ascii="Calibri" w:hAnsi="Calibri"/>
                <w:lang w:val="en-GB" w:eastAsia="zh-CN"/>
              </w:rPr>
            </w:pPr>
          </w:p>
          <w:p w14:paraId="49723D68"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EAAA476" w14:textId="77777777" w:rsidR="007C3555" w:rsidRDefault="007C3555">
            <w:pPr>
              <w:autoSpaceDE w:val="0"/>
              <w:autoSpaceDN w:val="0"/>
              <w:adjustRightInd w:val="0"/>
              <w:snapToGrid w:val="0"/>
              <w:contextualSpacing/>
              <w:rPr>
                <w:rFonts w:ascii="Calibri" w:hAnsi="Calibri"/>
                <w:lang w:val="en-GB" w:eastAsia="zh-CN"/>
              </w:rPr>
            </w:pPr>
          </w:p>
          <w:p w14:paraId="33740900"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lastRenderedPageBreak/>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058A1F71" w14:textId="77777777" w:rsidR="007C3555" w:rsidRDefault="007C3555">
            <w:pPr>
              <w:autoSpaceDE w:val="0"/>
              <w:autoSpaceDN w:val="0"/>
              <w:adjustRightInd w:val="0"/>
              <w:snapToGrid w:val="0"/>
              <w:contextualSpacing/>
              <w:rPr>
                <w:rFonts w:ascii="Calibri" w:eastAsia="DengXian" w:hAnsi="Calibri"/>
                <w:lang w:eastAsia="ko-KR"/>
              </w:rPr>
            </w:pPr>
          </w:p>
          <w:p w14:paraId="1EE4EEB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FA7CDCF" w14:textId="77777777" w:rsidR="007C3555" w:rsidRDefault="007C3555">
            <w:pPr>
              <w:autoSpaceDE w:val="0"/>
              <w:autoSpaceDN w:val="0"/>
              <w:adjustRightInd w:val="0"/>
              <w:snapToGrid w:val="0"/>
              <w:contextualSpacing/>
              <w:rPr>
                <w:rFonts w:ascii="Calibri" w:hAnsi="Calibri"/>
                <w:lang w:val="en-GB" w:eastAsia="zh-CN"/>
              </w:rPr>
            </w:pPr>
          </w:p>
          <w:p w14:paraId="738F4F6B" w14:textId="77777777" w:rsidR="007C3555" w:rsidRDefault="00773911">
            <w:pPr>
              <w:autoSpaceDE w:val="0"/>
              <w:autoSpaceDN w:val="0"/>
              <w:adjustRightInd w:val="0"/>
              <w:snapToGrid w:val="0"/>
              <w:contextualSpacing/>
              <w:rPr>
                <w:rFonts w:ascii="Calibri" w:hAnsi="Calibri"/>
                <w:b/>
              </w:rPr>
            </w:pPr>
            <w:bookmarkStart w:id="43" w:name="_Toc92724059"/>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3"/>
          </w:p>
          <w:p w14:paraId="5BE6B82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84FF7F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347D6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1BA9C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F0CDF5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BE010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DDB46D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039110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11872B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EE97D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E881F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7230729"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65D6528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A284248" w14:textId="77777777" w:rsidR="007C3555" w:rsidRDefault="00773911">
                  <w:pPr>
                    <w:keepNext/>
                    <w:keepLines/>
                    <w:spacing w:after="0"/>
                    <w:rPr>
                      <w:rFonts w:eastAsia="SimSun" w:cs="Arial"/>
                      <w:color w:val="000000"/>
                      <w:sz w:val="18"/>
                      <w:szCs w:val="18"/>
                      <w:highlight w:val="yellow"/>
                      <w:lang w:val="en-GB"/>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583A41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4639E6D5" w14:textId="77777777" w:rsidR="007C3555" w:rsidRDefault="007C3555">
                  <w:pPr>
                    <w:keepNext/>
                    <w:keepLines/>
                    <w:spacing w:after="0"/>
                    <w:rPr>
                      <w:rFonts w:eastAsia="SimSun" w:cs="Arial"/>
                      <w:color w:val="000000"/>
                      <w:sz w:val="18"/>
                      <w:szCs w:val="18"/>
                      <w:lang w:val="en-GB"/>
                    </w:rPr>
                  </w:pPr>
                </w:p>
                <w:p w14:paraId="36595E3C"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D80EA02"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759E09C4" w14:textId="77777777" w:rsidR="007C3555" w:rsidRDefault="007C3555">
                  <w:pPr>
                    <w:pStyle w:val="TAL"/>
                    <w:rPr>
                      <w:rFonts w:cs="Arial"/>
                      <w:color w:val="000000"/>
                      <w:szCs w:val="18"/>
                    </w:rPr>
                  </w:pPr>
                </w:p>
                <w:p w14:paraId="4AE9A980"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highlight w:val="yellow"/>
                    </w:rPr>
                    <w:t>[A UE that supports FR2-2 must indicate this FG is supported]</w:t>
                  </w:r>
                </w:p>
              </w:tc>
            </w:tr>
          </w:tbl>
          <w:p w14:paraId="21F66AF8" w14:textId="77777777" w:rsidR="007C3555" w:rsidRDefault="007C3555">
            <w:pPr>
              <w:spacing w:beforeLines="50" w:before="120"/>
              <w:jc w:val="left"/>
              <w:rPr>
                <w:rFonts w:ascii="Calibri" w:hAnsi="Calibri" w:cs="Calibri"/>
                <w:color w:val="000000"/>
              </w:rPr>
            </w:pPr>
          </w:p>
        </w:tc>
      </w:tr>
      <w:tr w:rsidR="007C3555" w14:paraId="35626207" w14:textId="77777777">
        <w:tc>
          <w:tcPr>
            <w:tcW w:w="1818" w:type="dxa"/>
            <w:tcBorders>
              <w:top w:val="single" w:sz="4" w:space="0" w:color="auto"/>
              <w:left w:val="single" w:sz="4" w:space="0" w:color="auto"/>
              <w:bottom w:val="single" w:sz="4" w:space="0" w:color="auto"/>
              <w:right w:val="single" w:sz="4" w:space="0" w:color="auto"/>
            </w:tcBorders>
          </w:tcPr>
          <w:p w14:paraId="113EF067"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96271" w14:textId="77777777" w:rsidR="007C3555" w:rsidRDefault="00773911">
            <w:pPr>
              <w:spacing w:beforeLines="50" w:before="120"/>
              <w:jc w:val="left"/>
              <w:rPr>
                <w:rFonts w:ascii="Calibri" w:hAnsi="Calibri" w:cs="Calibri"/>
                <w:color w:val="000000"/>
              </w:rPr>
            </w:pPr>
            <w:r>
              <w:rPr>
                <w:rFonts w:ascii="Calibri" w:hAnsi="Calibri" w:cs="Calibri"/>
                <w:color w:val="000000"/>
              </w:rPr>
              <w:t>FG 24-1b “Wideband PRACH” should be agreed on.</w:t>
            </w:r>
          </w:p>
        </w:tc>
      </w:tr>
      <w:tr w:rsidR="007C3555" w14:paraId="49570260" w14:textId="77777777">
        <w:tc>
          <w:tcPr>
            <w:tcW w:w="1818" w:type="dxa"/>
            <w:tcBorders>
              <w:top w:val="single" w:sz="4" w:space="0" w:color="auto"/>
              <w:left w:val="single" w:sz="4" w:space="0" w:color="auto"/>
              <w:bottom w:val="single" w:sz="4" w:space="0" w:color="auto"/>
              <w:right w:val="single" w:sz="4" w:space="0" w:color="auto"/>
            </w:tcBorders>
          </w:tcPr>
          <w:p w14:paraId="1A5787F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075437"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3367AC6"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6C10F1FE"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12084F9" w14:textId="77777777" w:rsidR="007C3555" w:rsidRDefault="00773911">
            <w:pPr>
              <w:pStyle w:val="a3"/>
              <w:jc w:val="both"/>
              <w:rPr>
                <w:rFonts w:ascii="Calibri" w:hAnsi="Calibri"/>
                <w:sz w:val="20"/>
              </w:rPr>
            </w:pPr>
            <w:bookmarkStart w:id="44" w:name="_Ref92731037"/>
            <w:r>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7C3555" w14:paraId="4832BC6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79A2D48"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0C80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EB2CA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01DDBA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47FE08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8D616B9" w14:textId="77777777" w:rsidR="007C3555" w:rsidRDefault="00773911">
                  <w:pPr>
                    <w:pStyle w:val="TAH"/>
                    <w:rPr>
                      <w:rFonts w:cs="Arial"/>
                      <w:sz w:val="20"/>
                    </w:rPr>
                  </w:pPr>
                  <w:r>
                    <w:rPr>
                      <w:rFonts w:cs="Arial"/>
                      <w:sz w:val="20"/>
                    </w:rPr>
                    <w:t>Mandatory/Optional</w:t>
                  </w:r>
                </w:p>
              </w:tc>
            </w:tr>
            <w:tr w:rsidR="007C3555" w14:paraId="1D091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D73A04D" w14:textId="77777777" w:rsidR="007C3555" w:rsidRDefault="00773911">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7D989BB" w14:textId="77777777" w:rsidR="007C3555" w:rsidRDefault="00773911">
                  <w:pPr>
                    <w:pStyle w:val="TAL"/>
                    <w:rPr>
                      <w:rFonts w:cs="Arial"/>
                      <w:strike/>
                      <w:color w:val="FF0000"/>
                      <w:szCs w:val="18"/>
                      <w:highlight w:val="yellow"/>
                    </w:rPr>
                  </w:pPr>
                  <w:r>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F85AA05" w14:textId="77777777" w:rsidR="007C3555" w:rsidRDefault="00773911">
                  <w:pPr>
                    <w:pStyle w:val="TAL"/>
                    <w:rPr>
                      <w:rFonts w:eastAsia="SimSun"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D8488D" w14:textId="77777777" w:rsidR="007C3555" w:rsidRDefault="00773911">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14:paraId="45640EAE" w14:textId="77777777" w:rsidR="007C3555" w:rsidRDefault="00773911">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A9411AA"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D76622E" w14:textId="77777777" w:rsidR="007C3555" w:rsidRDefault="00773911">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/without]</w:t>
                  </w:r>
                  <w:r>
                    <w:rPr>
                      <w:rFonts w:cs="Arial"/>
                      <w:color w:val="FF0000"/>
                      <w:szCs w:val="18"/>
                    </w:rPr>
                    <w:t>capability signalling</w:t>
                  </w:r>
                </w:p>
                <w:p w14:paraId="11A133C3" w14:textId="77777777" w:rsidR="007C3555" w:rsidRDefault="007C3555">
                  <w:pPr>
                    <w:pStyle w:val="TAL"/>
                    <w:rPr>
                      <w:rFonts w:cs="Arial"/>
                      <w:color w:val="FF0000"/>
                      <w:szCs w:val="18"/>
                    </w:rPr>
                  </w:pPr>
                </w:p>
                <w:p w14:paraId="704B8A64" w14:textId="77777777" w:rsidR="007C3555" w:rsidRDefault="00773911">
                  <w:pPr>
                    <w:pStyle w:val="TAL"/>
                    <w:rPr>
                      <w:rFonts w:cs="Arial"/>
                      <w:strike/>
                      <w:szCs w:val="18"/>
                      <w:highlight w:val="yellow"/>
                    </w:rPr>
                  </w:pPr>
                  <w:r>
                    <w:rPr>
                      <w:rFonts w:cs="Arial"/>
                      <w:strike/>
                      <w:color w:val="FF0000"/>
                      <w:szCs w:val="18"/>
                    </w:rPr>
                    <w:t>[A UE that supports FR2-2 must indicate this FG is supported]</w:t>
                  </w:r>
                </w:p>
              </w:tc>
            </w:tr>
          </w:tbl>
          <w:p w14:paraId="005B4AF3" w14:textId="77777777" w:rsidR="007C3555" w:rsidRDefault="007C3555">
            <w:pPr>
              <w:spacing w:beforeLines="50" w:before="120"/>
              <w:jc w:val="left"/>
              <w:rPr>
                <w:rFonts w:ascii="Calibri" w:hAnsi="Calibri" w:cs="Calibri"/>
                <w:color w:val="000000"/>
              </w:rPr>
            </w:pPr>
          </w:p>
        </w:tc>
      </w:tr>
      <w:tr w:rsidR="007C3555" w14:paraId="0A58E0A4" w14:textId="77777777">
        <w:tc>
          <w:tcPr>
            <w:tcW w:w="1818" w:type="dxa"/>
            <w:tcBorders>
              <w:top w:val="single" w:sz="4" w:space="0" w:color="auto"/>
              <w:left w:val="single" w:sz="4" w:space="0" w:color="auto"/>
              <w:bottom w:val="single" w:sz="4" w:space="0" w:color="auto"/>
              <w:right w:val="single" w:sz="4" w:space="0" w:color="auto"/>
            </w:tcBorders>
          </w:tcPr>
          <w:p w14:paraId="2A02FC43"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9460F8" w14:textId="77777777" w:rsidR="007C3555" w:rsidRDefault="007C3555">
            <w:pPr>
              <w:spacing w:beforeLines="50" w:before="120"/>
              <w:jc w:val="left"/>
              <w:rPr>
                <w:rFonts w:ascii="Calibri" w:hAnsi="Calibri" w:cs="Calibri"/>
                <w:color w:val="000000"/>
              </w:rPr>
            </w:pPr>
          </w:p>
        </w:tc>
      </w:tr>
      <w:tr w:rsidR="007C3555" w14:paraId="10568996" w14:textId="77777777">
        <w:tc>
          <w:tcPr>
            <w:tcW w:w="1818" w:type="dxa"/>
            <w:tcBorders>
              <w:top w:val="single" w:sz="4" w:space="0" w:color="auto"/>
              <w:left w:val="single" w:sz="4" w:space="0" w:color="auto"/>
              <w:bottom w:val="single" w:sz="4" w:space="0" w:color="auto"/>
              <w:right w:val="single" w:sz="4" w:space="0" w:color="auto"/>
            </w:tcBorders>
          </w:tcPr>
          <w:p w14:paraId="0EAE9F31"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1DC356" w14:textId="77777777" w:rsidR="007C3555" w:rsidRDefault="00773911">
            <w:pPr>
              <w:spacing w:beforeLines="50" w:before="120"/>
              <w:jc w:val="left"/>
              <w:rPr>
                <w:rFonts w:ascii="Calibri" w:hAnsi="Calibri" w:cs="Calibri"/>
                <w:color w:val="000000"/>
              </w:rPr>
            </w:pPr>
            <w:r>
              <w:rPr>
                <w:rFonts w:ascii="Calibri" w:hAnsi="Calibri" w:cs="Calibri"/>
                <w:color w:val="000000"/>
              </w:rPr>
              <w:t>Confirm the FG</w:t>
            </w:r>
          </w:p>
          <w:p w14:paraId="7CDB9E5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2E8FD75" w14:textId="77777777" w:rsidR="007C3555" w:rsidRDefault="007C3555">
      <w:pPr>
        <w:pStyle w:val="maintext"/>
        <w:ind w:firstLineChars="90" w:firstLine="180"/>
        <w:rPr>
          <w:rFonts w:ascii="Calibri" w:hAnsi="Calibri" w:cs="Arial"/>
        </w:rPr>
      </w:pPr>
    </w:p>
    <w:p w14:paraId="1F5053A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C3555" w14:paraId="68EA6CDD" w14:textId="77777777">
        <w:tc>
          <w:tcPr>
            <w:tcW w:w="0" w:type="auto"/>
            <w:shd w:val="clear" w:color="auto" w:fill="auto"/>
          </w:tcPr>
          <w:p w14:paraId="67A6524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AF96D4"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553A3AD3" w14:textId="77777777" w:rsidR="007C3555" w:rsidRDefault="00773911">
            <w:pPr>
              <w:pStyle w:val="TAL"/>
              <w:rPr>
                <w:rFonts w:cs="Arial"/>
                <w:color w:val="000000"/>
                <w:szCs w:val="18"/>
                <w:lang w:eastAsia="zh-CN"/>
              </w:rPr>
            </w:pPr>
            <w:r>
              <w:rPr>
                <w:rFonts w:cs="Arial"/>
                <w:color w:val="000000"/>
                <w:szCs w:val="18"/>
                <w:lang w:eastAsia="zh-CN"/>
              </w:rPr>
              <w:t>Multi-RB support</w:t>
            </w:r>
          </w:p>
          <w:p w14:paraId="35EF9B93" w14:textId="77777777" w:rsidR="007C3555" w:rsidRDefault="00773911">
            <w:pPr>
              <w:pStyle w:val="TAL"/>
              <w:rPr>
                <w:rFonts w:eastAsia="SimSun"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14:paraId="443037F6"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8DF9EE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5DECE4C"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4F9CE1B2"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508B4A52" w14:textId="77777777" w:rsidR="007C3555" w:rsidRDefault="007C3555">
            <w:pPr>
              <w:pStyle w:val="TAL"/>
              <w:rPr>
                <w:rFonts w:eastAsia="SimSun" w:cs="Arial"/>
                <w:color w:val="000000"/>
                <w:szCs w:val="18"/>
                <w:lang w:eastAsia="zh-CN"/>
              </w:rPr>
            </w:pPr>
          </w:p>
        </w:tc>
        <w:tc>
          <w:tcPr>
            <w:tcW w:w="0" w:type="auto"/>
            <w:shd w:val="clear" w:color="auto" w:fill="auto"/>
          </w:tcPr>
          <w:p w14:paraId="0AAF11C5" w14:textId="77777777" w:rsidR="007C3555" w:rsidRDefault="007C3555">
            <w:pPr>
              <w:pStyle w:val="TAL"/>
              <w:rPr>
                <w:rFonts w:cs="Arial"/>
                <w:color w:val="000000"/>
                <w:szCs w:val="18"/>
              </w:rPr>
            </w:pPr>
          </w:p>
        </w:tc>
        <w:tc>
          <w:tcPr>
            <w:tcW w:w="0" w:type="auto"/>
            <w:shd w:val="clear" w:color="auto" w:fill="auto"/>
          </w:tcPr>
          <w:p w14:paraId="79496E35" w14:textId="77777777" w:rsidR="007C3555" w:rsidRDefault="007C3555">
            <w:pPr>
              <w:rPr>
                <w:rFonts w:cs="Arial"/>
                <w:color w:val="000000"/>
                <w:sz w:val="18"/>
                <w:szCs w:val="18"/>
              </w:rPr>
            </w:pPr>
          </w:p>
        </w:tc>
        <w:tc>
          <w:tcPr>
            <w:tcW w:w="0" w:type="auto"/>
            <w:shd w:val="clear" w:color="auto" w:fill="auto"/>
          </w:tcPr>
          <w:p w14:paraId="1115D793" w14:textId="77777777" w:rsidR="007C3555" w:rsidRDefault="007C3555">
            <w:pPr>
              <w:pStyle w:val="TAL"/>
              <w:rPr>
                <w:rFonts w:cs="Arial"/>
                <w:color w:val="000000"/>
                <w:szCs w:val="18"/>
                <w:highlight w:val="yellow"/>
              </w:rPr>
            </w:pPr>
          </w:p>
        </w:tc>
        <w:tc>
          <w:tcPr>
            <w:tcW w:w="0" w:type="auto"/>
            <w:shd w:val="clear" w:color="auto" w:fill="auto"/>
          </w:tcPr>
          <w:p w14:paraId="0DFBE0AC" w14:textId="77777777" w:rsidR="007C3555" w:rsidRDefault="007C3555">
            <w:pPr>
              <w:pStyle w:val="TAL"/>
              <w:rPr>
                <w:rFonts w:cs="Arial"/>
                <w:color w:val="000000"/>
                <w:szCs w:val="18"/>
              </w:rPr>
            </w:pPr>
          </w:p>
        </w:tc>
        <w:tc>
          <w:tcPr>
            <w:tcW w:w="0" w:type="auto"/>
            <w:shd w:val="clear" w:color="auto" w:fill="auto"/>
          </w:tcPr>
          <w:p w14:paraId="12E6D7CA" w14:textId="77777777" w:rsidR="007C3555" w:rsidRDefault="007C3555">
            <w:pPr>
              <w:pStyle w:val="TAL"/>
              <w:rPr>
                <w:rFonts w:cs="Arial"/>
                <w:color w:val="000000"/>
                <w:szCs w:val="18"/>
              </w:rPr>
            </w:pPr>
          </w:p>
        </w:tc>
        <w:tc>
          <w:tcPr>
            <w:tcW w:w="0" w:type="auto"/>
            <w:shd w:val="clear" w:color="auto" w:fill="auto"/>
          </w:tcPr>
          <w:p w14:paraId="3CF127CA" w14:textId="77777777" w:rsidR="007C3555" w:rsidRDefault="007C3555">
            <w:pPr>
              <w:pStyle w:val="TAL"/>
              <w:rPr>
                <w:rFonts w:cs="Arial"/>
                <w:color w:val="000000"/>
                <w:szCs w:val="18"/>
              </w:rPr>
            </w:pPr>
          </w:p>
        </w:tc>
        <w:tc>
          <w:tcPr>
            <w:tcW w:w="0" w:type="auto"/>
            <w:shd w:val="clear" w:color="auto" w:fill="auto"/>
          </w:tcPr>
          <w:p w14:paraId="0A904E32" w14:textId="77777777" w:rsidR="007C3555" w:rsidRDefault="007C3555">
            <w:pPr>
              <w:pStyle w:val="TAL"/>
              <w:rPr>
                <w:rFonts w:cs="Arial"/>
                <w:color w:val="000000"/>
                <w:szCs w:val="18"/>
              </w:rPr>
            </w:pPr>
          </w:p>
        </w:tc>
        <w:tc>
          <w:tcPr>
            <w:tcW w:w="0" w:type="auto"/>
            <w:shd w:val="clear" w:color="auto" w:fill="auto"/>
          </w:tcPr>
          <w:p w14:paraId="5D149786" w14:textId="77777777" w:rsidR="007C3555" w:rsidRDefault="00773911">
            <w:pPr>
              <w:pStyle w:val="TAL"/>
              <w:rPr>
                <w:rFonts w:cs="Arial"/>
                <w:color w:val="000000"/>
                <w:szCs w:val="18"/>
              </w:rPr>
            </w:pPr>
            <w:r>
              <w:rPr>
                <w:rFonts w:cs="Arial"/>
                <w:color w:val="000000"/>
                <w:szCs w:val="18"/>
              </w:rPr>
              <w:t>Optional with capability signalling</w:t>
            </w:r>
          </w:p>
          <w:p w14:paraId="7A05D4D4" w14:textId="77777777" w:rsidR="007C3555" w:rsidRDefault="007C3555">
            <w:pPr>
              <w:pStyle w:val="TAL"/>
              <w:rPr>
                <w:rFonts w:cs="Arial"/>
                <w:color w:val="000000"/>
                <w:szCs w:val="18"/>
              </w:rPr>
            </w:pPr>
          </w:p>
          <w:p w14:paraId="4CC2D176"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045F41B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7C3555" w14:paraId="1816F4EE"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7C9E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9B8F83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102CF8B" w14:textId="77777777">
        <w:tc>
          <w:tcPr>
            <w:tcW w:w="0" w:type="auto"/>
            <w:tcBorders>
              <w:top w:val="single" w:sz="4" w:space="0" w:color="auto"/>
              <w:left w:val="single" w:sz="4" w:space="0" w:color="auto"/>
              <w:bottom w:val="single" w:sz="4" w:space="0" w:color="auto"/>
              <w:right w:val="single" w:sz="4" w:space="0" w:color="auto"/>
            </w:tcBorders>
          </w:tcPr>
          <w:p w14:paraId="43BF029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1D404B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0DC4FB5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8EA971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3AB405F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7555A5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C3555" w14:paraId="5D4E4B49" w14:textId="77777777">
              <w:tc>
                <w:tcPr>
                  <w:tcW w:w="0" w:type="auto"/>
                  <w:shd w:val="clear" w:color="auto" w:fill="auto"/>
                </w:tcPr>
                <w:p w14:paraId="1077FA14" w14:textId="77777777" w:rsidR="007C3555" w:rsidRDefault="007C3555">
                  <w:pPr>
                    <w:pStyle w:val="TAH"/>
                    <w:jc w:val="left"/>
                    <w:rPr>
                      <w:rFonts w:cs="Arial"/>
                      <w:b w:val="0"/>
                      <w:szCs w:val="18"/>
                    </w:rPr>
                  </w:pPr>
                </w:p>
              </w:tc>
              <w:tc>
                <w:tcPr>
                  <w:tcW w:w="0" w:type="auto"/>
                  <w:shd w:val="clear" w:color="auto" w:fill="auto"/>
                </w:tcPr>
                <w:p w14:paraId="65C17A66" w14:textId="77777777" w:rsidR="007C3555" w:rsidRDefault="00773911">
                  <w:pPr>
                    <w:pStyle w:val="TAH"/>
                    <w:jc w:val="left"/>
                    <w:rPr>
                      <w:rFonts w:cs="Arial"/>
                      <w:b w:val="0"/>
                      <w:szCs w:val="18"/>
                    </w:rPr>
                  </w:pPr>
                  <w:r>
                    <w:rPr>
                      <w:rFonts w:cs="Arial"/>
                      <w:b w:val="0"/>
                      <w:color w:val="000000"/>
                      <w:szCs w:val="18"/>
                    </w:rPr>
                    <w:t>24-1c</w:t>
                  </w:r>
                </w:p>
              </w:tc>
              <w:tc>
                <w:tcPr>
                  <w:tcW w:w="0" w:type="auto"/>
                  <w:shd w:val="clear" w:color="auto" w:fill="auto"/>
                </w:tcPr>
                <w:p w14:paraId="4A81908B" w14:textId="77777777" w:rsidR="007C3555" w:rsidRDefault="00773911">
                  <w:pPr>
                    <w:pStyle w:val="TAL"/>
                    <w:rPr>
                      <w:rFonts w:cs="Arial"/>
                      <w:color w:val="000000"/>
                      <w:szCs w:val="18"/>
                      <w:lang w:eastAsia="zh-CN"/>
                    </w:rPr>
                  </w:pPr>
                  <w:r>
                    <w:rPr>
                      <w:rFonts w:cs="Arial"/>
                      <w:color w:val="000000"/>
                      <w:szCs w:val="18"/>
                      <w:lang w:eastAsia="zh-CN"/>
                    </w:rPr>
                    <w:t>Multi-RB support</w:t>
                  </w:r>
                </w:p>
                <w:p w14:paraId="6792F724" w14:textId="77777777" w:rsidR="007C3555" w:rsidRDefault="00773911">
                  <w:pPr>
                    <w:pStyle w:val="TAH"/>
                    <w:jc w:val="left"/>
                    <w:rPr>
                      <w:rFonts w:cs="Arial"/>
                      <w:b w:val="0"/>
                      <w:szCs w:val="18"/>
                    </w:rPr>
                  </w:pPr>
                  <w:r>
                    <w:rPr>
                      <w:rFonts w:cs="Arial"/>
                      <w:b w:val="0"/>
                      <w:color w:val="000000"/>
                      <w:szCs w:val="18"/>
                      <w:lang w:eastAsia="zh-CN"/>
                    </w:rPr>
                    <w:t xml:space="preserve">PUCCH format 0/1/4 for 120 kHz </w:t>
                  </w:r>
                  <w:del w:id="45"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6"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7" w:author="Huawei" w:date="2021-12-31T18:06:00Z">
                    <w:r>
                      <w:rPr>
                        <w:rFonts w:cs="Arial"/>
                        <w:b w:val="0"/>
                        <w:color w:val="000000"/>
                        <w:szCs w:val="18"/>
                        <w:shd w:val="clear" w:color="auto" w:fill="FFFF00"/>
                      </w:rPr>
                      <w:delText>]</w:delText>
                    </w:r>
                  </w:del>
                </w:p>
              </w:tc>
              <w:tc>
                <w:tcPr>
                  <w:tcW w:w="0" w:type="auto"/>
                  <w:shd w:val="clear" w:color="auto" w:fill="auto"/>
                </w:tcPr>
                <w:p w14:paraId="0C200755"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3C606E5" w14:textId="77777777" w:rsidR="007C3555" w:rsidRDefault="00773911">
                  <w:pPr>
                    <w:contextualSpacing/>
                    <w:rPr>
                      <w:rFonts w:cs="Arial"/>
                      <w:color w:val="000000"/>
                      <w:sz w:val="18"/>
                      <w:szCs w:val="18"/>
                      <w:lang w:eastAsia="zh-CN"/>
                    </w:rPr>
                  </w:pPr>
                  <w:r>
                    <w:rPr>
                      <w:rFonts w:cs="Arial"/>
                      <w:color w:val="000000"/>
                      <w:sz w:val="18"/>
                      <w:szCs w:val="18"/>
                      <w:lang w:eastAsia="zh-CN"/>
                    </w:rPr>
                    <w:t>2. Support multi-RB PUCCH format 0/1 for 120 kHz</w:t>
                  </w:r>
                </w:p>
                <w:p w14:paraId="1F034FD1" w14:textId="77777777" w:rsidR="007C3555" w:rsidRDefault="007C3555">
                  <w:pPr>
                    <w:pStyle w:val="TAH"/>
                    <w:jc w:val="left"/>
                    <w:rPr>
                      <w:rFonts w:cs="Arial"/>
                      <w:b w:val="0"/>
                      <w:szCs w:val="18"/>
                    </w:rPr>
                  </w:pPr>
                </w:p>
              </w:tc>
              <w:tc>
                <w:tcPr>
                  <w:tcW w:w="0" w:type="auto"/>
                  <w:shd w:val="clear" w:color="auto" w:fill="auto"/>
                </w:tcPr>
                <w:p w14:paraId="5D19C97C" w14:textId="77777777" w:rsidR="007C3555" w:rsidRDefault="00773911">
                  <w:pPr>
                    <w:pStyle w:val="TAH"/>
                    <w:jc w:val="left"/>
                    <w:rPr>
                      <w:rFonts w:cs="Arial"/>
                      <w:b w:val="0"/>
                      <w:szCs w:val="18"/>
                    </w:rPr>
                  </w:pPr>
                  <w:del w:id="48"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49" w:author="Huawei" w:date="2021-12-31T18:06:00Z">
                    <w:r>
                      <w:rPr>
                        <w:rFonts w:eastAsia="MS Mincho" w:cs="Arial"/>
                        <w:b w:val="0"/>
                        <w:color w:val="000000"/>
                        <w:szCs w:val="18"/>
                        <w:highlight w:val="yellow"/>
                      </w:rPr>
                      <w:delText>]</w:delText>
                    </w:r>
                  </w:del>
                </w:p>
              </w:tc>
              <w:tc>
                <w:tcPr>
                  <w:tcW w:w="0" w:type="auto"/>
                  <w:shd w:val="clear" w:color="auto" w:fill="auto"/>
                </w:tcPr>
                <w:p w14:paraId="41537B9B" w14:textId="77777777" w:rsidR="007C3555" w:rsidRDefault="007C3555">
                  <w:pPr>
                    <w:pStyle w:val="TAH"/>
                    <w:jc w:val="left"/>
                    <w:rPr>
                      <w:rFonts w:cs="Arial"/>
                      <w:b w:val="0"/>
                      <w:szCs w:val="18"/>
                    </w:rPr>
                  </w:pPr>
                </w:p>
              </w:tc>
              <w:tc>
                <w:tcPr>
                  <w:tcW w:w="0" w:type="auto"/>
                  <w:shd w:val="clear" w:color="auto" w:fill="auto"/>
                </w:tcPr>
                <w:p w14:paraId="3AB9AFD1" w14:textId="77777777" w:rsidR="007C3555" w:rsidRDefault="007C3555">
                  <w:pPr>
                    <w:pStyle w:val="TAH"/>
                    <w:jc w:val="left"/>
                    <w:rPr>
                      <w:rFonts w:eastAsia="굴림" w:cs="Arial"/>
                      <w:b w:val="0"/>
                      <w:color w:val="000000"/>
                      <w:szCs w:val="18"/>
                    </w:rPr>
                  </w:pPr>
                </w:p>
              </w:tc>
              <w:tc>
                <w:tcPr>
                  <w:tcW w:w="0" w:type="auto"/>
                  <w:shd w:val="clear" w:color="auto" w:fill="auto"/>
                </w:tcPr>
                <w:p w14:paraId="009ABBD9" w14:textId="77777777" w:rsidR="007C3555" w:rsidRDefault="007C3555">
                  <w:pPr>
                    <w:pStyle w:val="TAN"/>
                    <w:rPr>
                      <w:rFonts w:cs="Arial"/>
                      <w:szCs w:val="18"/>
                      <w:lang w:eastAsia="ja-JP"/>
                    </w:rPr>
                  </w:pPr>
                </w:p>
              </w:tc>
              <w:tc>
                <w:tcPr>
                  <w:tcW w:w="0" w:type="auto"/>
                  <w:shd w:val="clear" w:color="auto" w:fill="auto"/>
                </w:tcPr>
                <w:p w14:paraId="4B251BEB" w14:textId="77777777" w:rsidR="007C3555" w:rsidRDefault="00773911">
                  <w:pPr>
                    <w:pStyle w:val="TAN"/>
                    <w:ind w:left="0" w:firstLine="0"/>
                    <w:rPr>
                      <w:rFonts w:eastAsia="Times New Roman" w:cs="Arial"/>
                      <w:szCs w:val="18"/>
                      <w:lang w:eastAsia="zh-CN"/>
                    </w:rPr>
                  </w:pPr>
                  <w:ins w:id="50" w:author="Huawei" w:date="2021-12-31T18:15:00Z">
                    <w:r>
                      <w:rPr>
                        <w:rFonts w:eastAsia="Times New Roman" w:cs="Arial"/>
                        <w:szCs w:val="18"/>
                        <w:lang w:eastAsia="zh-CN"/>
                      </w:rPr>
                      <w:t>Per band</w:t>
                    </w:r>
                  </w:ins>
                </w:p>
              </w:tc>
              <w:tc>
                <w:tcPr>
                  <w:tcW w:w="0" w:type="auto"/>
                  <w:shd w:val="clear" w:color="auto" w:fill="auto"/>
                </w:tcPr>
                <w:p w14:paraId="69ACE707" w14:textId="77777777" w:rsidR="007C3555" w:rsidRDefault="007C3555">
                  <w:pPr>
                    <w:pStyle w:val="TAH"/>
                    <w:jc w:val="left"/>
                    <w:rPr>
                      <w:rFonts w:cs="Arial"/>
                      <w:b w:val="0"/>
                      <w:szCs w:val="18"/>
                    </w:rPr>
                  </w:pPr>
                </w:p>
              </w:tc>
              <w:tc>
                <w:tcPr>
                  <w:tcW w:w="0" w:type="auto"/>
                  <w:shd w:val="clear" w:color="auto" w:fill="auto"/>
                </w:tcPr>
                <w:p w14:paraId="2927E8FC" w14:textId="77777777" w:rsidR="007C3555" w:rsidRDefault="007C3555">
                  <w:pPr>
                    <w:pStyle w:val="TAH"/>
                    <w:jc w:val="left"/>
                    <w:rPr>
                      <w:rFonts w:cs="Arial"/>
                      <w:b w:val="0"/>
                      <w:szCs w:val="18"/>
                    </w:rPr>
                  </w:pPr>
                </w:p>
              </w:tc>
              <w:tc>
                <w:tcPr>
                  <w:tcW w:w="0" w:type="auto"/>
                  <w:shd w:val="clear" w:color="auto" w:fill="auto"/>
                </w:tcPr>
                <w:p w14:paraId="7B21E588" w14:textId="77777777" w:rsidR="007C3555" w:rsidRDefault="007C3555">
                  <w:pPr>
                    <w:pStyle w:val="TAH"/>
                    <w:jc w:val="left"/>
                    <w:rPr>
                      <w:rFonts w:cs="Arial"/>
                      <w:b w:val="0"/>
                      <w:szCs w:val="18"/>
                    </w:rPr>
                  </w:pPr>
                </w:p>
              </w:tc>
              <w:tc>
                <w:tcPr>
                  <w:tcW w:w="0" w:type="auto"/>
                  <w:shd w:val="clear" w:color="auto" w:fill="auto"/>
                </w:tcPr>
                <w:p w14:paraId="5E6F9860" w14:textId="77777777" w:rsidR="007C3555" w:rsidRDefault="007C3555">
                  <w:pPr>
                    <w:pStyle w:val="TAH"/>
                    <w:jc w:val="left"/>
                    <w:rPr>
                      <w:rFonts w:cs="Arial"/>
                      <w:b w:val="0"/>
                      <w:szCs w:val="18"/>
                    </w:rPr>
                  </w:pPr>
                </w:p>
              </w:tc>
              <w:tc>
                <w:tcPr>
                  <w:tcW w:w="0" w:type="auto"/>
                  <w:shd w:val="clear" w:color="auto" w:fill="auto"/>
                </w:tcPr>
                <w:p w14:paraId="7A359262" w14:textId="77777777" w:rsidR="007C3555" w:rsidRDefault="00773911">
                  <w:pPr>
                    <w:pStyle w:val="TAL"/>
                    <w:rPr>
                      <w:rFonts w:cs="Arial"/>
                      <w:color w:val="000000"/>
                      <w:szCs w:val="18"/>
                    </w:rPr>
                  </w:pPr>
                  <w:r>
                    <w:rPr>
                      <w:rFonts w:cs="Arial"/>
                      <w:color w:val="000000"/>
                      <w:szCs w:val="18"/>
                    </w:rPr>
                    <w:t>Optional with capability signalling</w:t>
                  </w:r>
                </w:p>
                <w:p w14:paraId="743DAEF0" w14:textId="77777777" w:rsidR="007C3555" w:rsidRDefault="007C3555">
                  <w:pPr>
                    <w:pStyle w:val="TAL"/>
                    <w:rPr>
                      <w:rFonts w:cs="Arial"/>
                      <w:color w:val="000000"/>
                      <w:szCs w:val="18"/>
                    </w:rPr>
                  </w:pPr>
                </w:p>
                <w:p w14:paraId="7D6D1868" w14:textId="77777777" w:rsidR="007C3555" w:rsidRDefault="00773911">
                  <w:pPr>
                    <w:pStyle w:val="TAH"/>
                    <w:jc w:val="left"/>
                    <w:rPr>
                      <w:rFonts w:cs="Arial"/>
                      <w:b w:val="0"/>
                      <w:szCs w:val="18"/>
                    </w:rPr>
                  </w:pPr>
                  <w:del w:id="51" w:author="Huawei" w:date="2021-12-31T18:06:00Z">
                    <w:r>
                      <w:rPr>
                        <w:rFonts w:cs="Arial"/>
                        <w:b w:val="0"/>
                        <w:color w:val="000000"/>
                        <w:szCs w:val="18"/>
                        <w:highlight w:val="yellow"/>
                      </w:rPr>
                      <w:delText>[A UE that supports FR2-2 must indicate this FG is supported]</w:delText>
                    </w:r>
                  </w:del>
                </w:p>
              </w:tc>
            </w:tr>
          </w:tbl>
          <w:p w14:paraId="1FAB12F4" w14:textId="77777777" w:rsidR="007C3555" w:rsidRDefault="007C3555">
            <w:pPr>
              <w:spacing w:beforeLines="50" w:before="120"/>
              <w:jc w:val="left"/>
              <w:rPr>
                <w:rFonts w:ascii="Calibri" w:hAnsi="Calibri" w:cs="Calibri"/>
                <w:color w:val="000000"/>
              </w:rPr>
            </w:pPr>
          </w:p>
        </w:tc>
      </w:tr>
      <w:tr w:rsidR="007C3555" w14:paraId="36F46F6A" w14:textId="77777777">
        <w:tc>
          <w:tcPr>
            <w:tcW w:w="0" w:type="auto"/>
            <w:tcBorders>
              <w:top w:val="single" w:sz="4" w:space="0" w:color="auto"/>
              <w:left w:val="single" w:sz="4" w:space="0" w:color="auto"/>
              <w:bottom w:val="single" w:sz="4" w:space="0" w:color="auto"/>
              <w:right w:val="single" w:sz="4" w:space="0" w:color="auto"/>
            </w:tcBorders>
          </w:tcPr>
          <w:p w14:paraId="63E0C41C"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0D0645A"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5A6B181"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662017C8" w14:textId="77777777">
        <w:tc>
          <w:tcPr>
            <w:tcW w:w="0" w:type="auto"/>
            <w:tcBorders>
              <w:top w:val="single" w:sz="4" w:space="0" w:color="auto"/>
              <w:left w:val="single" w:sz="4" w:space="0" w:color="auto"/>
              <w:bottom w:val="single" w:sz="4" w:space="0" w:color="auto"/>
              <w:right w:val="single" w:sz="4" w:space="0" w:color="auto"/>
            </w:tcBorders>
          </w:tcPr>
          <w:p w14:paraId="5A630F45"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54DBB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210E4DD" w14:textId="77777777" w:rsidR="007C3555" w:rsidRDefault="007C3555">
            <w:pPr>
              <w:spacing w:beforeLines="50" w:before="120"/>
              <w:jc w:val="left"/>
              <w:rPr>
                <w:rFonts w:ascii="Calibri" w:hAnsi="Calibri" w:cs="Calibri"/>
                <w:color w:val="000000"/>
              </w:rPr>
            </w:pPr>
          </w:p>
          <w:p w14:paraId="4D28C0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2F5FCDFE" w14:textId="77777777" w:rsidR="007C3555" w:rsidRDefault="007C3555">
            <w:pPr>
              <w:spacing w:beforeLines="50" w:before="120"/>
              <w:jc w:val="left"/>
              <w:rPr>
                <w:rFonts w:ascii="Calibri" w:hAnsi="Calibri" w:cs="Calibri"/>
                <w:color w:val="000000"/>
              </w:rPr>
            </w:pPr>
          </w:p>
          <w:p w14:paraId="096E437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2DD3294A" w14:textId="77777777">
        <w:tc>
          <w:tcPr>
            <w:tcW w:w="0" w:type="auto"/>
            <w:tcBorders>
              <w:top w:val="single" w:sz="4" w:space="0" w:color="auto"/>
              <w:left w:val="single" w:sz="4" w:space="0" w:color="auto"/>
              <w:bottom w:val="single" w:sz="4" w:space="0" w:color="auto"/>
              <w:right w:val="single" w:sz="4" w:space="0" w:color="auto"/>
            </w:tcBorders>
          </w:tcPr>
          <w:p w14:paraId="783D39C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FDE9D99" w14:textId="77777777" w:rsidR="007C3555" w:rsidRDefault="00773911">
            <w:pPr>
              <w:spacing w:beforeLines="50" w:before="120"/>
              <w:jc w:val="left"/>
              <w:rPr>
                <w:rFonts w:ascii="Calibri" w:hAnsi="Calibri" w:cs="Calibri"/>
                <w:color w:val="000000"/>
              </w:rPr>
            </w:pPr>
            <w:r>
              <w:rPr>
                <w:rFonts w:ascii="Calibri" w:hAnsi="Calibri" w:cs="Calibri"/>
                <w:color w:val="000000"/>
              </w:rPr>
              <w:t>For FG24-1c, we believe the same handling as for FG24-1b can be applied, i.e.,</w:t>
            </w:r>
          </w:p>
          <w:p w14:paraId="7A50DECE"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It should be defined as optional with capability </w:t>
            </w:r>
            <w:proofErr w:type="spellStart"/>
            <w:r>
              <w:rPr>
                <w:rFonts w:ascii="Calibri" w:hAnsi="Calibri" w:cs="Calibri"/>
                <w:color w:val="000000"/>
              </w:rPr>
              <w:t>signalling</w:t>
            </w:r>
            <w:proofErr w:type="spellEnd"/>
            <w:r>
              <w:rPr>
                <w:rFonts w:ascii="Calibri" w:hAnsi="Calibri" w:cs="Calibri"/>
                <w:color w:val="000000"/>
              </w:rPr>
              <w:t xml:space="preserve">, while it can be noted that a UE that supports SA in a band with shared spectrum channel access in 52.6 – 71 GHz must indicate this FG is supported. </w:t>
            </w:r>
          </w:p>
          <w:p w14:paraId="0B80781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14:paraId="5A8B58D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2EDB9462"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We think it would be ok to define this FG per band.</w:t>
            </w:r>
          </w:p>
          <w:p w14:paraId="38D8458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C3555" w14:paraId="04F8B524" w14:textId="77777777">
              <w:tc>
                <w:tcPr>
                  <w:tcW w:w="0" w:type="auto"/>
                  <w:shd w:val="clear" w:color="auto" w:fill="auto"/>
                </w:tcPr>
                <w:p w14:paraId="5BEF076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BFCEF2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24-1c</w:t>
                  </w:r>
                </w:p>
              </w:tc>
              <w:tc>
                <w:tcPr>
                  <w:tcW w:w="0" w:type="auto"/>
                  <w:shd w:val="clear" w:color="auto" w:fill="auto"/>
                </w:tcPr>
                <w:p w14:paraId="3170D151"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Multi-RB support</w:t>
                  </w:r>
                </w:p>
                <w:p w14:paraId="501AD1FD"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PUCCH format 0/1/4 for 120 kHz</w:t>
                  </w:r>
                  <w:del w:id="52" w:author="Harada Hiroki" w:date="2022-01-07T20:23:00Z">
                    <w:r>
                      <w:rPr>
                        <w:rFonts w:eastAsia="SimSun" w:cs="Arial"/>
                        <w:color w:val="000000"/>
                        <w:sz w:val="18"/>
                        <w:szCs w:val="18"/>
                        <w:lang w:eastAsia="zh-CN"/>
                      </w:rPr>
                      <w:delText xml:space="preserve"> </w:delText>
                    </w:r>
                    <w:r>
                      <w:rPr>
                        <w:rFonts w:eastAsia="SimSun" w:cs="Arial"/>
                        <w:color w:val="000000"/>
                        <w:sz w:val="18"/>
                        <w:szCs w:val="18"/>
                        <w:shd w:val="clear" w:color="auto" w:fill="FFFF00"/>
                      </w:rPr>
                      <w:delText>[</w:delText>
                    </w:r>
                  </w:del>
                  <w:del w:id="53" w:author="Naoya Shibaike" w:date="2022-01-07T17:0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2FF6AE47" w14:textId="77777777" w:rsidR="007C3555" w:rsidRDefault="00773911">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14:paraId="2588ABB1" w14:textId="77777777" w:rsidR="007C3555" w:rsidRDefault="00773911">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14:paraId="072F6D3C"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17E58A9" w14:textId="77777777" w:rsidR="007C3555" w:rsidRDefault="00773911">
                  <w:pPr>
                    <w:keepNext/>
                    <w:keepLines/>
                    <w:rPr>
                      <w:rFonts w:eastAsia="MS Mincho" w:cs="Arial"/>
                      <w:color w:val="000000"/>
                      <w:sz w:val="18"/>
                      <w:szCs w:val="18"/>
                      <w:highlight w:val="yellow"/>
                      <w:lang w:eastAsia="ja-JP"/>
                    </w:rPr>
                  </w:pPr>
                  <w:del w:id="5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55" w:author="Naoya Shibaike" w:date="2022-01-07T17:01:00Z">
                    <w:r>
                      <w:rPr>
                        <w:rFonts w:eastAsia="MS Mincho" w:cs="Arial"/>
                        <w:color w:val="000000"/>
                        <w:sz w:val="18"/>
                        <w:szCs w:val="18"/>
                        <w:highlight w:val="yellow"/>
                      </w:rPr>
                      <w:delText>]</w:delText>
                    </w:r>
                  </w:del>
                </w:p>
              </w:tc>
              <w:tc>
                <w:tcPr>
                  <w:tcW w:w="0" w:type="auto"/>
                  <w:shd w:val="clear" w:color="auto" w:fill="auto"/>
                </w:tcPr>
                <w:p w14:paraId="271C184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BDBF6D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9985E6" w14:textId="77777777" w:rsidR="007C3555" w:rsidRDefault="007C3555">
                  <w:pPr>
                    <w:rPr>
                      <w:rFonts w:eastAsia="MS Gothic" w:cs="Arial"/>
                      <w:color w:val="000000"/>
                      <w:sz w:val="18"/>
                      <w:szCs w:val="18"/>
                      <w:lang w:eastAsia="ja-JP"/>
                    </w:rPr>
                  </w:pPr>
                </w:p>
              </w:tc>
              <w:tc>
                <w:tcPr>
                  <w:tcW w:w="0" w:type="auto"/>
                  <w:shd w:val="clear" w:color="auto" w:fill="auto"/>
                </w:tcPr>
                <w:p w14:paraId="5CB2A2B1" w14:textId="77777777" w:rsidR="007C3555" w:rsidRDefault="00773911">
                  <w:pPr>
                    <w:keepNext/>
                    <w:keepLines/>
                    <w:rPr>
                      <w:rFonts w:eastAsia="SimSun" w:cs="Arial"/>
                      <w:color w:val="000000"/>
                      <w:sz w:val="18"/>
                      <w:szCs w:val="18"/>
                    </w:rPr>
                  </w:pPr>
                  <w:ins w:id="56" w:author="Naoya Shibaike" w:date="2022-01-07T17:03:00Z">
                    <w:r>
                      <w:rPr>
                        <w:rFonts w:cs="Arial"/>
                        <w:color w:val="000000"/>
                        <w:sz w:val="18"/>
                        <w:szCs w:val="18"/>
                        <w:lang w:eastAsia="ja-JP"/>
                      </w:rPr>
                      <w:t>per band</w:t>
                    </w:r>
                  </w:ins>
                </w:p>
              </w:tc>
              <w:tc>
                <w:tcPr>
                  <w:tcW w:w="0" w:type="auto"/>
                  <w:shd w:val="clear" w:color="auto" w:fill="auto"/>
                </w:tcPr>
                <w:p w14:paraId="4C184DD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B6F46B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6F9906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24E3A2" w14:textId="77777777" w:rsidR="007C3555" w:rsidRDefault="007C3555">
                  <w:pPr>
                    <w:keepNext/>
                    <w:keepLines/>
                    <w:rPr>
                      <w:rFonts w:eastAsia="SimSun" w:cs="Arial"/>
                      <w:color w:val="000000"/>
                      <w:sz w:val="18"/>
                      <w:szCs w:val="18"/>
                    </w:rPr>
                  </w:pPr>
                </w:p>
              </w:tc>
              <w:tc>
                <w:tcPr>
                  <w:tcW w:w="0" w:type="auto"/>
                  <w:shd w:val="clear" w:color="auto" w:fill="auto"/>
                </w:tcPr>
                <w:p w14:paraId="053D842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402F4BB" w14:textId="77777777" w:rsidR="007C3555" w:rsidRDefault="007C3555">
                  <w:pPr>
                    <w:keepNext/>
                    <w:keepLines/>
                    <w:rPr>
                      <w:rFonts w:eastAsia="SimSun" w:cs="Arial"/>
                      <w:color w:val="000000"/>
                      <w:sz w:val="18"/>
                      <w:szCs w:val="18"/>
                    </w:rPr>
                  </w:pPr>
                </w:p>
                <w:p w14:paraId="20735E63" w14:textId="77777777" w:rsidR="007C3555" w:rsidRDefault="00773911">
                  <w:pPr>
                    <w:keepNext/>
                    <w:keepLines/>
                    <w:rPr>
                      <w:rFonts w:eastAsia="SimSun" w:cs="Arial"/>
                      <w:color w:val="000000"/>
                      <w:sz w:val="18"/>
                      <w:szCs w:val="18"/>
                    </w:rPr>
                  </w:pPr>
                  <w:ins w:id="57" w:author="Naoya Shibaike" w:date="2022-01-07T17:01:00Z">
                    <w:r>
                      <w:rPr>
                        <w:rFonts w:eastAsia="MS Mincho" w:hint="eastAsia"/>
                        <w:sz w:val="18"/>
                        <w:szCs w:val="14"/>
                        <w:lang w:eastAsia="ja-JP"/>
                      </w:rPr>
                      <w:t>A</w:t>
                    </w:r>
                    <w:r>
                      <w:rPr>
                        <w:rFonts w:eastAsia="MS Mincho"/>
                        <w:sz w:val="18"/>
                        <w:szCs w:val="14"/>
                        <w:lang w:eastAsia="ja-JP"/>
                      </w:rPr>
                      <w:t xml:space="preserve"> UE that supports SA </w:t>
                    </w:r>
                  </w:ins>
                  <w:ins w:id="58" w:author="Naoya Shibaike" w:date="2022-01-07T18:09:00Z">
                    <w:r>
                      <w:rPr>
                        <w:rFonts w:eastAsia="MS Mincho"/>
                        <w:sz w:val="18"/>
                        <w:szCs w:val="14"/>
                        <w:lang w:eastAsia="ja-JP"/>
                      </w:rPr>
                      <w:t xml:space="preserve">for 120 kHz SCS </w:t>
                    </w:r>
                  </w:ins>
                  <w:ins w:id="59" w:author="Naoya Shibaike" w:date="2022-01-07T17:01:00Z">
                    <w:r>
                      <w:rPr>
                        <w:rFonts w:eastAsia="MS Mincho"/>
                        <w:sz w:val="18"/>
                        <w:szCs w:val="14"/>
                        <w:lang w:eastAsia="ja-JP"/>
                      </w:rPr>
                      <w:t>in a band with shared spectrum channel access in 52.6 – 71 GHz must indicate this FG is supported</w:t>
                    </w:r>
                  </w:ins>
                  <w:del w:id="60" w:author="Naoya Shibaike" w:date="2022-01-07T17:01:00Z">
                    <w:r>
                      <w:rPr>
                        <w:rFonts w:eastAsia="SimSun" w:cs="Arial"/>
                        <w:color w:val="000000"/>
                        <w:sz w:val="18"/>
                        <w:szCs w:val="18"/>
                        <w:highlight w:val="yellow"/>
                      </w:rPr>
                      <w:delText>[A UE that supports FR2-2 must indicate this FG is supported]</w:delText>
                    </w:r>
                  </w:del>
                </w:p>
              </w:tc>
            </w:tr>
          </w:tbl>
          <w:p w14:paraId="5449C9E5" w14:textId="77777777" w:rsidR="007C3555" w:rsidRDefault="007C3555">
            <w:pPr>
              <w:spacing w:beforeLines="50" w:before="120"/>
              <w:jc w:val="left"/>
              <w:rPr>
                <w:rFonts w:ascii="Calibri" w:hAnsi="Calibri" w:cs="Calibri"/>
                <w:color w:val="000000"/>
              </w:rPr>
            </w:pPr>
          </w:p>
        </w:tc>
      </w:tr>
      <w:tr w:rsidR="007C3555" w14:paraId="280854E1" w14:textId="77777777">
        <w:tc>
          <w:tcPr>
            <w:tcW w:w="0" w:type="auto"/>
            <w:tcBorders>
              <w:top w:val="single" w:sz="4" w:space="0" w:color="auto"/>
              <w:left w:val="single" w:sz="4" w:space="0" w:color="auto"/>
              <w:bottom w:val="single" w:sz="4" w:space="0" w:color="auto"/>
              <w:right w:val="single" w:sz="4" w:space="0" w:color="auto"/>
            </w:tcBorders>
          </w:tcPr>
          <w:p w14:paraId="18E3C03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1F0FE"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1AA78693" w14:textId="77777777">
              <w:tc>
                <w:tcPr>
                  <w:tcW w:w="0" w:type="auto"/>
                  <w:shd w:val="clear" w:color="auto" w:fill="auto"/>
                </w:tcPr>
                <w:p w14:paraId="06973983"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286062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E27F0F"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37312B21"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7C3555" w14:paraId="1F0943F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0722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4D38CC03"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6F77A9D"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27A59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09EFA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80281A" w14:textId="77777777" w:rsidR="007C3555" w:rsidRDefault="00773911">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6C8F4615"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Multi-RB support</w:t>
                  </w:r>
                </w:p>
                <w:p w14:paraId="4F808F43"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204CC18" w14:textId="77777777" w:rsidR="007C3555" w:rsidRDefault="00773911">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14:paraId="5D166486" w14:textId="77777777" w:rsidR="007C3555" w:rsidRDefault="00773911">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14:paraId="3F1B3E2C"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2D017E"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2E024470" w14:textId="77777777" w:rsidR="007C3555" w:rsidRDefault="007C3555">
            <w:pPr>
              <w:spacing w:beforeLines="50" w:before="120"/>
              <w:jc w:val="left"/>
              <w:rPr>
                <w:rFonts w:ascii="Calibri" w:hAnsi="Calibri" w:cs="Calibri"/>
                <w:color w:val="000000"/>
              </w:rPr>
            </w:pPr>
          </w:p>
        </w:tc>
      </w:tr>
      <w:tr w:rsidR="007C3555" w14:paraId="7EA67FC6" w14:textId="77777777">
        <w:tc>
          <w:tcPr>
            <w:tcW w:w="0" w:type="auto"/>
            <w:tcBorders>
              <w:top w:val="single" w:sz="4" w:space="0" w:color="auto"/>
              <w:left w:val="single" w:sz="4" w:space="0" w:color="auto"/>
              <w:bottom w:val="single" w:sz="4" w:space="0" w:color="auto"/>
              <w:right w:val="single" w:sz="4" w:space="0" w:color="auto"/>
            </w:tcBorders>
          </w:tcPr>
          <w:p w14:paraId="62AD0D8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3EE0E47" w14:textId="77777777" w:rsidR="007C3555" w:rsidRDefault="007C3555">
            <w:pPr>
              <w:spacing w:beforeLines="50" w:before="120"/>
              <w:jc w:val="left"/>
              <w:rPr>
                <w:rFonts w:ascii="Calibri" w:hAnsi="Calibri" w:cs="Calibri"/>
                <w:color w:val="000000"/>
              </w:rPr>
            </w:pPr>
          </w:p>
        </w:tc>
      </w:tr>
      <w:tr w:rsidR="007C3555" w14:paraId="12C07D11" w14:textId="77777777">
        <w:tc>
          <w:tcPr>
            <w:tcW w:w="0" w:type="auto"/>
            <w:tcBorders>
              <w:top w:val="single" w:sz="4" w:space="0" w:color="auto"/>
              <w:left w:val="single" w:sz="4" w:space="0" w:color="auto"/>
              <w:bottom w:val="single" w:sz="4" w:space="0" w:color="auto"/>
              <w:right w:val="single" w:sz="4" w:space="0" w:color="auto"/>
            </w:tcBorders>
          </w:tcPr>
          <w:p w14:paraId="5480C1CB"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97741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14:paraId="4F4E87E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C3555" w14:paraId="7D558A0D" w14:textId="77777777">
        <w:tc>
          <w:tcPr>
            <w:tcW w:w="0" w:type="auto"/>
            <w:tcBorders>
              <w:top w:val="single" w:sz="4" w:space="0" w:color="auto"/>
              <w:left w:val="single" w:sz="4" w:space="0" w:color="auto"/>
              <w:bottom w:val="single" w:sz="4" w:space="0" w:color="auto"/>
              <w:right w:val="single" w:sz="4" w:space="0" w:color="auto"/>
            </w:tcBorders>
          </w:tcPr>
          <w:p w14:paraId="7D8AA7F9"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B5B0181" w14:textId="77777777" w:rsidR="007C3555" w:rsidRDefault="007C3555">
            <w:pPr>
              <w:spacing w:beforeLines="50" w:before="120"/>
              <w:jc w:val="left"/>
              <w:rPr>
                <w:rFonts w:ascii="Calibri" w:hAnsi="Calibri" w:cs="Calibri"/>
                <w:color w:val="000000"/>
              </w:rPr>
            </w:pPr>
          </w:p>
        </w:tc>
      </w:tr>
      <w:tr w:rsidR="007C3555" w14:paraId="10A80F60" w14:textId="77777777">
        <w:tc>
          <w:tcPr>
            <w:tcW w:w="0" w:type="auto"/>
            <w:tcBorders>
              <w:top w:val="single" w:sz="4" w:space="0" w:color="auto"/>
              <w:left w:val="single" w:sz="4" w:space="0" w:color="auto"/>
              <w:bottom w:val="single" w:sz="4" w:space="0" w:color="auto"/>
              <w:right w:val="single" w:sz="4" w:space="0" w:color="auto"/>
            </w:tcBorders>
          </w:tcPr>
          <w:p w14:paraId="559E0CE8"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B62079C"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6ACAB1A7" w14:textId="77777777" w:rsidR="007C3555" w:rsidRDefault="007C3555">
            <w:pPr>
              <w:autoSpaceDE w:val="0"/>
              <w:autoSpaceDN w:val="0"/>
              <w:adjustRightInd w:val="0"/>
              <w:snapToGrid w:val="0"/>
              <w:contextualSpacing/>
              <w:rPr>
                <w:rFonts w:ascii="Calibri" w:hAnsi="Calibri"/>
                <w:lang w:val="en-GB" w:eastAsia="zh-CN"/>
              </w:rPr>
            </w:pPr>
          </w:p>
          <w:p w14:paraId="7D0E4688"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lastRenderedPageBreak/>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7B4BAC8" w14:textId="77777777" w:rsidR="007C3555" w:rsidRDefault="007C3555">
            <w:pPr>
              <w:autoSpaceDE w:val="0"/>
              <w:autoSpaceDN w:val="0"/>
              <w:adjustRightInd w:val="0"/>
              <w:snapToGrid w:val="0"/>
              <w:contextualSpacing/>
              <w:rPr>
                <w:rFonts w:ascii="Calibri" w:hAnsi="Calibri"/>
                <w:lang w:val="en-GB" w:eastAsia="zh-CN"/>
              </w:rPr>
            </w:pPr>
          </w:p>
          <w:p w14:paraId="5B6E495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1019CA0" w14:textId="77777777" w:rsidR="007C3555" w:rsidRDefault="007C3555">
            <w:pPr>
              <w:autoSpaceDE w:val="0"/>
              <w:autoSpaceDN w:val="0"/>
              <w:adjustRightInd w:val="0"/>
              <w:snapToGrid w:val="0"/>
              <w:contextualSpacing/>
              <w:rPr>
                <w:rFonts w:ascii="Calibri" w:hAnsi="Calibri"/>
                <w:lang w:val="en-GB" w:eastAsia="zh-CN"/>
              </w:rPr>
            </w:pPr>
          </w:p>
          <w:p w14:paraId="25E27B2C"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C9C00AD" w14:textId="77777777" w:rsidR="007C3555" w:rsidRDefault="007C3555">
            <w:pPr>
              <w:autoSpaceDE w:val="0"/>
              <w:autoSpaceDN w:val="0"/>
              <w:adjustRightInd w:val="0"/>
              <w:snapToGrid w:val="0"/>
              <w:contextualSpacing/>
              <w:rPr>
                <w:rFonts w:ascii="Calibri" w:eastAsia="DengXian" w:hAnsi="Calibri"/>
                <w:lang w:eastAsia="ko-KR"/>
              </w:rPr>
            </w:pPr>
          </w:p>
          <w:p w14:paraId="07D2E7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113A686" w14:textId="77777777" w:rsidR="007C3555" w:rsidRDefault="007C3555">
            <w:pPr>
              <w:autoSpaceDE w:val="0"/>
              <w:autoSpaceDN w:val="0"/>
              <w:adjustRightInd w:val="0"/>
              <w:snapToGrid w:val="0"/>
              <w:contextualSpacing/>
              <w:rPr>
                <w:rFonts w:ascii="Calibri" w:hAnsi="Calibri"/>
                <w:lang w:val="en-GB" w:eastAsia="zh-CN"/>
              </w:rPr>
            </w:pPr>
          </w:p>
          <w:p w14:paraId="29E8309B"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4B9D808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7C3555" w14:paraId="465429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97D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83781F6"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48176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5B2F9E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E29129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8BA18B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5FE365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CC1C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227ED49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76AD8D0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B090569"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24217752"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2EB471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71380C6" w14:textId="77777777" w:rsidR="007C3555" w:rsidRDefault="00773911">
                  <w:pPr>
                    <w:keepNext/>
                    <w:keepLines/>
                    <w:spacing w:after="0"/>
                    <w:rPr>
                      <w:rFonts w:eastAsia="Cambria" w:cs="Arial"/>
                      <w:color w:val="FF0000"/>
                      <w:sz w:val="18"/>
                      <w:szCs w:val="18"/>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14:paraId="123FD49E"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CC7D14" w14:textId="77777777" w:rsidR="007C3555" w:rsidRDefault="00773911">
                  <w:pPr>
                    <w:pStyle w:val="TAL"/>
                    <w:rPr>
                      <w:rFonts w:cs="Arial"/>
                      <w:color w:val="000000"/>
                      <w:szCs w:val="18"/>
                    </w:rPr>
                  </w:pPr>
                  <w:r>
                    <w:rPr>
                      <w:rFonts w:cs="Arial"/>
                      <w:color w:val="000000"/>
                      <w:szCs w:val="18"/>
                    </w:rPr>
                    <w:t>Optional with capability signalling</w:t>
                  </w:r>
                </w:p>
                <w:p w14:paraId="00E72D47" w14:textId="77777777" w:rsidR="007C3555" w:rsidRDefault="007C3555">
                  <w:pPr>
                    <w:pStyle w:val="TAL"/>
                    <w:rPr>
                      <w:rFonts w:cs="Arial"/>
                      <w:color w:val="000000"/>
                      <w:szCs w:val="18"/>
                    </w:rPr>
                  </w:pPr>
                </w:p>
                <w:p w14:paraId="3FC0BB6F"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14:paraId="31B89139" w14:textId="77777777" w:rsidR="007C3555" w:rsidRDefault="007C3555">
            <w:pPr>
              <w:spacing w:beforeLines="50" w:before="120"/>
              <w:jc w:val="left"/>
              <w:rPr>
                <w:rFonts w:ascii="Calibri" w:hAnsi="Calibri" w:cs="Calibri"/>
                <w:color w:val="000000"/>
              </w:rPr>
            </w:pPr>
          </w:p>
        </w:tc>
      </w:tr>
      <w:tr w:rsidR="007C3555" w14:paraId="1DE9DD75" w14:textId="77777777">
        <w:tc>
          <w:tcPr>
            <w:tcW w:w="0" w:type="auto"/>
            <w:tcBorders>
              <w:top w:val="single" w:sz="4" w:space="0" w:color="auto"/>
              <w:left w:val="single" w:sz="4" w:space="0" w:color="auto"/>
              <w:bottom w:val="single" w:sz="4" w:space="0" w:color="auto"/>
              <w:right w:val="single" w:sz="4" w:space="0" w:color="auto"/>
            </w:tcBorders>
          </w:tcPr>
          <w:p w14:paraId="1A629D49"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438B0F7" w14:textId="77777777" w:rsidR="007C3555" w:rsidRDefault="00773911">
            <w:pPr>
              <w:spacing w:beforeLines="50" w:before="120"/>
              <w:jc w:val="left"/>
              <w:rPr>
                <w:rFonts w:ascii="Calibri" w:hAnsi="Calibri" w:cs="Calibri"/>
                <w:color w:val="000000"/>
              </w:rPr>
            </w:pPr>
            <w:r>
              <w:rPr>
                <w:rFonts w:ascii="Calibri" w:hAnsi="Calibri" w:cs="Calibri"/>
                <w:color w:val="000000"/>
              </w:rPr>
              <w:t>FG 24-1c should have FG 24-1a as a pre-requisite.</w:t>
            </w:r>
          </w:p>
        </w:tc>
      </w:tr>
      <w:tr w:rsidR="007C3555" w14:paraId="3949F220" w14:textId="77777777">
        <w:tc>
          <w:tcPr>
            <w:tcW w:w="0" w:type="auto"/>
            <w:tcBorders>
              <w:top w:val="single" w:sz="4" w:space="0" w:color="auto"/>
              <w:left w:val="single" w:sz="4" w:space="0" w:color="auto"/>
              <w:bottom w:val="single" w:sz="4" w:space="0" w:color="auto"/>
              <w:right w:val="single" w:sz="4" w:space="0" w:color="auto"/>
            </w:tcBorders>
          </w:tcPr>
          <w:p w14:paraId="2FE1904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B696F53"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16E0BA71"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7C3555" w14:paraId="3150E375"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65D3B1F"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1B1E5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0B7DC4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94C15"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638A16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5594320C" w14:textId="77777777" w:rsidR="007C3555" w:rsidRDefault="00773911">
                  <w:pPr>
                    <w:pStyle w:val="TAH"/>
                    <w:rPr>
                      <w:rFonts w:cs="Arial"/>
                      <w:sz w:val="20"/>
                    </w:rPr>
                  </w:pPr>
                  <w:r>
                    <w:rPr>
                      <w:rFonts w:cs="Arial"/>
                      <w:sz w:val="20"/>
                    </w:rPr>
                    <w:t>Mandatory/Optional</w:t>
                  </w:r>
                </w:p>
              </w:tc>
            </w:tr>
            <w:tr w:rsidR="007C3555" w14:paraId="48A4CC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32C4F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1BAF9D1" w14:textId="77777777" w:rsidR="007C3555" w:rsidRDefault="00773911">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3D0EA8B5" w14:textId="77777777" w:rsidR="007C3555" w:rsidRDefault="00773911">
                  <w:pPr>
                    <w:pStyle w:val="TAL"/>
                    <w:rPr>
                      <w:rFonts w:cs="Arial"/>
                      <w:color w:val="000000"/>
                      <w:szCs w:val="18"/>
                      <w:lang w:eastAsia="zh-CN"/>
                    </w:rPr>
                  </w:pPr>
                  <w:r>
                    <w:rPr>
                      <w:rFonts w:cs="Arial"/>
                      <w:color w:val="000000"/>
                      <w:szCs w:val="18"/>
                      <w:lang w:eastAsia="zh-CN"/>
                    </w:rPr>
                    <w:t>Multi-RB support</w:t>
                  </w:r>
                </w:p>
                <w:p w14:paraId="766B032A"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0265532E"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434B500"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751077B2"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CCEF6E"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09F866" w14:textId="77777777" w:rsidR="007C3555" w:rsidRDefault="00773911">
                  <w:pPr>
                    <w:pStyle w:val="TAL"/>
                    <w:rPr>
                      <w:rFonts w:cs="Arial"/>
                      <w:color w:val="FF0000"/>
                      <w:szCs w:val="18"/>
                    </w:rPr>
                  </w:pPr>
                  <w:r>
                    <w:rPr>
                      <w:rFonts w:cs="Arial"/>
                      <w:color w:val="FF0000"/>
                      <w:szCs w:val="18"/>
                    </w:rPr>
                    <w:t>Optional with capability signalling</w:t>
                  </w:r>
                </w:p>
                <w:p w14:paraId="718B25B0" w14:textId="77777777" w:rsidR="007C3555" w:rsidRDefault="007C3555">
                  <w:pPr>
                    <w:pStyle w:val="TAL"/>
                    <w:rPr>
                      <w:rFonts w:cs="Arial"/>
                      <w:color w:val="FF0000"/>
                      <w:szCs w:val="18"/>
                    </w:rPr>
                  </w:pPr>
                </w:p>
                <w:p w14:paraId="0231B977" w14:textId="77777777" w:rsidR="007C3555" w:rsidRDefault="00773911">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14:paraId="754D808F" w14:textId="77777777" w:rsidR="007C3555" w:rsidRDefault="007C3555">
            <w:pPr>
              <w:spacing w:beforeLines="50" w:before="120"/>
              <w:jc w:val="left"/>
              <w:rPr>
                <w:rFonts w:ascii="Calibri" w:hAnsi="Calibri" w:cs="Calibri"/>
                <w:color w:val="000000"/>
              </w:rPr>
            </w:pPr>
          </w:p>
        </w:tc>
      </w:tr>
      <w:tr w:rsidR="007C3555" w14:paraId="039EF51D" w14:textId="77777777">
        <w:tc>
          <w:tcPr>
            <w:tcW w:w="0" w:type="auto"/>
            <w:tcBorders>
              <w:top w:val="single" w:sz="4" w:space="0" w:color="auto"/>
              <w:left w:val="single" w:sz="4" w:space="0" w:color="auto"/>
              <w:bottom w:val="single" w:sz="4" w:space="0" w:color="auto"/>
              <w:right w:val="single" w:sz="4" w:space="0" w:color="auto"/>
            </w:tcBorders>
          </w:tcPr>
          <w:p w14:paraId="64DA78F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C6040B4" w14:textId="77777777" w:rsidR="007C3555" w:rsidRDefault="007C3555">
            <w:pPr>
              <w:spacing w:beforeLines="50" w:before="120"/>
              <w:jc w:val="left"/>
              <w:rPr>
                <w:rFonts w:ascii="Calibri" w:hAnsi="Calibri" w:cs="Calibri"/>
                <w:color w:val="000000"/>
              </w:rPr>
            </w:pPr>
          </w:p>
        </w:tc>
      </w:tr>
      <w:tr w:rsidR="007C3555" w14:paraId="3A3D8CAE" w14:textId="77777777">
        <w:tc>
          <w:tcPr>
            <w:tcW w:w="0" w:type="auto"/>
            <w:tcBorders>
              <w:top w:val="single" w:sz="4" w:space="0" w:color="auto"/>
              <w:left w:val="single" w:sz="4" w:space="0" w:color="auto"/>
              <w:bottom w:val="single" w:sz="4" w:space="0" w:color="auto"/>
              <w:right w:val="single" w:sz="4" w:space="0" w:color="auto"/>
            </w:tcBorders>
          </w:tcPr>
          <w:p w14:paraId="042E041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FED26" w14:textId="77777777" w:rsidR="007C3555" w:rsidRDefault="00773911">
            <w:pPr>
              <w:spacing w:beforeLines="50" w:before="120"/>
              <w:jc w:val="left"/>
              <w:rPr>
                <w:rFonts w:ascii="Calibri" w:hAnsi="Calibri" w:cs="Calibri"/>
                <w:color w:val="000000"/>
              </w:rPr>
            </w:pPr>
            <w:r>
              <w:rPr>
                <w:rFonts w:ascii="Calibri" w:hAnsi="Calibri" w:cs="Calibri"/>
                <w:color w:val="000000"/>
              </w:rPr>
              <w:t>Can be combined with 24-1a</w:t>
            </w:r>
          </w:p>
          <w:p w14:paraId="1F19C23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64AC5FA" w14:textId="77777777" w:rsidR="007C3555" w:rsidRDefault="007C3555">
      <w:pPr>
        <w:pStyle w:val="maintext"/>
        <w:ind w:firstLineChars="90" w:firstLine="180"/>
        <w:rPr>
          <w:rFonts w:ascii="Calibri" w:hAnsi="Calibri" w:cs="Arial"/>
        </w:rPr>
      </w:pPr>
    </w:p>
    <w:p w14:paraId="5D99EEB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C3555" w14:paraId="7A92948B" w14:textId="77777777">
        <w:tc>
          <w:tcPr>
            <w:tcW w:w="0" w:type="auto"/>
            <w:shd w:val="clear" w:color="auto" w:fill="auto"/>
          </w:tcPr>
          <w:p w14:paraId="75670B9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D33788B"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0AA42F43"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7B5CA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742FDE1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B674CD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74FB3741" w14:textId="77777777" w:rsidR="007C3555" w:rsidRDefault="007C3555">
            <w:pPr>
              <w:pStyle w:val="TAL"/>
              <w:rPr>
                <w:rFonts w:eastAsia="SimSun" w:cs="Arial"/>
                <w:color w:val="000000"/>
                <w:szCs w:val="18"/>
                <w:lang w:eastAsia="zh-CN"/>
              </w:rPr>
            </w:pPr>
          </w:p>
        </w:tc>
        <w:tc>
          <w:tcPr>
            <w:tcW w:w="0" w:type="auto"/>
            <w:shd w:val="clear" w:color="auto" w:fill="auto"/>
          </w:tcPr>
          <w:p w14:paraId="6483BB83" w14:textId="77777777" w:rsidR="007C3555" w:rsidRDefault="007C3555">
            <w:pPr>
              <w:pStyle w:val="TAL"/>
              <w:rPr>
                <w:rFonts w:cs="Arial"/>
                <w:color w:val="000000"/>
                <w:szCs w:val="18"/>
              </w:rPr>
            </w:pPr>
          </w:p>
        </w:tc>
        <w:tc>
          <w:tcPr>
            <w:tcW w:w="0" w:type="auto"/>
            <w:shd w:val="clear" w:color="auto" w:fill="auto"/>
          </w:tcPr>
          <w:p w14:paraId="2CBD7705" w14:textId="77777777" w:rsidR="007C3555" w:rsidRDefault="007C3555">
            <w:pPr>
              <w:rPr>
                <w:rFonts w:cs="Arial"/>
                <w:color w:val="000000"/>
                <w:sz w:val="18"/>
                <w:szCs w:val="18"/>
              </w:rPr>
            </w:pPr>
          </w:p>
        </w:tc>
        <w:tc>
          <w:tcPr>
            <w:tcW w:w="0" w:type="auto"/>
            <w:shd w:val="clear" w:color="auto" w:fill="auto"/>
          </w:tcPr>
          <w:p w14:paraId="7B8BB9E7" w14:textId="77777777" w:rsidR="007C3555" w:rsidRDefault="007C3555">
            <w:pPr>
              <w:pStyle w:val="TAL"/>
              <w:rPr>
                <w:rFonts w:cs="Arial"/>
                <w:color w:val="000000"/>
                <w:szCs w:val="18"/>
                <w:highlight w:val="yellow"/>
              </w:rPr>
            </w:pPr>
          </w:p>
        </w:tc>
        <w:tc>
          <w:tcPr>
            <w:tcW w:w="0" w:type="auto"/>
            <w:shd w:val="clear" w:color="auto" w:fill="auto"/>
          </w:tcPr>
          <w:p w14:paraId="3A67D0E0" w14:textId="77777777" w:rsidR="007C3555" w:rsidRDefault="007C3555">
            <w:pPr>
              <w:pStyle w:val="TAL"/>
              <w:rPr>
                <w:rFonts w:cs="Arial"/>
                <w:color w:val="000000"/>
                <w:szCs w:val="18"/>
              </w:rPr>
            </w:pPr>
          </w:p>
        </w:tc>
        <w:tc>
          <w:tcPr>
            <w:tcW w:w="0" w:type="auto"/>
            <w:shd w:val="clear" w:color="auto" w:fill="auto"/>
          </w:tcPr>
          <w:p w14:paraId="3BC4E1E4" w14:textId="77777777" w:rsidR="007C3555" w:rsidRDefault="007C3555">
            <w:pPr>
              <w:pStyle w:val="TAL"/>
              <w:rPr>
                <w:rFonts w:cs="Arial"/>
                <w:color w:val="000000"/>
                <w:szCs w:val="18"/>
              </w:rPr>
            </w:pPr>
          </w:p>
        </w:tc>
        <w:tc>
          <w:tcPr>
            <w:tcW w:w="0" w:type="auto"/>
            <w:shd w:val="clear" w:color="auto" w:fill="auto"/>
          </w:tcPr>
          <w:p w14:paraId="0B1AAA5E" w14:textId="77777777" w:rsidR="007C3555" w:rsidRDefault="007C3555">
            <w:pPr>
              <w:pStyle w:val="TAL"/>
              <w:rPr>
                <w:rFonts w:cs="Arial"/>
                <w:color w:val="000000"/>
                <w:szCs w:val="18"/>
              </w:rPr>
            </w:pPr>
          </w:p>
        </w:tc>
        <w:tc>
          <w:tcPr>
            <w:tcW w:w="0" w:type="auto"/>
            <w:shd w:val="clear" w:color="auto" w:fill="auto"/>
          </w:tcPr>
          <w:p w14:paraId="19069704" w14:textId="77777777" w:rsidR="007C3555" w:rsidRDefault="007C3555">
            <w:pPr>
              <w:pStyle w:val="TAL"/>
              <w:rPr>
                <w:rFonts w:cs="Arial"/>
                <w:color w:val="000000"/>
                <w:szCs w:val="18"/>
              </w:rPr>
            </w:pPr>
          </w:p>
        </w:tc>
        <w:tc>
          <w:tcPr>
            <w:tcW w:w="0" w:type="auto"/>
            <w:shd w:val="clear" w:color="auto" w:fill="auto"/>
          </w:tcPr>
          <w:p w14:paraId="2CDC3724" w14:textId="77777777" w:rsidR="007C3555" w:rsidRDefault="00773911">
            <w:pPr>
              <w:pStyle w:val="TAL"/>
              <w:rPr>
                <w:rFonts w:cs="Arial"/>
                <w:color w:val="000000"/>
                <w:szCs w:val="18"/>
              </w:rPr>
            </w:pPr>
            <w:r>
              <w:rPr>
                <w:rFonts w:cs="Arial"/>
                <w:color w:val="000000"/>
                <w:szCs w:val="18"/>
              </w:rPr>
              <w:t>Optional with capability signalling</w:t>
            </w:r>
          </w:p>
          <w:p w14:paraId="173C2CE2" w14:textId="77777777" w:rsidR="007C3555" w:rsidRDefault="007C3555">
            <w:pPr>
              <w:pStyle w:val="TAL"/>
              <w:rPr>
                <w:rFonts w:cs="Arial"/>
                <w:color w:val="000000"/>
                <w:szCs w:val="18"/>
              </w:rPr>
            </w:pPr>
          </w:p>
        </w:tc>
      </w:tr>
    </w:tbl>
    <w:p w14:paraId="64598C6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C2517B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6C71F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5DA239"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A21F1C6" w14:textId="77777777">
        <w:tc>
          <w:tcPr>
            <w:tcW w:w="1818" w:type="dxa"/>
            <w:tcBorders>
              <w:top w:val="single" w:sz="4" w:space="0" w:color="auto"/>
              <w:left w:val="single" w:sz="4" w:space="0" w:color="auto"/>
              <w:bottom w:val="single" w:sz="4" w:space="0" w:color="auto"/>
              <w:right w:val="single" w:sz="4" w:space="0" w:color="auto"/>
            </w:tcBorders>
          </w:tcPr>
          <w:p w14:paraId="160C5586"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9C16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C3555" w14:paraId="7A5978CD" w14:textId="77777777">
              <w:tc>
                <w:tcPr>
                  <w:tcW w:w="0" w:type="auto"/>
                  <w:shd w:val="clear" w:color="auto" w:fill="auto"/>
                </w:tcPr>
                <w:p w14:paraId="2CBE8B4E" w14:textId="77777777" w:rsidR="007C3555" w:rsidRDefault="007C3555">
                  <w:pPr>
                    <w:pStyle w:val="TAH"/>
                    <w:jc w:val="left"/>
                    <w:rPr>
                      <w:rFonts w:cs="Arial"/>
                      <w:b w:val="0"/>
                      <w:szCs w:val="18"/>
                    </w:rPr>
                  </w:pPr>
                </w:p>
              </w:tc>
              <w:tc>
                <w:tcPr>
                  <w:tcW w:w="0" w:type="auto"/>
                  <w:shd w:val="clear" w:color="auto" w:fill="auto"/>
                </w:tcPr>
                <w:p w14:paraId="24F2EA02" w14:textId="77777777" w:rsidR="007C3555" w:rsidRDefault="00773911">
                  <w:pPr>
                    <w:pStyle w:val="TAH"/>
                    <w:jc w:val="left"/>
                    <w:rPr>
                      <w:rFonts w:cs="Arial"/>
                      <w:b w:val="0"/>
                      <w:szCs w:val="18"/>
                    </w:rPr>
                  </w:pPr>
                  <w:r>
                    <w:rPr>
                      <w:rFonts w:cs="Arial"/>
                      <w:b w:val="0"/>
                      <w:color w:val="000000"/>
                      <w:szCs w:val="18"/>
                    </w:rPr>
                    <w:t>24-1d</w:t>
                  </w:r>
                </w:p>
              </w:tc>
              <w:tc>
                <w:tcPr>
                  <w:tcW w:w="0" w:type="auto"/>
                  <w:shd w:val="clear" w:color="auto" w:fill="auto"/>
                </w:tcPr>
                <w:p w14:paraId="16080AD2" w14:textId="77777777" w:rsidR="007C3555" w:rsidRDefault="00773911">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14:paraId="4D93E7B1" w14:textId="77777777" w:rsidR="007C3555" w:rsidRDefault="00773911">
                  <w:pPr>
                    <w:contextualSpacing/>
                    <w:rPr>
                      <w:rFonts w:cs="Arial"/>
                      <w:color w:val="000000"/>
                      <w:sz w:val="18"/>
                      <w:szCs w:val="18"/>
                    </w:rPr>
                  </w:pPr>
                  <w:r>
                    <w:rPr>
                      <w:rFonts w:cs="Arial"/>
                      <w:color w:val="000000"/>
                      <w:sz w:val="18"/>
                      <w:szCs w:val="18"/>
                    </w:rPr>
                    <w:t>1. Multi-PDSCH scheduling by single DCI for the operation with 120 kHz SCS</w:t>
                  </w:r>
                </w:p>
                <w:p w14:paraId="3E2C3D21" w14:textId="77777777" w:rsidR="007C3555" w:rsidRDefault="00773911">
                  <w:pPr>
                    <w:pStyle w:val="TAH"/>
                    <w:jc w:val="left"/>
                    <w:rPr>
                      <w:rFonts w:cs="Arial"/>
                      <w:b w:val="0"/>
                      <w:szCs w:val="18"/>
                    </w:rPr>
                  </w:pPr>
                  <w:r>
                    <w:rPr>
                      <w:rFonts w:cs="Arial"/>
                      <w:b w:val="0"/>
                      <w:color w:val="000000"/>
                      <w:szCs w:val="18"/>
                    </w:rPr>
                    <w:t>2. HARQ enhancements</w:t>
                  </w:r>
                </w:p>
              </w:tc>
              <w:tc>
                <w:tcPr>
                  <w:tcW w:w="0" w:type="auto"/>
                  <w:shd w:val="clear" w:color="auto" w:fill="auto"/>
                </w:tcPr>
                <w:p w14:paraId="4231EDEF" w14:textId="77777777" w:rsidR="007C3555" w:rsidRDefault="00773911">
                  <w:pPr>
                    <w:pStyle w:val="TAH"/>
                    <w:jc w:val="left"/>
                    <w:rPr>
                      <w:rFonts w:cs="Arial"/>
                      <w:b w:val="0"/>
                      <w:szCs w:val="18"/>
                    </w:rPr>
                  </w:pPr>
                  <w:del w:id="61"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w:t>
                  </w:r>
                  <w:del w:id="62" w:author="Huawei" w:date="2021-12-31T18:07:00Z">
                    <w:r>
                      <w:rPr>
                        <w:rFonts w:eastAsia="MS Mincho" w:cs="Arial"/>
                        <w:b w:val="0"/>
                        <w:color w:val="000000"/>
                        <w:szCs w:val="18"/>
                        <w:highlight w:val="yellow"/>
                      </w:rPr>
                      <w:delText>]</w:delText>
                    </w:r>
                  </w:del>
                </w:p>
              </w:tc>
              <w:tc>
                <w:tcPr>
                  <w:tcW w:w="0" w:type="auto"/>
                  <w:shd w:val="clear" w:color="auto" w:fill="auto"/>
                </w:tcPr>
                <w:p w14:paraId="1081C697" w14:textId="77777777" w:rsidR="007C3555" w:rsidRDefault="007C3555">
                  <w:pPr>
                    <w:pStyle w:val="TAH"/>
                    <w:jc w:val="left"/>
                    <w:rPr>
                      <w:rFonts w:cs="Arial"/>
                      <w:b w:val="0"/>
                      <w:szCs w:val="18"/>
                    </w:rPr>
                  </w:pPr>
                </w:p>
              </w:tc>
              <w:tc>
                <w:tcPr>
                  <w:tcW w:w="0" w:type="auto"/>
                  <w:shd w:val="clear" w:color="auto" w:fill="auto"/>
                </w:tcPr>
                <w:p w14:paraId="5DAC3D62" w14:textId="77777777" w:rsidR="007C3555" w:rsidRDefault="007C3555">
                  <w:pPr>
                    <w:pStyle w:val="TAH"/>
                    <w:jc w:val="left"/>
                    <w:rPr>
                      <w:rFonts w:eastAsia="굴림" w:cs="Arial"/>
                      <w:b w:val="0"/>
                      <w:color w:val="000000"/>
                      <w:szCs w:val="18"/>
                    </w:rPr>
                  </w:pPr>
                </w:p>
              </w:tc>
              <w:tc>
                <w:tcPr>
                  <w:tcW w:w="0" w:type="auto"/>
                  <w:shd w:val="clear" w:color="auto" w:fill="auto"/>
                </w:tcPr>
                <w:p w14:paraId="33BBD116" w14:textId="77777777" w:rsidR="007C3555" w:rsidRDefault="007C3555">
                  <w:pPr>
                    <w:pStyle w:val="TAN"/>
                    <w:rPr>
                      <w:rFonts w:cs="Arial"/>
                      <w:szCs w:val="18"/>
                      <w:lang w:eastAsia="ja-JP"/>
                    </w:rPr>
                  </w:pPr>
                </w:p>
              </w:tc>
              <w:tc>
                <w:tcPr>
                  <w:tcW w:w="0" w:type="auto"/>
                  <w:shd w:val="clear" w:color="auto" w:fill="auto"/>
                </w:tcPr>
                <w:p w14:paraId="475115D4" w14:textId="77777777" w:rsidR="007C3555" w:rsidRDefault="00773911">
                  <w:pPr>
                    <w:pStyle w:val="TAN"/>
                    <w:rPr>
                      <w:rFonts w:eastAsia="Times New Roman" w:cs="Arial"/>
                      <w:szCs w:val="18"/>
                      <w:lang w:eastAsia="zh-CN"/>
                    </w:rPr>
                  </w:pPr>
                  <w:ins w:id="63" w:author="Huawei" w:date="2021-12-31T18:15:00Z">
                    <w:r>
                      <w:rPr>
                        <w:rFonts w:eastAsia="Times New Roman" w:cs="Arial"/>
                        <w:szCs w:val="18"/>
                        <w:lang w:eastAsia="zh-CN"/>
                      </w:rPr>
                      <w:t>Per band</w:t>
                    </w:r>
                  </w:ins>
                </w:p>
              </w:tc>
              <w:tc>
                <w:tcPr>
                  <w:tcW w:w="0" w:type="auto"/>
                  <w:shd w:val="clear" w:color="auto" w:fill="auto"/>
                </w:tcPr>
                <w:p w14:paraId="0CBF41E2" w14:textId="77777777" w:rsidR="007C3555" w:rsidRDefault="007C3555">
                  <w:pPr>
                    <w:pStyle w:val="TAH"/>
                    <w:jc w:val="left"/>
                    <w:rPr>
                      <w:rFonts w:cs="Arial"/>
                      <w:b w:val="0"/>
                      <w:szCs w:val="18"/>
                    </w:rPr>
                  </w:pPr>
                </w:p>
              </w:tc>
              <w:tc>
                <w:tcPr>
                  <w:tcW w:w="0" w:type="auto"/>
                  <w:shd w:val="clear" w:color="auto" w:fill="auto"/>
                </w:tcPr>
                <w:p w14:paraId="204F22BE" w14:textId="77777777" w:rsidR="007C3555" w:rsidRDefault="007C3555">
                  <w:pPr>
                    <w:pStyle w:val="TAH"/>
                    <w:jc w:val="left"/>
                    <w:rPr>
                      <w:rFonts w:cs="Arial"/>
                      <w:b w:val="0"/>
                      <w:szCs w:val="18"/>
                    </w:rPr>
                  </w:pPr>
                </w:p>
              </w:tc>
              <w:tc>
                <w:tcPr>
                  <w:tcW w:w="0" w:type="auto"/>
                  <w:shd w:val="clear" w:color="auto" w:fill="auto"/>
                </w:tcPr>
                <w:p w14:paraId="16F489E0" w14:textId="77777777" w:rsidR="007C3555" w:rsidRDefault="007C3555">
                  <w:pPr>
                    <w:pStyle w:val="TAH"/>
                    <w:jc w:val="left"/>
                    <w:rPr>
                      <w:rFonts w:cs="Arial"/>
                      <w:b w:val="0"/>
                      <w:szCs w:val="18"/>
                    </w:rPr>
                  </w:pPr>
                </w:p>
              </w:tc>
              <w:tc>
                <w:tcPr>
                  <w:tcW w:w="0" w:type="auto"/>
                  <w:shd w:val="clear" w:color="auto" w:fill="auto"/>
                </w:tcPr>
                <w:p w14:paraId="3E5A085A" w14:textId="77777777" w:rsidR="007C3555" w:rsidRDefault="007C3555">
                  <w:pPr>
                    <w:pStyle w:val="TAH"/>
                    <w:jc w:val="left"/>
                    <w:rPr>
                      <w:rFonts w:cs="Arial"/>
                      <w:b w:val="0"/>
                      <w:szCs w:val="18"/>
                    </w:rPr>
                  </w:pPr>
                </w:p>
              </w:tc>
              <w:tc>
                <w:tcPr>
                  <w:tcW w:w="0" w:type="auto"/>
                  <w:shd w:val="clear" w:color="auto" w:fill="auto"/>
                </w:tcPr>
                <w:p w14:paraId="1EFF4475" w14:textId="77777777" w:rsidR="007C3555" w:rsidRDefault="00773911">
                  <w:pPr>
                    <w:pStyle w:val="TAL"/>
                    <w:rPr>
                      <w:rFonts w:cs="Arial"/>
                      <w:color w:val="000000"/>
                      <w:szCs w:val="18"/>
                    </w:rPr>
                  </w:pPr>
                  <w:r>
                    <w:rPr>
                      <w:rFonts w:cs="Arial"/>
                      <w:color w:val="000000"/>
                      <w:szCs w:val="18"/>
                    </w:rPr>
                    <w:t>Optional with capability signalling</w:t>
                  </w:r>
                </w:p>
                <w:p w14:paraId="41F1F53A" w14:textId="77777777" w:rsidR="007C3555" w:rsidRDefault="007C3555">
                  <w:pPr>
                    <w:pStyle w:val="TAH"/>
                    <w:jc w:val="left"/>
                    <w:rPr>
                      <w:rFonts w:cs="Arial"/>
                      <w:b w:val="0"/>
                      <w:szCs w:val="18"/>
                    </w:rPr>
                  </w:pPr>
                </w:p>
              </w:tc>
            </w:tr>
          </w:tbl>
          <w:p w14:paraId="557C3C4B" w14:textId="77777777" w:rsidR="007C3555" w:rsidRDefault="007C3555">
            <w:pPr>
              <w:spacing w:beforeLines="50" w:before="120"/>
              <w:jc w:val="left"/>
              <w:rPr>
                <w:rFonts w:ascii="Calibri" w:hAnsi="Calibri" w:cs="Calibri"/>
                <w:color w:val="000000"/>
              </w:rPr>
            </w:pPr>
          </w:p>
        </w:tc>
      </w:tr>
      <w:tr w:rsidR="007C3555" w14:paraId="0BCF42C7" w14:textId="77777777">
        <w:tc>
          <w:tcPr>
            <w:tcW w:w="1818" w:type="dxa"/>
            <w:tcBorders>
              <w:top w:val="single" w:sz="4" w:space="0" w:color="auto"/>
              <w:left w:val="single" w:sz="4" w:space="0" w:color="auto"/>
              <w:bottom w:val="single" w:sz="4" w:space="0" w:color="auto"/>
              <w:right w:val="single" w:sz="4" w:space="0" w:color="auto"/>
            </w:tcBorders>
          </w:tcPr>
          <w:p w14:paraId="2344FB5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6A29B8" w14:textId="77777777" w:rsidR="007C3555" w:rsidRDefault="007C3555">
            <w:pPr>
              <w:spacing w:beforeLines="50" w:before="120"/>
              <w:jc w:val="left"/>
              <w:rPr>
                <w:rFonts w:ascii="Calibri" w:hAnsi="Calibri" w:cs="Calibri"/>
                <w:color w:val="000000"/>
              </w:rPr>
            </w:pPr>
          </w:p>
        </w:tc>
      </w:tr>
      <w:tr w:rsidR="007C3555" w14:paraId="7FF533AA" w14:textId="77777777">
        <w:tc>
          <w:tcPr>
            <w:tcW w:w="1818" w:type="dxa"/>
            <w:tcBorders>
              <w:top w:val="single" w:sz="4" w:space="0" w:color="auto"/>
              <w:left w:val="single" w:sz="4" w:space="0" w:color="auto"/>
              <w:bottom w:val="single" w:sz="4" w:space="0" w:color="auto"/>
              <w:right w:val="single" w:sz="4" w:space="0" w:color="auto"/>
            </w:tcBorders>
          </w:tcPr>
          <w:p w14:paraId="294171F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BE9209" w14:textId="77777777" w:rsidR="007C3555" w:rsidRDefault="007C3555">
            <w:pPr>
              <w:spacing w:beforeLines="50" w:before="120"/>
              <w:jc w:val="left"/>
              <w:rPr>
                <w:rFonts w:ascii="Calibri" w:hAnsi="Calibri" w:cs="Calibri"/>
                <w:color w:val="000000"/>
              </w:rPr>
            </w:pPr>
          </w:p>
        </w:tc>
      </w:tr>
      <w:tr w:rsidR="007C3555" w14:paraId="04194ABC" w14:textId="77777777">
        <w:tc>
          <w:tcPr>
            <w:tcW w:w="1818" w:type="dxa"/>
            <w:tcBorders>
              <w:top w:val="single" w:sz="4" w:space="0" w:color="auto"/>
              <w:left w:val="single" w:sz="4" w:space="0" w:color="auto"/>
              <w:bottom w:val="single" w:sz="4" w:space="0" w:color="auto"/>
              <w:right w:val="single" w:sz="4" w:space="0" w:color="auto"/>
            </w:tcBorders>
          </w:tcPr>
          <w:p w14:paraId="7CCBFD23"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B15A3"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7C39D3A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C3555" w14:paraId="7C6B3E02" w14:textId="77777777">
              <w:tc>
                <w:tcPr>
                  <w:tcW w:w="0" w:type="auto"/>
                  <w:shd w:val="clear" w:color="auto" w:fill="auto"/>
                </w:tcPr>
                <w:p w14:paraId="517A55E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D3F93C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24-1d</w:t>
                  </w:r>
                </w:p>
              </w:tc>
              <w:tc>
                <w:tcPr>
                  <w:tcW w:w="0" w:type="auto"/>
                  <w:shd w:val="clear" w:color="auto" w:fill="auto"/>
                </w:tcPr>
                <w:p w14:paraId="6B143C7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PDSCH scheduling by single DCI for 120kHz</w:t>
                  </w:r>
                </w:p>
              </w:tc>
              <w:tc>
                <w:tcPr>
                  <w:tcW w:w="0" w:type="auto"/>
                  <w:shd w:val="clear" w:color="auto" w:fill="auto"/>
                </w:tcPr>
                <w:p w14:paraId="0260638C"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p>
                <w:p w14:paraId="46D79BE5"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shd w:val="clear" w:color="auto" w:fill="auto"/>
                </w:tcPr>
                <w:p w14:paraId="58847636" w14:textId="77777777" w:rsidR="007C3555" w:rsidRDefault="00773911">
                  <w:pPr>
                    <w:keepNext/>
                    <w:keepLines/>
                    <w:rPr>
                      <w:rFonts w:eastAsia="MS Mincho" w:cs="Arial"/>
                      <w:color w:val="000000"/>
                      <w:sz w:val="18"/>
                      <w:szCs w:val="18"/>
                      <w:highlight w:val="yellow"/>
                      <w:lang w:eastAsia="ja-JP"/>
                    </w:rPr>
                  </w:pPr>
                  <w:del w:id="6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w:t>
                  </w:r>
                  <w:del w:id="65" w:author="Naoya Shibaike" w:date="2022-01-07T17:01:00Z">
                    <w:r>
                      <w:rPr>
                        <w:rFonts w:eastAsia="MS Mincho" w:cs="Arial"/>
                        <w:color w:val="000000"/>
                        <w:sz w:val="18"/>
                        <w:szCs w:val="18"/>
                        <w:highlight w:val="yellow"/>
                      </w:rPr>
                      <w:delText>]</w:delText>
                    </w:r>
                  </w:del>
                </w:p>
              </w:tc>
              <w:tc>
                <w:tcPr>
                  <w:tcW w:w="0" w:type="auto"/>
                  <w:shd w:val="clear" w:color="auto" w:fill="auto"/>
                </w:tcPr>
                <w:p w14:paraId="6CB7D42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353A5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AEEDFED" w14:textId="77777777" w:rsidR="007C3555" w:rsidRDefault="007C3555">
                  <w:pPr>
                    <w:rPr>
                      <w:rFonts w:eastAsia="MS Gothic" w:cs="Arial"/>
                      <w:color w:val="000000"/>
                      <w:sz w:val="18"/>
                      <w:szCs w:val="18"/>
                      <w:lang w:eastAsia="ja-JP"/>
                    </w:rPr>
                  </w:pPr>
                </w:p>
              </w:tc>
              <w:tc>
                <w:tcPr>
                  <w:tcW w:w="0" w:type="auto"/>
                  <w:shd w:val="clear" w:color="auto" w:fill="auto"/>
                </w:tcPr>
                <w:p w14:paraId="59114D87" w14:textId="77777777" w:rsidR="007C3555" w:rsidRDefault="00773911">
                  <w:pPr>
                    <w:keepNext/>
                    <w:keepLines/>
                    <w:rPr>
                      <w:rFonts w:eastAsia="SimSun" w:cs="Arial"/>
                      <w:color w:val="000000"/>
                      <w:sz w:val="18"/>
                      <w:szCs w:val="18"/>
                      <w:highlight w:val="yellow"/>
                    </w:rPr>
                  </w:pPr>
                  <w:ins w:id="66" w:author="Naoya Shibaike" w:date="2022-01-07T17:03:00Z">
                    <w:r>
                      <w:rPr>
                        <w:rFonts w:cs="Arial"/>
                        <w:color w:val="000000"/>
                        <w:sz w:val="18"/>
                        <w:szCs w:val="18"/>
                        <w:lang w:eastAsia="ja-JP"/>
                      </w:rPr>
                      <w:t>per band</w:t>
                    </w:r>
                  </w:ins>
                </w:p>
              </w:tc>
              <w:tc>
                <w:tcPr>
                  <w:tcW w:w="0" w:type="auto"/>
                  <w:shd w:val="clear" w:color="auto" w:fill="auto"/>
                </w:tcPr>
                <w:p w14:paraId="07D82A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DDB7A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DA7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6CB1E11" w14:textId="77777777" w:rsidR="007C3555" w:rsidRDefault="007C3555">
                  <w:pPr>
                    <w:keepNext/>
                    <w:keepLines/>
                    <w:rPr>
                      <w:rFonts w:eastAsia="SimSun" w:cs="Arial"/>
                      <w:color w:val="000000"/>
                      <w:sz w:val="18"/>
                      <w:szCs w:val="18"/>
                    </w:rPr>
                  </w:pPr>
                </w:p>
              </w:tc>
              <w:tc>
                <w:tcPr>
                  <w:tcW w:w="0" w:type="auto"/>
                  <w:shd w:val="clear" w:color="auto" w:fill="auto"/>
                </w:tcPr>
                <w:p w14:paraId="294D426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13FA17AF" w14:textId="77777777" w:rsidR="007C3555" w:rsidRDefault="007C3555">
                  <w:pPr>
                    <w:keepNext/>
                    <w:keepLines/>
                    <w:rPr>
                      <w:rFonts w:eastAsia="SimSun" w:cs="Arial"/>
                      <w:color w:val="000000"/>
                      <w:sz w:val="18"/>
                      <w:szCs w:val="18"/>
                    </w:rPr>
                  </w:pPr>
                </w:p>
              </w:tc>
            </w:tr>
          </w:tbl>
          <w:p w14:paraId="3936BDBA" w14:textId="77777777" w:rsidR="007C3555" w:rsidRDefault="007C3555">
            <w:pPr>
              <w:spacing w:beforeLines="50" w:before="120"/>
              <w:jc w:val="left"/>
              <w:rPr>
                <w:rFonts w:ascii="Calibri" w:hAnsi="Calibri" w:cs="Calibri"/>
                <w:color w:val="000000"/>
              </w:rPr>
            </w:pPr>
          </w:p>
        </w:tc>
      </w:tr>
      <w:tr w:rsidR="007C3555" w14:paraId="35E62F94" w14:textId="77777777">
        <w:tc>
          <w:tcPr>
            <w:tcW w:w="1818" w:type="dxa"/>
            <w:tcBorders>
              <w:top w:val="single" w:sz="4" w:space="0" w:color="auto"/>
              <w:left w:val="single" w:sz="4" w:space="0" w:color="auto"/>
              <w:bottom w:val="single" w:sz="4" w:space="0" w:color="auto"/>
              <w:right w:val="single" w:sz="4" w:space="0" w:color="auto"/>
            </w:tcBorders>
          </w:tcPr>
          <w:p w14:paraId="5954D0AF"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6A0DE" w14:textId="77777777" w:rsidR="007C3555" w:rsidRDefault="007C3555">
            <w:pPr>
              <w:spacing w:beforeLines="50" w:before="120"/>
              <w:jc w:val="left"/>
              <w:rPr>
                <w:rFonts w:ascii="Calibri" w:hAnsi="Calibri" w:cs="Calibri"/>
                <w:color w:val="000000"/>
              </w:rPr>
            </w:pPr>
          </w:p>
        </w:tc>
      </w:tr>
      <w:tr w:rsidR="007C3555" w14:paraId="1132C3B2" w14:textId="77777777">
        <w:tc>
          <w:tcPr>
            <w:tcW w:w="1818" w:type="dxa"/>
            <w:tcBorders>
              <w:top w:val="single" w:sz="4" w:space="0" w:color="auto"/>
              <w:left w:val="single" w:sz="4" w:space="0" w:color="auto"/>
              <w:bottom w:val="single" w:sz="4" w:space="0" w:color="auto"/>
              <w:right w:val="single" w:sz="4" w:space="0" w:color="auto"/>
            </w:tcBorders>
          </w:tcPr>
          <w:p w14:paraId="5ABC0CD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4495C6" w14:textId="77777777" w:rsidR="007C3555" w:rsidRDefault="007C3555">
            <w:pPr>
              <w:spacing w:beforeLines="50" w:before="120"/>
              <w:jc w:val="left"/>
              <w:rPr>
                <w:rFonts w:ascii="Calibri" w:hAnsi="Calibri" w:cs="Calibri"/>
                <w:color w:val="000000"/>
              </w:rPr>
            </w:pPr>
          </w:p>
        </w:tc>
      </w:tr>
      <w:tr w:rsidR="007C3555" w14:paraId="562ABD9B" w14:textId="77777777">
        <w:tc>
          <w:tcPr>
            <w:tcW w:w="1818" w:type="dxa"/>
            <w:tcBorders>
              <w:top w:val="single" w:sz="4" w:space="0" w:color="auto"/>
              <w:left w:val="single" w:sz="4" w:space="0" w:color="auto"/>
              <w:bottom w:val="single" w:sz="4" w:space="0" w:color="auto"/>
              <w:right w:val="single" w:sz="4" w:space="0" w:color="auto"/>
            </w:tcBorders>
          </w:tcPr>
          <w:p w14:paraId="638A336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E27837" w14:textId="77777777" w:rsidR="007C3555" w:rsidRDefault="007C3555">
            <w:pPr>
              <w:spacing w:beforeLines="50" w:before="120"/>
              <w:jc w:val="left"/>
              <w:rPr>
                <w:rFonts w:ascii="Calibri" w:hAnsi="Calibri" w:cs="Calibri"/>
                <w:color w:val="000000"/>
              </w:rPr>
            </w:pPr>
          </w:p>
        </w:tc>
      </w:tr>
      <w:tr w:rsidR="007C3555" w14:paraId="7F4E6002" w14:textId="77777777">
        <w:tc>
          <w:tcPr>
            <w:tcW w:w="1818" w:type="dxa"/>
            <w:tcBorders>
              <w:top w:val="single" w:sz="4" w:space="0" w:color="auto"/>
              <w:left w:val="single" w:sz="4" w:space="0" w:color="auto"/>
              <w:bottom w:val="single" w:sz="4" w:space="0" w:color="auto"/>
              <w:right w:val="single" w:sz="4" w:space="0" w:color="auto"/>
            </w:tcBorders>
          </w:tcPr>
          <w:p w14:paraId="40B8C52A"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70BEA4" w14:textId="77777777" w:rsidR="007C3555" w:rsidRDefault="007C3555">
            <w:pPr>
              <w:spacing w:beforeLines="50" w:before="120"/>
              <w:jc w:val="left"/>
              <w:rPr>
                <w:rFonts w:ascii="Calibri" w:hAnsi="Calibri" w:cs="Calibri"/>
                <w:color w:val="000000"/>
              </w:rPr>
            </w:pPr>
          </w:p>
        </w:tc>
      </w:tr>
      <w:tr w:rsidR="007C3555" w14:paraId="6BDFD01E" w14:textId="77777777">
        <w:tc>
          <w:tcPr>
            <w:tcW w:w="1818" w:type="dxa"/>
            <w:tcBorders>
              <w:top w:val="single" w:sz="4" w:space="0" w:color="auto"/>
              <w:left w:val="single" w:sz="4" w:space="0" w:color="auto"/>
              <w:bottom w:val="single" w:sz="4" w:space="0" w:color="auto"/>
              <w:right w:val="single" w:sz="4" w:space="0" w:color="auto"/>
            </w:tcBorders>
          </w:tcPr>
          <w:p w14:paraId="7CC6230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3B0947" w14:textId="77777777" w:rsidR="007C3555" w:rsidRDefault="007C3555">
            <w:pPr>
              <w:spacing w:beforeLines="50" w:before="120"/>
              <w:jc w:val="left"/>
              <w:rPr>
                <w:rFonts w:ascii="Calibri" w:hAnsi="Calibri" w:cs="Calibri"/>
                <w:color w:val="000000"/>
              </w:rPr>
            </w:pPr>
          </w:p>
        </w:tc>
      </w:tr>
      <w:tr w:rsidR="007C3555" w14:paraId="16CEBD02" w14:textId="77777777">
        <w:tc>
          <w:tcPr>
            <w:tcW w:w="1818" w:type="dxa"/>
            <w:tcBorders>
              <w:top w:val="single" w:sz="4" w:space="0" w:color="auto"/>
              <w:left w:val="single" w:sz="4" w:space="0" w:color="auto"/>
              <w:bottom w:val="single" w:sz="4" w:space="0" w:color="auto"/>
              <w:right w:val="single" w:sz="4" w:space="0" w:color="auto"/>
            </w:tcBorders>
          </w:tcPr>
          <w:p w14:paraId="043FFB4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966C8A" w14:textId="77777777" w:rsidR="007C3555" w:rsidRDefault="00773911">
            <w:pPr>
              <w:spacing w:beforeLines="50" w:before="120"/>
              <w:jc w:val="left"/>
              <w:rPr>
                <w:rFonts w:ascii="Calibri" w:hAnsi="Calibri" w:cs="Calibri"/>
                <w:color w:val="000000"/>
              </w:rPr>
            </w:pPr>
            <w:r>
              <w:rPr>
                <w:rFonts w:ascii="Calibri" w:hAnsi="Calibri" w:cs="Calibri"/>
                <w:color w:val="000000"/>
              </w:rPr>
              <w:t>FG 24-1d should have FG 24-1 as a pre-requisite.</w:t>
            </w:r>
          </w:p>
        </w:tc>
      </w:tr>
      <w:tr w:rsidR="007C3555" w14:paraId="50D3749B" w14:textId="77777777">
        <w:tc>
          <w:tcPr>
            <w:tcW w:w="1818" w:type="dxa"/>
            <w:tcBorders>
              <w:top w:val="single" w:sz="4" w:space="0" w:color="auto"/>
              <w:left w:val="single" w:sz="4" w:space="0" w:color="auto"/>
              <w:bottom w:val="single" w:sz="4" w:space="0" w:color="auto"/>
              <w:right w:val="single" w:sz="4" w:space="0" w:color="auto"/>
            </w:tcBorders>
          </w:tcPr>
          <w:p w14:paraId="1435A529"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0DC88B" w14:textId="77777777" w:rsidR="007C3555" w:rsidRDefault="007C3555">
            <w:pPr>
              <w:spacing w:beforeLines="50" w:before="120"/>
              <w:jc w:val="left"/>
              <w:rPr>
                <w:rFonts w:ascii="Calibri" w:hAnsi="Calibri" w:cs="Calibri"/>
                <w:color w:val="000000"/>
              </w:rPr>
            </w:pPr>
          </w:p>
        </w:tc>
      </w:tr>
      <w:tr w:rsidR="007C3555" w14:paraId="6B11AD32" w14:textId="77777777">
        <w:tc>
          <w:tcPr>
            <w:tcW w:w="1818" w:type="dxa"/>
            <w:tcBorders>
              <w:top w:val="single" w:sz="4" w:space="0" w:color="auto"/>
              <w:left w:val="single" w:sz="4" w:space="0" w:color="auto"/>
              <w:bottom w:val="single" w:sz="4" w:space="0" w:color="auto"/>
              <w:right w:val="single" w:sz="4" w:space="0" w:color="auto"/>
            </w:tcBorders>
          </w:tcPr>
          <w:p w14:paraId="5B2D3EA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C9F039" w14:textId="77777777" w:rsidR="007C3555" w:rsidRDefault="007C3555">
            <w:pPr>
              <w:spacing w:beforeLines="50" w:before="120"/>
              <w:jc w:val="left"/>
              <w:rPr>
                <w:rFonts w:ascii="Calibri" w:hAnsi="Calibri" w:cs="Calibri"/>
                <w:color w:val="000000"/>
              </w:rPr>
            </w:pPr>
          </w:p>
        </w:tc>
      </w:tr>
      <w:tr w:rsidR="007C3555" w14:paraId="660C74EA" w14:textId="77777777">
        <w:tc>
          <w:tcPr>
            <w:tcW w:w="1818" w:type="dxa"/>
            <w:tcBorders>
              <w:top w:val="single" w:sz="4" w:space="0" w:color="auto"/>
              <w:left w:val="single" w:sz="4" w:space="0" w:color="auto"/>
              <w:bottom w:val="single" w:sz="4" w:space="0" w:color="auto"/>
              <w:right w:val="single" w:sz="4" w:space="0" w:color="auto"/>
            </w:tcBorders>
          </w:tcPr>
          <w:p w14:paraId="202E45F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3FA0E7" w14:textId="77777777" w:rsidR="007C3555" w:rsidRDefault="007C3555">
            <w:pPr>
              <w:spacing w:beforeLines="50" w:before="120"/>
              <w:jc w:val="left"/>
              <w:rPr>
                <w:rFonts w:ascii="Calibri" w:hAnsi="Calibri" w:cs="Calibri"/>
                <w:color w:val="000000"/>
              </w:rPr>
            </w:pPr>
          </w:p>
        </w:tc>
      </w:tr>
    </w:tbl>
    <w:p w14:paraId="06EE1B4A" w14:textId="77777777" w:rsidR="007C3555" w:rsidRDefault="007C3555">
      <w:pPr>
        <w:pStyle w:val="maintext"/>
        <w:ind w:firstLineChars="90" w:firstLine="180"/>
        <w:rPr>
          <w:rFonts w:ascii="Calibri" w:hAnsi="Calibri" w:cs="Arial"/>
        </w:rPr>
      </w:pPr>
    </w:p>
    <w:p w14:paraId="77999708"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C3555" w14:paraId="4E9C4A52" w14:textId="77777777">
        <w:tc>
          <w:tcPr>
            <w:tcW w:w="0" w:type="auto"/>
            <w:shd w:val="clear" w:color="auto" w:fill="auto"/>
          </w:tcPr>
          <w:p w14:paraId="5A44141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0C40F94"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7C9643FB"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BBADC4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3AA0C0E5"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4414E0C4" w14:textId="77777777" w:rsidR="007C3555" w:rsidRDefault="007C3555">
            <w:pPr>
              <w:pStyle w:val="TAL"/>
              <w:rPr>
                <w:rFonts w:eastAsia="SimSun" w:cs="Arial"/>
                <w:color w:val="000000"/>
                <w:szCs w:val="18"/>
                <w:lang w:eastAsia="zh-CN"/>
              </w:rPr>
            </w:pPr>
          </w:p>
        </w:tc>
        <w:tc>
          <w:tcPr>
            <w:tcW w:w="0" w:type="auto"/>
            <w:shd w:val="clear" w:color="auto" w:fill="auto"/>
          </w:tcPr>
          <w:p w14:paraId="6FFF954B" w14:textId="77777777" w:rsidR="007C3555" w:rsidRDefault="007C3555">
            <w:pPr>
              <w:pStyle w:val="TAL"/>
              <w:rPr>
                <w:rFonts w:cs="Arial"/>
                <w:color w:val="000000"/>
                <w:szCs w:val="18"/>
              </w:rPr>
            </w:pPr>
          </w:p>
        </w:tc>
        <w:tc>
          <w:tcPr>
            <w:tcW w:w="0" w:type="auto"/>
            <w:shd w:val="clear" w:color="auto" w:fill="auto"/>
          </w:tcPr>
          <w:p w14:paraId="3B0F5323" w14:textId="77777777" w:rsidR="007C3555" w:rsidRDefault="007C3555">
            <w:pPr>
              <w:rPr>
                <w:rFonts w:cs="Arial"/>
                <w:color w:val="000000"/>
                <w:sz w:val="18"/>
                <w:szCs w:val="18"/>
              </w:rPr>
            </w:pPr>
          </w:p>
        </w:tc>
        <w:tc>
          <w:tcPr>
            <w:tcW w:w="0" w:type="auto"/>
            <w:shd w:val="clear" w:color="auto" w:fill="auto"/>
          </w:tcPr>
          <w:p w14:paraId="55F526FA" w14:textId="77777777" w:rsidR="007C3555" w:rsidRDefault="007C3555">
            <w:pPr>
              <w:pStyle w:val="TAL"/>
              <w:rPr>
                <w:rFonts w:cs="Arial"/>
                <w:color w:val="000000"/>
                <w:szCs w:val="18"/>
                <w:highlight w:val="yellow"/>
              </w:rPr>
            </w:pPr>
          </w:p>
        </w:tc>
        <w:tc>
          <w:tcPr>
            <w:tcW w:w="0" w:type="auto"/>
            <w:shd w:val="clear" w:color="auto" w:fill="auto"/>
          </w:tcPr>
          <w:p w14:paraId="38E526AD" w14:textId="77777777" w:rsidR="007C3555" w:rsidRDefault="007C3555">
            <w:pPr>
              <w:pStyle w:val="TAL"/>
              <w:rPr>
                <w:rFonts w:cs="Arial"/>
                <w:color w:val="000000"/>
                <w:szCs w:val="18"/>
              </w:rPr>
            </w:pPr>
          </w:p>
        </w:tc>
        <w:tc>
          <w:tcPr>
            <w:tcW w:w="0" w:type="auto"/>
            <w:shd w:val="clear" w:color="auto" w:fill="auto"/>
          </w:tcPr>
          <w:p w14:paraId="4A099D3A" w14:textId="77777777" w:rsidR="007C3555" w:rsidRDefault="007C3555">
            <w:pPr>
              <w:pStyle w:val="TAL"/>
              <w:rPr>
                <w:rFonts w:cs="Arial"/>
                <w:color w:val="000000"/>
                <w:szCs w:val="18"/>
              </w:rPr>
            </w:pPr>
          </w:p>
        </w:tc>
        <w:tc>
          <w:tcPr>
            <w:tcW w:w="0" w:type="auto"/>
            <w:shd w:val="clear" w:color="auto" w:fill="auto"/>
          </w:tcPr>
          <w:p w14:paraId="6DE1A6DD" w14:textId="77777777" w:rsidR="007C3555" w:rsidRDefault="007C3555">
            <w:pPr>
              <w:pStyle w:val="TAL"/>
              <w:rPr>
                <w:rFonts w:cs="Arial"/>
                <w:color w:val="000000"/>
                <w:szCs w:val="18"/>
              </w:rPr>
            </w:pPr>
          </w:p>
        </w:tc>
        <w:tc>
          <w:tcPr>
            <w:tcW w:w="0" w:type="auto"/>
            <w:shd w:val="clear" w:color="auto" w:fill="auto"/>
          </w:tcPr>
          <w:p w14:paraId="04CB629A" w14:textId="77777777" w:rsidR="007C3555" w:rsidRDefault="007C3555">
            <w:pPr>
              <w:pStyle w:val="TAL"/>
              <w:rPr>
                <w:rFonts w:cs="Arial"/>
                <w:color w:val="000000"/>
                <w:szCs w:val="18"/>
              </w:rPr>
            </w:pPr>
          </w:p>
        </w:tc>
        <w:tc>
          <w:tcPr>
            <w:tcW w:w="0" w:type="auto"/>
            <w:shd w:val="clear" w:color="auto" w:fill="auto"/>
          </w:tcPr>
          <w:p w14:paraId="09925A3B" w14:textId="77777777" w:rsidR="007C3555" w:rsidRDefault="00773911">
            <w:pPr>
              <w:pStyle w:val="TAL"/>
              <w:rPr>
                <w:rFonts w:cs="Arial"/>
                <w:color w:val="000000"/>
                <w:szCs w:val="18"/>
              </w:rPr>
            </w:pPr>
            <w:r>
              <w:rPr>
                <w:rFonts w:cs="Arial"/>
                <w:color w:val="000000"/>
                <w:szCs w:val="18"/>
              </w:rPr>
              <w:t>Optional with capability signalling</w:t>
            </w:r>
          </w:p>
        </w:tc>
      </w:tr>
    </w:tbl>
    <w:p w14:paraId="5CDC112A"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67A5EF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8B6F4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37887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B77AF5" w14:textId="77777777">
        <w:tc>
          <w:tcPr>
            <w:tcW w:w="1818" w:type="dxa"/>
            <w:tcBorders>
              <w:top w:val="single" w:sz="4" w:space="0" w:color="auto"/>
              <w:left w:val="single" w:sz="4" w:space="0" w:color="auto"/>
              <w:bottom w:val="single" w:sz="4" w:space="0" w:color="auto"/>
              <w:right w:val="single" w:sz="4" w:space="0" w:color="auto"/>
            </w:tcBorders>
          </w:tcPr>
          <w:p w14:paraId="0F9A486F"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D972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C3555" w14:paraId="56DDF736" w14:textId="77777777">
              <w:tc>
                <w:tcPr>
                  <w:tcW w:w="0" w:type="auto"/>
                  <w:shd w:val="clear" w:color="auto" w:fill="auto"/>
                </w:tcPr>
                <w:p w14:paraId="2D184607" w14:textId="77777777" w:rsidR="007C3555" w:rsidRDefault="007C3555">
                  <w:pPr>
                    <w:pStyle w:val="TAH"/>
                    <w:jc w:val="left"/>
                    <w:rPr>
                      <w:rFonts w:cs="Arial"/>
                      <w:b w:val="0"/>
                      <w:szCs w:val="18"/>
                    </w:rPr>
                  </w:pPr>
                </w:p>
              </w:tc>
              <w:tc>
                <w:tcPr>
                  <w:tcW w:w="0" w:type="auto"/>
                  <w:shd w:val="clear" w:color="auto" w:fill="auto"/>
                </w:tcPr>
                <w:p w14:paraId="174347CC" w14:textId="77777777" w:rsidR="007C3555" w:rsidRDefault="00773911">
                  <w:pPr>
                    <w:pStyle w:val="TAH"/>
                    <w:jc w:val="left"/>
                    <w:rPr>
                      <w:rFonts w:cs="Arial"/>
                      <w:b w:val="0"/>
                      <w:szCs w:val="18"/>
                    </w:rPr>
                  </w:pPr>
                  <w:r>
                    <w:rPr>
                      <w:rFonts w:cs="Arial"/>
                      <w:b w:val="0"/>
                      <w:color w:val="000000"/>
                      <w:szCs w:val="18"/>
                    </w:rPr>
                    <w:t>24-1e</w:t>
                  </w:r>
                </w:p>
              </w:tc>
              <w:tc>
                <w:tcPr>
                  <w:tcW w:w="0" w:type="auto"/>
                  <w:shd w:val="clear" w:color="auto" w:fill="auto"/>
                </w:tcPr>
                <w:p w14:paraId="0B261B01" w14:textId="77777777" w:rsidR="007C3555" w:rsidRDefault="00773911">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14:paraId="4FE6AA30" w14:textId="77777777" w:rsidR="007C3555" w:rsidRDefault="00773911">
                  <w:pPr>
                    <w:pStyle w:val="af4"/>
                    <w:numPr>
                      <w:ilvl w:val="0"/>
                      <w:numId w:val="16"/>
                    </w:numPr>
                    <w:autoSpaceDE w:val="0"/>
                    <w:autoSpaceDN w:val="0"/>
                    <w:adjustRightInd w:val="0"/>
                    <w:snapToGrid w:val="0"/>
                    <w:spacing w:before="0" w:after="0"/>
                    <w:jc w:val="left"/>
                    <w:rPr>
                      <w:rFonts w:cs="Arial"/>
                      <w:sz w:val="18"/>
                      <w:szCs w:val="18"/>
                      <w:lang w:val="en-GB"/>
                    </w:rPr>
                  </w:pPr>
                  <w:r>
                    <w:rPr>
                      <w:rFonts w:cs="Arial"/>
                      <w:color w:val="000000"/>
                      <w:sz w:val="18"/>
                      <w:szCs w:val="18"/>
                    </w:rPr>
                    <w:t>1. Multi-PUSCH scheduling by single DCI for the operation with 120 kHz SCS</w:t>
                  </w:r>
                </w:p>
              </w:tc>
              <w:tc>
                <w:tcPr>
                  <w:tcW w:w="0" w:type="auto"/>
                  <w:shd w:val="clear" w:color="auto" w:fill="auto"/>
                </w:tcPr>
                <w:p w14:paraId="5F1BCF73" w14:textId="77777777" w:rsidR="007C3555" w:rsidRDefault="00773911">
                  <w:pPr>
                    <w:pStyle w:val="TAH"/>
                    <w:jc w:val="left"/>
                    <w:rPr>
                      <w:rFonts w:cs="Arial"/>
                      <w:b w:val="0"/>
                      <w:szCs w:val="18"/>
                    </w:rPr>
                  </w:pPr>
                  <w:del w:id="67"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24-1a</w:t>
                  </w:r>
                  <w:del w:id="68" w:author="Huawei" w:date="2021-12-31T18:07:00Z">
                    <w:r>
                      <w:rPr>
                        <w:rFonts w:eastAsia="MS Mincho" w:cs="Arial"/>
                        <w:b w:val="0"/>
                        <w:color w:val="000000"/>
                        <w:szCs w:val="18"/>
                        <w:highlight w:val="yellow"/>
                      </w:rPr>
                      <w:delText>]</w:delText>
                    </w:r>
                  </w:del>
                </w:p>
              </w:tc>
              <w:tc>
                <w:tcPr>
                  <w:tcW w:w="0" w:type="auto"/>
                  <w:shd w:val="clear" w:color="auto" w:fill="auto"/>
                </w:tcPr>
                <w:p w14:paraId="48F24AB7" w14:textId="77777777" w:rsidR="007C3555" w:rsidRDefault="007C3555">
                  <w:pPr>
                    <w:pStyle w:val="TAH"/>
                    <w:jc w:val="left"/>
                    <w:rPr>
                      <w:rFonts w:cs="Arial"/>
                      <w:b w:val="0"/>
                      <w:szCs w:val="18"/>
                    </w:rPr>
                  </w:pPr>
                </w:p>
              </w:tc>
              <w:tc>
                <w:tcPr>
                  <w:tcW w:w="0" w:type="auto"/>
                  <w:shd w:val="clear" w:color="auto" w:fill="auto"/>
                </w:tcPr>
                <w:p w14:paraId="12292374" w14:textId="77777777" w:rsidR="007C3555" w:rsidRDefault="007C3555">
                  <w:pPr>
                    <w:pStyle w:val="TAH"/>
                    <w:jc w:val="left"/>
                    <w:rPr>
                      <w:rFonts w:eastAsia="굴림" w:cs="Arial"/>
                      <w:b w:val="0"/>
                      <w:color w:val="000000"/>
                      <w:szCs w:val="18"/>
                    </w:rPr>
                  </w:pPr>
                </w:p>
              </w:tc>
              <w:tc>
                <w:tcPr>
                  <w:tcW w:w="0" w:type="auto"/>
                  <w:shd w:val="clear" w:color="auto" w:fill="auto"/>
                </w:tcPr>
                <w:p w14:paraId="4F41CBDE" w14:textId="77777777" w:rsidR="007C3555" w:rsidRDefault="007C3555">
                  <w:pPr>
                    <w:pStyle w:val="TAN"/>
                    <w:rPr>
                      <w:rFonts w:cs="Arial"/>
                      <w:szCs w:val="18"/>
                      <w:lang w:eastAsia="ja-JP"/>
                    </w:rPr>
                  </w:pPr>
                </w:p>
              </w:tc>
              <w:tc>
                <w:tcPr>
                  <w:tcW w:w="0" w:type="auto"/>
                  <w:shd w:val="clear" w:color="auto" w:fill="auto"/>
                </w:tcPr>
                <w:p w14:paraId="2A36DC5D" w14:textId="77777777" w:rsidR="007C3555" w:rsidRDefault="00773911">
                  <w:pPr>
                    <w:pStyle w:val="TAN"/>
                    <w:rPr>
                      <w:rFonts w:eastAsia="Times New Roman" w:cs="Arial"/>
                      <w:szCs w:val="18"/>
                      <w:lang w:eastAsia="zh-CN"/>
                    </w:rPr>
                  </w:pPr>
                  <w:ins w:id="69" w:author="Huawei" w:date="2021-12-31T18:15:00Z">
                    <w:r>
                      <w:rPr>
                        <w:rFonts w:eastAsia="Times New Roman" w:cs="Arial"/>
                        <w:szCs w:val="18"/>
                        <w:lang w:eastAsia="zh-CN"/>
                      </w:rPr>
                      <w:t>Per band</w:t>
                    </w:r>
                  </w:ins>
                </w:p>
              </w:tc>
              <w:tc>
                <w:tcPr>
                  <w:tcW w:w="0" w:type="auto"/>
                  <w:shd w:val="clear" w:color="auto" w:fill="auto"/>
                </w:tcPr>
                <w:p w14:paraId="15B0B806" w14:textId="77777777" w:rsidR="007C3555" w:rsidRDefault="007C3555">
                  <w:pPr>
                    <w:pStyle w:val="TAH"/>
                    <w:jc w:val="left"/>
                    <w:rPr>
                      <w:rFonts w:cs="Arial"/>
                      <w:b w:val="0"/>
                      <w:szCs w:val="18"/>
                    </w:rPr>
                  </w:pPr>
                </w:p>
              </w:tc>
              <w:tc>
                <w:tcPr>
                  <w:tcW w:w="0" w:type="auto"/>
                  <w:shd w:val="clear" w:color="auto" w:fill="auto"/>
                </w:tcPr>
                <w:p w14:paraId="379088A9" w14:textId="77777777" w:rsidR="007C3555" w:rsidRDefault="007C3555">
                  <w:pPr>
                    <w:pStyle w:val="TAH"/>
                    <w:jc w:val="left"/>
                    <w:rPr>
                      <w:rFonts w:cs="Arial"/>
                      <w:b w:val="0"/>
                      <w:szCs w:val="18"/>
                    </w:rPr>
                  </w:pPr>
                </w:p>
              </w:tc>
              <w:tc>
                <w:tcPr>
                  <w:tcW w:w="0" w:type="auto"/>
                  <w:shd w:val="clear" w:color="auto" w:fill="auto"/>
                </w:tcPr>
                <w:p w14:paraId="3ED78400" w14:textId="77777777" w:rsidR="007C3555" w:rsidRDefault="007C3555">
                  <w:pPr>
                    <w:pStyle w:val="TAH"/>
                    <w:jc w:val="left"/>
                    <w:rPr>
                      <w:rFonts w:cs="Arial"/>
                      <w:b w:val="0"/>
                      <w:szCs w:val="18"/>
                    </w:rPr>
                  </w:pPr>
                </w:p>
              </w:tc>
              <w:tc>
                <w:tcPr>
                  <w:tcW w:w="236" w:type="dxa"/>
                  <w:shd w:val="clear" w:color="auto" w:fill="auto"/>
                </w:tcPr>
                <w:p w14:paraId="6CEFCE36" w14:textId="77777777" w:rsidR="007C3555" w:rsidRDefault="007C3555">
                  <w:pPr>
                    <w:pStyle w:val="TAH"/>
                    <w:jc w:val="left"/>
                    <w:rPr>
                      <w:rFonts w:cs="Arial"/>
                      <w:b w:val="0"/>
                      <w:szCs w:val="18"/>
                    </w:rPr>
                  </w:pPr>
                </w:p>
              </w:tc>
              <w:tc>
                <w:tcPr>
                  <w:tcW w:w="0" w:type="auto"/>
                  <w:shd w:val="clear" w:color="auto" w:fill="auto"/>
                </w:tcPr>
                <w:p w14:paraId="46C6E221" w14:textId="77777777" w:rsidR="007C3555" w:rsidRDefault="00773911">
                  <w:pPr>
                    <w:pStyle w:val="TAH"/>
                    <w:jc w:val="left"/>
                    <w:rPr>
                      <w:rFonts w:cs="Arial"/>
                      <w:b w:val="0"/>
                      <w:szCs w:val="18"/>
                    </w:rPr>
                  </w:pPr>
                  <w:r>
                    <w:rPr>
                      <w:rFonts w:cs="Arial"/>
                      <w:b w:val="0"/>
                      <w:color w:val="000000"/>
                      <w:szCs w:val="18"/>
                    </w:rPr>
                    <w:t>Optional with capability signalling</w:t>
                  </w:r>
                </w:p>
              </w:tc>
            </w:tr>
          </w:tbl>
          <w:p w14:paraId="1C61A9B0" w14:textId="77777777" w:rsidR="007C3555" w:rsidRDefault="007C3555">
            <w:pPr>
              <w:spacing w:beforeLines="50" w:before="120"/>
              <w:jc w:val="left"/>
              <w:rPr>
                <w:rFonts w:ascii="Calibri" w:hAnsi="Calibri" w:cs="Calibri"/>
                <w:color w:val="000000"/>
              </w:rPr>
            </w:pPr>
          </w:p>
        </w:tc>
      </w:tr>
      <w:tr w:rsidR="007C3555" w14:paraId="64560C90" w14:textId="77777777">
        <w:tc>
          <w:tcPr>
            <w:tcW w:w="1818" w:type="dxa"/>
            <w:tcBorders>
              <w:top w:val="single" w:sz="4" w:space="0" w:color="auto"/>
              <w:left w:val="single" w:sz="4" w:space="0" w:color="auto"/>
              <w:bottom w:val="single" w:sz="4" w:space="0" w:color="auto"/>
              <w:right w:val="single" w:sz="4" w:space="0" w:color="auto"/>
            </w:tcBorders>
          </w:tcPr>
          <w:p w14:paraId="3EF507C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86A62" w14:textId="77777777" w:rsidR="007C3555" w:rsidRDefault="007C3555">
            <w:pPr>
              <w:spacing w:beforeLines="50" w:before="120"/>
              <w:jc w:val="left"/>
              <w:rPr>
                <w:rFonts w:ascii="Calibri" w:hAnsi="Calibri" w:cs="Calibri"/>
                <w:color w:val="000000"/>
              </w:rPr>
            </w:pPr>
          </w:p>
        </w:tc>
      </w:tr>
      <w:tr w:rsidR="007C3555" w14:paraId="70676FD9" w14:textId="77777777">
        <w:tc>
          <w:tcPr>
            <w:tcW w:w="1818" w:type="dxa"/>
            <w:tcBorders>
              <w:top w:val="single" w:sz="4" w:space="0" w:color="auto"/>
              <w:left w:val="single" w:sz="4" w:space="0" w:color="auto"/>
              <w:bottom w:val="single" w:sz="4" w:space="0" w:color="auto"/>
              <w:right w:val="single" w:sz="4" w:space="0" w:color="auto"/>
            </w:tcBorders>
          </w:tcPr>
          <w:p w14:paraId="542CDDC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529F5" w14:textId="77777777" w:rsidR="007C3555" w:rsidRDefault="007C3555">
            <w:pPr>
              <w:spacing w:beforeLines="50" w:before="120"/>
              <w:jc w:val="left"/>
              <w:rPr>
                <w:rFonts w:ascii="Calibri" w:hAnsi="Calibri" w:cs="Calibri"/>
                <w:color w:val="000000"/>
              </w:rPr>
            </w:pPr>
          </w:p>
        </w:tc>
      </w:tr>
      <w:tr w:rsidR="007C3555" w14:paraId="3C81760C" w14:textId="77777777">
        <w:tc>
          <w:tcPr>
            <w:tcW w:w="1818" w:type="dxa"/>
            <w:tcBorders>
              <w:top w:val="single" w:sz="4" w:space="0" w:color="auto"/>
              <w:left w:val="single" w:sz="4" w:space="0" w:color="auto"/>
              <w:bottom w:val="single" w:sz="4" w:space="0" w:color="auto"/>
              <w:right w:val="single" w:sz="4" w:space="0" w:color="auto"/>
            </w:tcBorders>
          </w:tcPr>
          <w:p w14:paraId="4B3ABB7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37745E"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1577F85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C3555" w14:paraId="2209B5DD" w14:textId="77777777">
              <w:tc>
                <w:tcPr>
                  <w:tcW w:w="0" w:type="auto"/>
                  <w:shd w:val="clear" w:color="auto" w:fill="auto"/>
                </w:tcPr>
                <w:p w14:paraId="367EF2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F2265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24-1e</w:t>
                  </w:r>
                </w:p>
              </w:tc>
              <w:tc>
                <w:tcPr>
                  <w:tcW w:w="0" w:type="auto"/>
                  <w:shd w:val="clear" w:color="auto" w:fill="auto"/>
                </w:tcPr>
                <w:p w14:paraId="25AAACB9"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PUSCH scheduling by single DCI for 120kHz</w:t>
                  </w:r>
                </w:p>
              </w:tc>
              <w:tc>
                <w:tcPr>
                  <w:tcW w:w="0" w:type="auto"/>
                  <w:shd w:val="clear" w:color="auto" w:fill="auto"/>
                </w:tcPr>
                <w:p w14:paraId="1FB0FC17"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p>
              </w:tc>
              <w:tc>
                <w:tcPr>
                  <w:tcW w:w="0" w:type="auto"/>
                  <w:shd w:val="clear" w:color="auto" w:fill="auto"/>
                </w:tcPr>
                <w:p w14:paraId="63C3D1C0" w14:textId="77777777" w:rsidR="007C3555" w:rsidRDefault="00773911">
                  <w:pPr>
                    <w:keepNext/>
                    <w:keepLines/>
                    <w:rPr>
                      <w:rFonts w:eastAsia="MS Mincho" w:cs="Arial"/>
                      <w:color w:val="000000"/>
                      <w:sz w:val="18"/>
                      <w:szCs w:val="18"/>
                      <w:highlight w:val="yellow"/>
                      <w:lang w:eastAsia="ja-JP"/>
                    </w:rPr>
                  </w:pPr>
                  <w:del w:id="70"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71" w:author="Naoya Shibaike" w:date="2022-01-07T17:01:00Z">
                    <w:r>
                      <w:rPr>
                        <w:rFonts w:eastAsia="MS Mincho" w:cs="Arial"/>
                        <w:color w:val="000000"/>
                        <w:sz w:val="18"/>
                        <w:szCs w:val="18"/>
                        <w:highlight w:val="yellow"/>
                      </w:rPr>
                      <w:delText>]</w:delText>
                    </w:r>
                  </w:del>
                </w:p>
              </w:tc>
              <w:tc>
                <w:tcPr>
                  <w:tcW w:w="0" w:type="auto"/>
                  <w:shd w:val="clear" w:color="auto" w:fill="auto"/>
                </w:tcPr>
                <w:p w14:paraId="6A5292F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CDCA38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7A9324" w14:textId="77777777" w:rsidR="007C3555" w:rsidRDefault="007C3555">
                  <w:pPr>
                    <w:rPr>
                      <w:rFonts w:eastAsia="MS Gothic" w:cs="Arial"/>
                      <w:color w:val="000000"/>
                      <w:sz w:val="18"/>
                      <w:szCs w:val="18"/>
                      <w:lang w:eastAsia="ja-JP"/>
                    </w:rPr>
                  </w:pPr>
                </w:p>
              </w:tc>
              <w:tc>
                <w:tcPr>
                  <w:tcW w:w="0" w:type="auto"/>
                  <w:shd w:val="clear" w:color="auto" w:fill="auto"/>
                </w:tcPr>
                <w:p w14:paraId="746B93EE" w14:textId="77777777" w:rsidR="007C3555" w:rsidRDefault="00773911">
                  <w:pPr>
                    <w:keepNext/>
                    <w:keepLines/>
                    <w:rPr>
                      <w:rFonts w:eastAsia="SimSun" w:cs="Arial"/>
                      <w:color w:val="000000"/>
                      <w:sz w:val="18"/>
                      <w:szCs w:val="18"/>
                      <w:highlight w:val="yellow"/>
                    </w:rPr>
                  </w:pPr>
                  <w:ins w:id="72" w:author="Naoya Shibaike" w:date="2022-01-07T17:03:00Z">
                    <w:r>
                      <w:rPr>
                        <w:rFonts w:cs="Arial"/>
                        <w:color w:val="000000"/>
                        <w:sz w:val="18"/>
                        <w:szCs w:val="18"/>
                        <w:lang w:eastAsia="ja-JP"/>
                      </w:rPr>
                      <w:t>per band</w:t>
                    </w:r>
                  </w:ins>
                </w:p>
              </w:tc>
              <w:tc>
                <w:tcPr>
                  <w:tcW w:w="0" w:type="auto"/>
                  <w:shd w:val="clear" w:color="auto" w:fill="auto"/>
                </w:tcPr>
                <w:p w14:paraId="5E17191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2A0BC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312A04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C9B3BC6" w14:textId="77777777" w:rsidR="007C3555" w:rsidRDefault="007C3555">
                  <w:pPr>
                    <w:keepNext/>
                    <w:keepLines/>
                    <w:rPr>
                      <w:rFonts w:eastAsia="SimSun" w:cs="Arial"/>
                      <w:color w:val="000000"/>
                      <w:sz w:val="18"/>
                      <w:szCs w:val="18"/>
                    </w:rPr>
                  </w:pPr>
                </w:p>
              </w:tc>
              <w:tc>
                <w:tcPr>
                  <w:tcW w:w="0" w:type="auto"/>
                  <w:shd w:val="clear" w:color="auto" w:fill="auto"/>
                </w:tcPr>
                <w:p w14:paraId="4A510A6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6992B6F3" w14:textId="77777777" w:rsidR="007C3555" w:rsidRDefault="007C3555">
            <w:pPr>
              <w:spacing w:beforeLines="50" w:before="120"/>
              <w:jc w:val="left"/>
              <w:rPr>
                <w:rFonts w:ascii="Calibri" w:hAnsi="Calibri" w:cs="Calibri"/>
                <w:color w:val="000000"/>
              </w:rPr>
            </w:pPr>
          </w:p>
        </w:tc>
      </w:tr>
      <w:tr w:rsidR="007C3555" w14:paraId="4D60EC1F" w14:textId="77777777">
        <w:tc>
          <w:tcPr>
            <w:tcW w:w="1818" w:type="dxa"/>
            <w:tcBorders>
              <w:top w:val="single" w:sz="4" w:space="0" w:color="auto"/>
              <w:left w:val="single" w:sz="4" w:space="0" w:color="auto"/>
              <w:bottom w:val="single" w:sz="4" w:space="0" w:color="auto"/>
              <w:right w:val="single" w:sz="4" w:space="0" w:color="auto"/>
            </w:tcBorders>
          </w:tcPr>
          <w:p w14:paraId="4D9A882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66C358" w14:textId="77777777" w:rsidR="007C3555" w:rsidRDefault="007C3555">
            <w:pPr>
              <w:spacing w:beforeLines="50" w:before="120"/>
              <w:jc w:val="left"/>
              <w:rPr>
                <w:rFonts w:ascii="Calibri" w:hAnsi="Calibri" w:cs="Calibri"/>
                <w:color w:val="000000"/>
              </w:rPr>
            </w:pPr>
          </w:p>
        </w:tc>
      </w:tr>
      <w:tr w:rsidR="007C3555" w14:paraId="7953A642" w14:textId="77777777">
        <w:tc>
          <w:tcPr>
            <w:tcW w:w="1818" w:type="dxa"/>
            <w:tcBorders>
              <w:top w:val="single" w:sz="4" w:space="0" w:color="auto"/>
              <w:left w:val="single" w:sz="4" w:space="0" w:color="auto"/>
              <w:bottom w:val="single" w:sz="4" w:space="0" w:color="auto"/>
              <w:right w:val="single" w:sz="4" w:space="0" w:color="auto"/>
            </w:tcBorders>
          </w:tcPr>
          <w:p w14:paraId="1A4F435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757E4" w14:textId="77777777" w:rsidR="007C3555" w:rsidRDefault="007C3555">
            <w:pPr>
              <w:spacing w:beforeLines="50" w:before="120"/>
              <w:jc w:val="left"/>
              <w:rPr>
                <w:rFonts w:ascii="Calibri" w:hAnsi="Calibri" w:cs="Calibri"/>
                <w:color w:val="000000"/>
              </w:rPr>
            </w:pPr>
          </w:p>
        </w:tc>
      </w:tr>
      <w:tr w:rsidR="007C3555" w14:paraId="3802CD8C" w14:textId="77777777">
        <w:tc>
          <w:tcPr>
            <w:tcW w:w="1818" w:type="dxa"/>
            <w:tcBorders>
              <w:top w:val="single" w:sz="4" w:space="0" w:color="auto"/>
              <w:left w:val="single" w:sz="4" w:space="0" w:color="auto"/>
              <w:bottom w:val="single" w:sz="4" w:space="0" w:color="auto"/>
              <w:right w:val="single" w:sz="4" w:space="0" w:color="auto"/>
            </w:tcBorders>
          </w:tcPr>
          <w:p w14:paraId="191E297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A6F76" w14:textId="77777777" w:rsidR="007C3555" w:rsidRDefault="007C3555">
            <w:pPr>
              <w:spacing w:beforeLines="50" w:before="120"/>
              <w:jc w:val="left"/>
              <w:rPr>
                <w:rFonts w:ascii="Calibri" w:hAnsi="Calibri" w:cs="Calibri"/>
                <w:color w:val="000000"/>
              </w:rPr>
            </w:pPr>
          </w:p>
        </w:tc>
      </w:tr>
      <w:tr w:rsidR="007C3555" w14:paraId="4CB8B7D0" w14:textId="77777777">
        <w:tc>
          <w:tcPr>
            <w:tcW w:w="1818" w:type="dxa"/>
            <w:tcBorders>
              <w:top w:val="single" w:sz="4" w:space="0" w:color="auto"/>
              <w:left w:val="single" w:sz="4" w:space="0" w:color="auto"/>
              <w:bottom w:val="single" w:sz="4" w:space="0" w:color="auto"/>
              <w:right w:val="single" w:sz="4" w:space="0" w:color="auto"/>
            </w:tcBorders>
          </w:tcPr>
          <w:p w14:paraId="5E9438D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681A6" w14:textId="77777777" w:rsidR="007C3555" w:rsidRDefault="007C3555">
            <w:pPr>
              <w:spacing w:beforeLines="50" w:before="120"/>
              <w:jc w:val="left"/>
              <w:rPr>
                <w:rFonts w:ascii="Calibri" w:hAnsi="Calibri" w:cs="Calibri"/>
                <w:color w:val="000000"/>
              </w:rPr>
            </w:pPr>
          </w:p>
        </w:tc>
      </w:tr>
      <w:tr w:rsidR="007C3555" w14:paraId="679B199E" w14:textId="77777777">
        <w:tc>
          <w:tcPr>
            <w:tcW w:w="1818" w:type="dxa"/>
            <w:tcBorders>
              <w:top w:val="single" w:sz="4" w:space="0" w:color="auto"/>
              <w:left w:val="single" w:sz="4" w:space="0" w:color="auto"/>
              <w:bottom w:val="single" w:sz="4" w:space="0" w:color="auto"/>
              <w:right w:val="single" w:sz="4" w:space="0" w:color="auto"/>
            </w:tcBorders>
          </w:tcPr>
          <w:p w14:paraId="65707FC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3C220" w14:textId="77777777" w:rsidR="007C3555" w:rsidRDefault="007C3555">
            <w:pPr>
              <w:spacing w:beforeLines="50" w:before="120"/>
              <w:jc w:val="left"/>
              <w:rPr>
                <w:rFonts w:ascii="Calibri" w:hAnsi="Calibri" w:cs="Calibri"/>
                <w:color w:val="000000"/>
              </w:rPr>
            </w:pPr>
          </w:p>
        </w:tc>
      </w:tr>
      <w:tr w:rsidR="007C3555" w14:paraId="0E9E611D" w14:textId="77777777">
        <w:tc>
          <w:tcPr>
            <w:tcW w:w="1818" w:type="dxa"/>
            <w:tcBorders>
              <w:top w:val="single" w:sz="4" w:space="0" w:color="auto"/>
              <w:left w:val="single" w:sz="4" w:space="0" w:color="auto"/>
              <w:bottom w:val="single" w:sz="4" w:space="0" w:color="auto"/>
              <w:right w:val="single" w:sz="4" w:space="0" w:color="auto"/>
            </w:tcBorders>
          </w:tcPr>
          <w:p w14:paraId="4432B3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FD8D5" w14:textId="77777777" w:rsidR="007C3555" w:rsidRDefault="00773911">
            <w:pPr>
              <w:spacing w:beforeLines="50" w:before="120"/>
              <w:jc w:val="left"/>
              <w:rPr>
                <w:rFonts w:ascii="Calibri" w:hAnsi="Calibri" w:cs="Calibri"/>
                <w:color w:val="000000"/>
              </w:rPr>
            </w:pPr>
            <w:r>
              <w:rPr>
                <w:rFonts w:ascii="Calibri" w:hAnsi="Calibri" w:cs="Calibri"/>
                <w:color w:val="000000"/>
              </w:rPr>
              <w:t>FG 24-1e should have FG 24-1a as a pre-requisite.</w:t>
            </w:r>
          </w:p>
        </w:tc>
      </w:tr>
      <w:tr w:rsidR="007C3555" w14:paraId="000A3ED3" w14:textId="77777777">
        <w:tc>
          <w:tcPr>
            <w:tcW w:w="1818" w:type="dxa"/>
            <w:tcBorders>
              <w:top w:val="single" w:sz="4" w:space="0" w:color="auto"/>
              <w:left w:val="single" w:sz="4" w:space="0" w:color="auto"/>
              <w:bottom w:val="single" w:sz="4" w:space="0" w:color="auto"/>
              <w:right w:val="single" w:sz="4" w:space="0" w:color="auto"/>
            </w:tcBorders>
          </w:tcPr>
          <w:p w14:paraId="6D00411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CD1778" w14:textId="77777777" w:rsidR="007C3555" w:rsidRDefault="007C3555">
            <w:pPr>
              <w:spacing w:beforeLines="50" w:before="120"/>
              <w:jc w:val="left"/>
              <w:rPr>
                <w:rFonts w:ascii="Calibri" w:hAnsi="Calibri" w:cs="Calibri"/>
                <w:color w:val="000000"/>
              </w:rPr>
            </w:pPr>
          </w:p>
        </w:tc>
      </w:tr>
      <w:tr w:rsidR="007C3555" w14:paraId="64F01A56" w14:textId="77777777">
        <w:tc>
          <w:tcPr>
            <w:tcW w:w="1818" w:type="dxa"/>
            <w:tcBorders>
              <w:top w:val="single" w:sz="4" w:space="0" w:color="auto"/>
              <w:left w:val="single" w:sz="4" w:space="0" w:color="auto"/>
              <w:bottom w:val="single" w:sz="4" w:space="0" w:color="auto"/>
              <w:right w:val="single" w:sz="4" w:space="0" w:color="auto"/>
            </w:tcBorders>
          </w:tcPr>
          <w:p w14:paraId="2418CB2B"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6F208" w14:textId="77777777" w:rsidR="007C3555" w:rsidRDefault="007C3555">
            <w:pPr>
              <w:spacing w:beforeLines="50" w:before="120"/>
              <w:jc w:val="left"/>
              <w:rPr>
                <w:rFonts w:ascii="Calibri" w:hAnsi="Calibri" w:cs="Calibri"/>
                <w:color w:val="000000"/>
              </w:rPr>
            </w:pPr>
          </w:p>
        </w:tc>
      </w:tr>
      <w:tr w:rsidR="007C3555" w14:paraId="39A815A5" w14:textId="77777777">
        <w:tc>
          <w:tcPr>
            <w:tcW w:w="1818" w:type="dxa"/>
            <w:tcBorders>
              <w:top w:val="single" w:sz="4" w:space="0" w:color="auto"/>
              <w:left w:val="single" w:sz="4" w:space="0" w:color="auto"/>
              <w:bottom w:val="single" w:sz="4" w:space="0" w:color="auto"/>
              <w:right w:val="single" w:sz="4" w:space="0" w:color="auto"/>
            </w:tcBorders>
          </w:tcPr>
          <w:p w14:paraId="6A2F31A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FC5E8" w14:textId="77777777" w:rsidR="007C3555" w:rsidRDefault="007C3555">
            <w:pPr>
              <w:spacing w:beforeLines="50" w:before="120"/>
              <w:jc w:val="left"/>
              <w:rPr>
                <w:rFonts w:ascii="Calibri" w:hAnsi="Calibri" w:cs="Calibri"/>
                <w:color w:val="000000"/>
              </w:rPr>
            </w:pPr>
          </w:p>
        </w:tc>
      </w:tr>
    </w:tbl>
    <w:p w14:paraId="005335E9" w14:textId="77777777" w:rsidR="007C3555" w:rsidRDefault="007C3555">
      <w:pPr>
        <w:pStyle w:val="maintext"/>
        <w:ind w:firstLineChars="90" w:firstLine="180"/>
        <w:rPr>
          <w:rFonts w:ascii="Calibri" w:hAnsi="Calibri" w:cs="Arial"/>
        </w:rPr>
      </w:pPr>
    </w:p>
    <w:p w14:paraId="1347CC6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C3555" w14:paraId="79521C47" w14:textId="77777777">
        <w:tc>
          <w:tcPr>
            <w:tcW w:w="0" w:type="auto"/>
            <w:shd w:val="clear" w:color="auto" w:fill="auto"/>
          </w:tcPr>
          <w:p w14:paraId="4478DA4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B5A44E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112ABBD" w14:textId="77777777" w:rsidR="007C3555" w:rsidRDefault="00773911">
            <w:pPr>
              <w:pStyle w:val="TAL"/>
              <w:rPr>
                <w:rFonts w:eastAsia="SimSun" w:cs="Arial"/>
                <w:color w:val="000000"/>
                <w:szCs w:val="18"/>
                <w:lang w:eastAsia="zh-CN"/>
              </w:rPr>
            </w:pPr>
            <w:r>
              <w:rPr>
                <w:rFonts w:eastAsia="SimSun" w:cs="Arial"/>
                <w:color w:val="000000"/>
                <w:szCs w:val="18"/>
                <w:lang w:eastAsia="zh-CN"/>
              </w:rPr>
              <w:t>120KHz SSB support for SA/DC in FR2-2</w:t>
            </w:r>
          </w:p>
        </w:tc>
        <w:tc>
          <w:tcPr>
            <w:tcW w:w="0" w:type="auto"/>
            <w:shd w:val="clear" w:color="auto" w:fill="auto"/>
          </w:tcPr>
          <w:p w14:paraId="4453265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44F27F52" w14:textId="77777777" w:rsidR="007C3555" w:rsidRDefault="007C3555">
            <w:pPr>
              <w:autoSpaceDE w:val="0"/>
              <w:autoSpaceDN w:val="0"/>
              <w:adjustRightInd w:val="0"/>
              <w:snapToGrid w:val="0"/>
              <w:contextualSpacing/>
              <w:rPr>
                <w:rFonts w:cs="Arial"/>
                <w:color w:val="000000"/>
                <w:sz w:val="18"/>
                <w:szCs w:val="18"/>
              </w:rPr>
            </w:pPr>
          </w:p>
          <w:p w14:paraId="260B3612"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7261CBE"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 24-1a]</w:t>
            </w:r>
          </w:p>
        </w:tc>
        <w:tc>
          <w:tcPr>
            <w:tcW w:w="0" w:type="auto"/>
            <w:shd w:val="clear" w:color="auto" w:fill="auto"/>
          </w:tcPr>
          <w:p w14:paraId="2C297473"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6527E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3CB9D297"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120KHz SSB based stand-alone in FR2-2 is not supported</w:t>
            </w:r>
          </w:p>
        </w:tc>
        <w:tc>
          <w:tcPr>
            <w:tcW w:w="0" w:type="auto"/>
            <w:shd w:val="clear" w:color="auto" w:fill="auto"/>
          </w:tcPr>
          <w:p w14:paraId="3FD0D1BB"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90ADBD5"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0A05F9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380A65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97AE439" w14:textId="77777777" w:rsidR="007C3555" w:rsidRDefault="00773911">
            <w:pPr>
              <w:pStyle w:val="TAL"/>
              <w:rPr>
                <w:rFonts w:cs="Arial"/>
                <w:color w:val="000000"/>
                <w:szCs w:val="18"/>
              </w:rPr>
            </w:pPr>
            <w:r>
              <w:rPr>
                <w:rFonts w:cs="Arial"/>
                <w:color w:val="000000"/>
                <w:szCs w:val="18"/>
              </w:rPr>
              <w:t>per band</w:t>
            </w:r>
          </w:p>
          <w:p w14:paraId="5A923F83" w14:textId="77777777" w:rsidR="007C3555" w:rsidRDefault="007C3555">
            <w:pPr>
              <w:pStyle w:val="TAL"/>
              <w:rPr>
                <w:rFonts w:cs="Arial"/>
                <w:color w:val="000000"/>
                <w:szCs w:val="18"/>
              </w:rPr>
            </w:pPr>
          </w:p>
          <w:p w14:paraId="379B788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14:paraId="626AC6A0"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552D931" w14:textId="77777777" w:rsidR="007C3555" w:rsidRDefault="007C3555">
            <w:pPr>
              <w:pStyle w:val="TAL"/>
              <w:rPr>
                <w:rFonts w:cs="Arial"/>
                <w:color w:val="000000"/>
                <w:szCs w:val="18"/>
              </w:rPr>
            </w:pPr>
          </w:p>
          <w:p w14:paraId="46630A50"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608F6CE9" w14:textId="77777777" w:rsidR="007C3555" w:rsidRDefault="007C3555">
            <w:pPr>
              <w:pStyle w:val="TAL"/>
              <w:rPr>
                <w:rFonts w:cs="Arial"/>
                <w:color w:val="000000"/>
                <w:szCs w:val="18"/>
              </w:rPr>
            </w:pPr>
          </w:p>
        </w:tc>
      </w:tr>
    </w:tbl>
    <w:p w14:paraId="5E13D6B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21571FB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A21EFBF"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2F7391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8C5900B" w14:textId="77777777">
        <w:tc>
          <w:tcPr>
            <w:tcW w:w="1818" w:type="dxa"/>
            <w:tcBorders>
              <w:top w:val="single" w:sz="4" w:space="0" w:color="auto"/>
              <w:left w:val="single" w:sz="4" w:space="0" w:color="auto"/>
              <w:bottom w:val="single" w:sz="4" w:space="0" w:color="auto"/>
              <w:right w:val="single" w:sz="4" w:space="0" w:color="auto"/>
            </w:tcBorders>
          </w:tcPr>
          <w:p w14:paraId="2668BE4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59250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14:paraId="45EE58F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is not necessary as some LAA UE may not support SA/DC mode in FR2-2.</w:t>
            </w:r>
          </w:p>
          <w:p w14:paraId="63D7798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14:paraId="5C5F32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C3555" w14:paraId="77D0DFD2" w14:textId="77777777">
              <w:tc>
                <w:tcPr>
                  <w:tcW w:w="0" w:type="auto"/>
                  <w:shd w:val="clear" w:color="auto" w:fill="auto"/>
                </w:tcPr>
                <w:p w14:paraId="4B2214C6" w14:textId="77777777" w:rsidR="007C3555" w:rsidRDefault="007C3555">
                  <w:pPr>
                    <w:pStyle w:val="TAH"/>
                    <w:jc w:val="left"/>
                    <w:rPr>
                      <w:rFonts w:cs="Arial"/>
                      <w:b w:val="0"/>
                      <w:szCs w:val="18"/>
                    </w:rPr>
                  </w:pPr>
                </w:p>
              </w:tc>
              <w:tc>
                <w:tcPr>
                  <w:tcW w:w="0" w:type="auto"/>
                  <w:shd w:val="clear" w:color="auto" w:fill="auto"/>
                </w:tcPr>
                <w:p w14:paraId="7583BE74" w14:textId="77777777" w:rsidR="007C3555" w:rsidRDefault="00773911">
                  <w:pPr>
                    <w:pStyle w:val="TAH"/>
                    <w:jc w:val="left"/>
                    <w:rPr>
                      <w:rFonts w:cs="Arial"/>
                      <w:b w:val="0"/>
                      <w:szCs w:val="18"/>
                    </w:rPr>
                  </w:pPr>
                  <w:r>
                    <w:rPr>
                      <w:rFonts w:cs="Arial"/>
                      <w:b w:val="0"/>
                      <w:color w:val="000000"/>
                      <w:szCs w:val="18"/>
                      <w:lang w:eastAsia="ja-JP"/>
                    </w:rPr>
                    <w:t>24-2</w:t>
                  </w:r>
                </w:p>
              </w:tc>
              <w:tc>
                <w:tcPr>
                  <w:tcW w:w="0" w:type="auto"/>
                  <w:shd w:val="clear" w:color="auto" w:fill="auto"/>
                </w:tcPr>
                <w:p w14:paraId="5A2E4FC4" w14:textId="77777777" w:rsidR="007C3555" w:rsidRDefault="00773911">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14:paraId="3DB6F423" w14:textId="77777777" w:rsidR="007C3555" w:rsidRDefault="00773911">
                  <w:pPr>
                    <w:contextualSpacing/>
                    <w:rPr>
                      <w:rFonts w:cs="Arial"/>
                      <w:color w:val="000000"/>
                      <w:sz w:val="18"/>
                      <w:szCs w:val="18"/>
                    </w:rPr>
                  </w:pPr>
                  <w:r>
                    <w:rPr>
                      <w:rFonts w:cs="Arial"/>
                      <w:color w:val="000000"/>
                      <w:sz w:val="18"/>
                      <w:szCs w:val="18"/>
                    </w:rPr>
                    <w:t>1. Support 120KHz SSB for SA/DC in FR2-2</w:t>
                  </w:r>
                </w:p>
                <w:p w14:paraId="2EC0A5B4" w14:textId="77777777" w:rsidR="007C3555" w:rsidRDefault="007C3555">
                  <w:pPr>
                    <w:contextualSpacing/>
                    <w:rPr>
                      <w:rFonts w:cs="Arial"/>
                      <w:color w:val="000000"/>
                      <w:sz w:val="18"/>
                      <w:szCs w:val="18"/>
                    </w:rPr>
                  </w:pPr>
                </w:p>
                <w:p w14:paraId="2FA1ACB4" w14:textId="77777777" w:rsidR="007C3555" w:rsidRDefault="007C3555">
                  <w:pPr>
                    <w:pStyle w:val="TAH"/>
                    <w:jc w:val="left"/>
                    <w:rPr>
                      <w:rFonts w:cs="Arial"/>
                      <w:b w:val="0"/>
                      <w:szCs w:val="18"/>
                    </w:rPr>
                  </w:pPr>
                </w:p>
              </w:tc>
              <w:tc>
                <w:tcPr>
                  <w:tcW w:w="0" w:type="auto"/>
                  <w:shd w:val="clear" w:color="auto" w:fill="auto"/>
                </w:tcPr>
                <w:p w14:paraId="686B45B6" w14:textId="77777777" w:rsidR="007C3555" w:rsidRDefault="00773911">
                  <w:pPr>
                    <w:pStyle w:val="TAH"/>
                    <w:jc w:val="left"/>
                    <w:rPr>
                      <w:rFonts w:cs="Arial"/>
                      <w:b w:val="0"/>
                      <w:szCs w:val="18"/>
                    </w:rPr>
                  </w:pPr>
                  <w:del w:id="73" w:author="Huawei" w:date="2021-12-31T18:08:00Z">
                    <w:r>
                      <w:rPr>
                        <w:rFonts w:eastAsia="MS Mincho" w:cs="Arial"/>
                        <w:b w:val="0"/>
                        <w:color w:val="000000"/>
                        <w:szCs w:val="18"/>
                        <w:highlight w:val="yellow"/>
                        <w:lang w:eastAsia="ja-JP"/>
                      </w:rPr>
                      <w:delText>[</w:delText>
                    </w:r>
                  </w:del>
                  <w:r>
                    <w:rPr>
                      <w:rFonts w:eastAsia="MS Mincho" w:cs="Arial"/>
                      <w:b w:val="0"/>
                      <w:color w:val="000000"/>
                      <w:szCs w:val="18"/>
                      <w:highlight w:val="yellow"/>
                      <w:lang w:eastAsia="ja-JP"/>
                    </w:rPr>
                    <w:t>24-1, 24-1a</w:t>
                  </w:r>
                  <w:del w:id="74" w:author="Huawei" w:date="2021-12-31T18:08:00Z">
                    <w:r>
                      <w:rPr>
                        <w:rFonts w:eastAsia="MS Mincho" w:cs="Arial"/>
                        <w:b w:val="0"/>
                        <w:color w:val="000000"/>
                        <w:szCs w:val="18"/>
                        <w:highlight w:val="yellow"/>
                        <w:lang w:eastAsia="ja-JP"/>
                      </w:rPr>
                      <w:delText>]</w:delText>
                    </w:r>
                  </w:del>
                </w:p>
              </w:tc>
              <w:tc>
                <w:tcPr>
                  <w:tcW w:w="0" w:type="auto"/>
                  <w:shd w:val="clear" w:color="auto" w:fill="auto"/>
                </w:tcPr>
                <w:p w14:paraId="765E4C87"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AAAC916" w14:textId="77777777" w:rsidR="007C3555" w:rsidRDefault="00773911">
                  <w:pPr>
                    <w:pStyle w:val="TAH"/>
                    <w:jc w:val="left"/>
                    <w:rPr>
                      <w:rFonts w:eastAsia="굴림" w:cs="Arial"/>
                      <w:b w:val="0"/>
                      <w:color w:val="000000"/>
                      <w:szCs w:val="18"/>
                    </w:rPr>
                  </w:pPr>
                  <w:r>
                    <w:rPr>
                      <w:rFonts w:cs="Arial"/>
                      <w:b w:val="0"/>
                      <w:color w:val="000000"/>
                      <w:szCs w:val="18"/>
                      <w:lang w:eastAsia="zh-CN"/>
                    </w:rPr>
                    <w:t>N/A</w:t>
                  </w:r>
                </w:p>
              </w:tc>
              <w:tc>
                <w:tcPr>
                  <w:tcW w:w="0" w:type="auto"/>
                  <w:shd w:val="clear" w:color="auto" w:fill="auto"/>
                </w:tcPr>
                <w:p w14:paraId="24F11627" w14:textId="77777777" w:rsidR="007C3555" w:rsidRDefault="00773911">
                  <w:pPr>
                    <w:pStyle w:val="TAN"/>
                    <w:rPr>
                      <w:rFonts w:cs="Arial"/>
                      <w:color w:val="000000"/>
                      <w:szCs w:val="18"/>
                      <w:lang w:val="en-US" w:eastAsia="zh-CN"/>
                    </w:rPr>
                  </w:pPr>
                  <w:r>
                    <w:rPr>
                      <w:rFonts w:cs="Arial"/>
                      <w:color w:val="000000"/>
                      <w:szCs w:val="18"/>
                      <w:lang w:val="en-US" w:eastAsia="zh-CN"/>
                    </w:rPr>
                    <w:t xml:space="preserve">120KHz SSB </w:t>
                  </w:r>
                </w:p>
                <w:p w14:paraId="4FEBA2BE" w14:textId="77777777" w:rsidR="007C3555" w:rsidRDefault="00773911">
                  <w:pPr>
                    <w:pStyle w:val="TAN"/>
                    <w:rPr>
                      <w:rFonts w:cs="Arial"/>
                      <w:color w:val="000000"/>
                      <w:szCs w:val="18"/>
                      <w:lang w:val="en-US" w:eastAsia="zh-CN"/>
                    </w:rPr>
                  </w:pPr>
                  <w:r>
                    <w:rPr>
                      <w:rFonts w:cs="Arial"/>
                      <w:color w:val="000000"/>
                      <w:szCs w:val="18"/>
                      <w:lang w:val="en-US" w:eastAsia="zh-CN"/>
                    </w:rPr>
                    <w:t>based stand-</w:t>
                  </w:r>
                </w:p>
                <w:p w14:paraId="1DCF454B" w14:textId="77777777" w:rsidR="007C3555" w:rsidRDefault="00773911">
                  <w:pPr>
                    <w:pStyle w:val="TAN"/>
                    <w:rPr>
                      <w:rFonts w:cs="Arial"/>
                      <w:color w:val="000000"/>
                      <w:szCs w:val="18"/>
                      <w:lang w:val="en-US" w:eastAsia="zh-CN"/>
                    </w:rPr>
                  </w:pPr>
                  <w:r>
                    <w:rPr>
                      <w:rFonts w:cs="Arial"/>
                      <w:color w:val="000000"/>
                      <w:szCs w:val="18"/>
                      <w:lang w:val="en-US" w:eastAsia="zh-CN"/>
                    </w:rPr>
                    <w:t xml:space="preserve">alone in FR2-2 </w:t>
                  </w:r>
                </w:p>
                <w:p w14:paraId="33A201CC" w14:textId="77777777" w:rsidR="007C3555" w:rsidRDefault="00773911">
                  <w:pPr>
                    <w:pStyle w:val="TAN"/>
                    <w:rPr>
                      <w:rFonts w:cs="Arial"/>
                      <w:color w:val="000000"/>
                      <w:szCs w:val="18"/>
                      <w:lang w:val="en-US" w:eastAsia="zh-CN"/>
                    </w:rPr>
                  </w:pPr>
                  <w:r>
                    <w:rPr>
                      <w:rFonts w:cs="Arial"/>
                      <w:color w:val="000000"/>
                      <w:szCs w:val="18"/>
                      <w:lang w:val="en-US" w:eastAsia="zh-CN"/>
                    </w:rPr>
                    <w:t xml:space="preserve">is not </w:t>
                  </w:r>
                </w:p>
                <w:p w14:paraId="692BC7BF" w14:textId="77777777" w:rsidR="007C3555" w:rsidRDefault="00773911">
                  <w:pPr>
                    <w:pStyle w:val="TAN"/>
                    <w:rPr>
                      <w:rFonts w:cs="Arial"/>
                      <w:szCs w:val="18"/>
                      <w:lang w:eastAsia="ja-JP"/>
                    </w:rPr>
                  </w:pPr>
                  <w:r>
                    <w:rPr>
                      <w:rFonts w:cs="Arial"/>
                      <w:color w:val="000000"/>
                      <w:szCs w:val="18"/>
                      <w:lang w:val="en-US" w:eastAsia="zh-CN"/>
                    </w:rPr>
                    <w:t>supported</w:t>
                  </w:r>
                </w:p>
              </w:tc>
              <w:tc>
                <w:tcPr>
                  <w:tcW w:w="0" w:type="auto"/>
                  <w:shd w:val="clear" w:color="auto" w:fill="auto"/>
                </w:tcPr>
                <w:p w14:paraId="4F9AE605" w14:textId="77777777" w:rsidR="007C3555" w:rsidRDefault="00773911">
                  <w:pPr>
                    <w:pStyle w:val="TAN"/>
                    <w:rPr>
                      <w:rFonts w:cs="Arial"/>
                      <w:szCs w:val="18"/>
                      <w:lang w:eastAsia="ja-JP"/>
                    </w:rPr>
                  </w:pPr>
                  <w:r>
                    <w:rPr>
                      <w:rFonts w:cs="Arial"/>
                      <w:color w:val="000000"/>
                      <w:szCs w:val="18"/>
                      <w:lang w:eastAsia="zh-CN"/>
                    </w:rPr>
                    <w:t>N/A</w:t>
                  </w:r>
                </w:p>
              </w:tc>
              <w:tc>
                <w:tcPr>
                  <w:tcW w:w="0" w:type="auto"/>
                  <w:shd w:val="clear" w:color="auto" w:fill="auto"/>
                </w:tcPr>
                <w:p w14:paraId="04771C6C"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6889FD1A"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0BFAC2F"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243D4378" w14:textId="77777777" w:rsidR="007C3555" w:rsidRDefault="00773911">
                  <w:pPr>
                    <w:pStyle w:val="TAL"/>
                    <w:rPr>
                      <w:rFonts w:cs="Arial"/>
                      <w:color w:val="000000"/>
                      <w:szCs w:val="18"/>
                    </w:rPr>
                  </w:pPr>
                  <w:r>
                    <w:rPr>
                      <w:rFonts w:cs="Arial"/>
                      <w:color w:val="000000"/>
                      <w:szCs w:val="18"/>
                    </w:rPr>
                    <w:t>per band</w:t>
                  </w:r>
                </w:p>
                <w:p w14:paraId="5D521581" w14:textId="77777777" w:rsidR="007C3555" w:rsidRDefault="007C3555">
                  <w:pPr>
                    <w:pStyle w:val="TAL"/>
                    <w:rPr>
                      <w:rFonts w:cs="Arial"/>
                      <w:color w:val="000000"/>
                      <w:szCs w:val="18"/>
                    </w:rPr>
                  </w:pPr>
                </w:p>
                <w:p w14:paraId="310FD792"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47CDD07C"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DC3F3B9" w14:textId="77777777" w:rsidR="007C3555" w:rsidRDefault="007C3555">
                  <w:pPr>
                    <w:pStyle w:val="TAL"/>
                    <w:rPr>
                      <w:rFonts w:cs="Arial"/>
                      <w:color w:val="000000"/>
                      <w:szCs w:val="18"/>
                    </w:rPr>
                  </w:pPr>
                </w:p>
                <w:p w14:paraId="2169CF69" w14:textId="77777777" w:rsidR="007C3555" w:rsidRDefault="00773911">
                  <w:pPr>
                    <w:pStyle w:val="TAL"/>
                    <w:rPr>
                      <w:del w:id="75" w:author="Huawei" w:date="2021-12-31T18:08:00Z"/>
                      <w:rFonts w:cs="Arial"/>
                      <w:color w:val="000000"/>
                      <w:szCs w:val="18"/>
                    </w:rPr>
                  </w:pPr>
                  <w:del w:id="76" w:author="Huawei" w:date="2021-12-31T18:08:00Z">
                    <w:r>
                      <w:rPr>
                        <w:rFonts w:cs="Arial"/>
                        <w:color w:val="000000"/>
                        <w:szCs w:val="18"/>
                        <w:highlight w:val="yellow"/>
                      </w:rPr>
                      <w:delText>[A UE that supports FR2-2 must indicate this FG is supported]</w:delText>
                    </w:r>
                  </w:del>
                </w:p>
                <w:p w14:paraId="7346A265" w14:textId="77777777" w:rsidR="007C3555" w:rsidRDefault="007C3555">
                  <w:pPr>
                    <w:pStyle w:val="TAL"/>
                    <w:rPr>
                      <w:rFonts w:cs="Arial"/>
                      <w:szCs w:val="18"/>
                    </w:rPr>
                  </w:pPr>
                </w:p>
              </w:tc>
            </w:tr>
          </w:tbl>
          <w:p w14:paraId="2327611E" w14:textId="77777777" w:rsidR="007C3555" w:rsidRDefault="007C3555">
            <w:pPr>
              <w:spacing w:beforeLines="50" w:before="120"/>
              <w:jc w:val="left"/>
              <w:rPr>
                <w:rFonts w:ascii="Calibri" w:hAnsi="Calibri" w:cs="Calibri"/>
                <w:color w:val="000000"/>
              </w:rPr>
            </w:pPr>
          </w:p>
        </w:tc>
      </w:tr>
      <w:tr w:rsidR="007C3555" w14:paraId="1B2400E2" w14:textId="77777777">
        <w:tc>
          <w:tcPr>
            <w:tcW w:w="1818" w:type="dxa"/>
            <w:tcBorders>
              <w:top w:val="single" w:sz="4" w:space="0" w:color="auto"/>
              <w:left w:val="single" w:sz="4" w:space="0" w:color="auto"/>
              <w:bottom w:val="single" w:sz="4" w:space="0" w:color="auto"/>
              <w:right w:val="single" w:sz="4" w:space="0" w:color="auto"/>
            </w:tcBorders>
          </w:tcPr>
          <w:p w14:paraId="0E33CF2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F3793" w14:textId="77777777" w:rsidR="007C3555" w:rsidRDefault="007C3555">
            <w:pPr>
              <w:spacing w:beforeLines="50" w:before="120"/>
              <w:jc w:val="left"/>
              <w:rPr>
                <w:rFonts w:ascii="Calibri" w:hAnsi="Calibri" w:cs="Calibri"/>
                <w:color w:val="000000"/>
              </w:rPr>
            </w:pPr>
          </w:p>
        </w:tc>
      </w:tr>
      <w:tr w:rsidR="007C3555" w14:paraId="1DD02BF7" w14:textId="77777777">
        <w:tc>
          <w:tcPr>
            <w:tcW w:w="1818" w:type="dxa"/>
            <w:tcBorders>
              <w:top w:val="single" w:sz="4" w:space="0" w:color="auto"/>
              <w:left w:val="single" w:sz="4" w:space="0" w:color="auto"/>
              <w:bottom w:val="single" w:sz="4" w:space="0" w:color="auto"/>
              <w:right w:val="single" w:sz="4" w:space="0" w:color="auto"/>
            </w:tcBorders>
          </w:tcPr>
          <w:p w14:paraId="4F42A8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88416" w14:textId="77777777" w:rsidR="007C3555" w:rsidRDefault="007C3555">
            <w:pPr>
              <w:spacing w:beforeLines="50" w:before="120"/>
              <w:jc w:val="left"/>
              <w:rPr>
                <w:rFonts w:ascii="Calibri" w:hAnsi="Calibri" w:cs="Calibri"/>
                <w:color w:val="000000"/>
              </w:rPr>
            </w:pPr>
          </w:p>
        </w:tc>
      </w:tr>
      <w:tr w:rsidR="007C3555" w14:paraId="41CBB622" w14:textId="77777777">
        <w:tc>
          <w:tcPr>
            <w:tcW w:w="1818" w:type="dxa"/>
            <w:tcBorders>
              <w:top w:val="single" w:sz="4" w:space="0" w:color="auto"/>
              <w:left w:val="single" w:sz="4" w:space="0" w:color="auto"/>
              <w:bottom w:val="single" w:sz="4" w:space="0" w:color="auto"/>
              <w:right w:val="single" w:sz="4" w:space="0" w:color="auto"/>
            </w:tcBorders>
          </w:tcPr>
          <w:p w14:paraId="563372C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C62FA8"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641EF5D4"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w:t>
            </w:r>
            <w:proofErr w:type="spellStart"/>
            <w:r>
              <w:rPr>
                <w:rFonts w:eastAsia="MS Mincho"/>
                <w:lang w:eastAsia="ja-JP"/>
              </w:rPr>
              <w:t>signalling</w:t>
            </w:r>
            <w:proofErr w:type="spellEnd"/>
            <w:r>
              <w:rPr>
                <w:rFonts w:eastAsia="MS Mincho"/>
                <w:lang w:eastAsia="ja-JP"/>
              </w:rPr>
              <w:t xml:space="preserve">. </w:t>
            </w:r>
          </w:p>
          <w:p w14:paraId="12C9AFE4"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14:paraId="5E6D8A8E"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14:paraId="2B69436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C3555" w14:paraId="449C9E87" w14:textId="77777777">
              <w:tc>
                <w:tcPr>
                  <w:tcW w:w="0" w:type="auto"/>
                  <w:shd w:val="clear" w:color="auto" w:fill="auto"/>
                </w:tcPr>
                <w:p w14:paraId="004C7E4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194F67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24-2</w:t>
                  </w:r>
                </w:p>
              </w:tc>
              <w:tc>
                <w:tcPr>
                  <w:tcW w:w="0" w:type="auto"/>
                  <w:shd w:val="clear" w:color="auto" w:fill="auto"/>
                </w:tcPr>
                <w:p w14:paraId="1ABFB4B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support for SA/DC in FR2-2</w:t>
                  </w:r>
                </w:p>
              </w:tc>
              <w:tc>
                <w:tcPr>
                  <w:tcW w:w="0" w:type="auto"/>
                  <w:shd w:val="clear" w:color="auto" w:fill="auto"/>
                </w:tcPr>
                <w:p w14:paraId="4785440E" w14:textId="77777777" w:rsidR="007C3555" w:rsidRDefault="00773911">
                  <w:pPr>
                    <w:pStyle w:val="af4"/>
                    <w:numPr>
                      <w:ilvl w:val="0"/>
                      <w:numId w:val="18"/>
                    </w:numPr>
                    <w:autoSpaceDE w:val="0"/>
                    <w:autoSpaceDN w:val="0"/>
                    <w:adjustRightInd w:val="0"/>
                    <w:snapToGrid w:val="0"/>
                    <w:spacing w:before="0" w:after="0"/>
                    <w:rPr>
                      <w:rFonts w:eastAsia="MS Gothic" w:cs="Arial"/>
                      <w:color w:val="000000"/>
                      <w:sz w:val="18"/>
                      <w:szCs w:val="18"/>
                      <w:lang w:eastAsia="ja-JP"/>
                    </w:rPr>
                  </w:pPr>
                  <w:del w:id="77" w:author="Naoya Shibaike" w:date="2022-01-07T18:02:00Z">
                    <w:r>
                      <w:rPr>
                        <w:rFonts w:eastAsia="MS Gothic" w:cs="Arial"/>
                        <w:color w:val="000000"/>
                        <w:sz w:val="18"/>
                        <w:szCs w:val="18"/>
                        <w:lang w:eastAsia="ja-JP"/>
                      </w:rPr>
                      <w:delText xml:space="preserve">1. </w:delText>
                    </w:r>
                  </w:del>
                  <w:r>
                    <w:rPr>
                      <w:rFonts w:eastAsia="MS Gothic" w:cs="Arial"/>
                      <w:color w:val="000000"/>
                      <w:sz w:val="18"/>
                      <w:szCs w:val="18"/>
                      <w:lang w:eastAsia="ja-JP"/>
                    </w:rPr>
                    <w:t>Support 120KHz SSB for SA/DC in FR2-2</w:t>
                  </w:r>
                </w:p>
                <w:p w14:paraId="5E909C22" w14:textId="77777777" w:rsidR="007C3555" w:rsidRDefault="007C3555">
                  <w:pPr>
                    <w:autoSpaceDE w:val="0"/>
                    <w:autoSpaceDN w:val="0"/>
                    <w:adjustRightInd w:val="0"/>
                    <w:snapToGrid w:val="0"/>
                    <w:contextualSpacing/>
                    <w:rPr>
                      <w:rFonts w:eastAsia="MS Gothic" w:cs="Arial"/>
                      <w:color w:val="000000"/>
                      <w:sz w:val="18"/>
                      <w:szCs w:val="18"/>
                      <w:lang w:eastAsia="ja-JP"/>
                    </w:rPr>
                  </w:pPr>
                </w:p>
                <w:p w14:paraId="6CC2B664"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4DC05B4" w14:textId="77777777" w:rsidR="007C3555" w:rsidRDefault="00773911">
                  <w:pPr>
                    <w:keepNext/>
                    <w:keepLines/>
                    <w:rPr>
                      <w:rFonts w:eastAsia="MS Mincho" w:cs="Arial"/>
                      <w:color w:val="000000"/>
                      <w:sz w:val="18"/>
                      <w:szCs w:val="18"/>
                      <w:highlight w:val="yellow"/>
                      <w:lang w:eastAsia="ja-JP"/>
                    </w:rPr>
                  </w:pPr>
                  <w:del w:id="78" w:author="Naoya Shibaike" w:date="2022-01-07T17:13:00Z">
                    <w:r>
                      <w:rPr>
                        <w:rFonts w:eastAsia="MS Mincho" w:cs="Arial"/>
                        <w:color w:val="000000"/>
                        <w:sz w:val="18"/>
                        <w:szCs w:val="18"/>
                        <w:highlight w:val="yellow"/>
                        <w:lang w:eastAsia="ja-JP"/>
                      </w:rPr>
                      <w:delText>[</w:delText>
                    </w:r>
                  </w:del>
                  <w:r>
                    <w:rPr>
                      <w:rFonts w:eastAsia="MS Mincho" w:cs="Arial"/>
                      <w:color w:val="000000"/>
                      <w:sz w:val="18"/>
                      <w:szCs w:val="18"/>
                      <w:highlight w:val="yellow"/>
                      <w:lang w:eastAsia="ja-JP"/>
                    </w:rPr>
                    <w:t>24-1, 24-1a</w:t>
                  </w:r>
                  <w:del w:id="79" w:author="Naoya Shibaike" w:date="2022-01-07T17:13:00Z">
                    <w:r>
                      <w:rPr>
                        <w:rFonts w:eastAsia="MS Mincho" w:cs="Arial"/>
                        <w:color w:val="000000"/>
                        <w:sz w:val="18"/>
                        <w:szCs w:val="18"/>
                        <w:highlight w:val="yellow"/>
                        <w:lang w:eastAsia="ja-JP"/>
                      </w:rPr>
                      <w:delText>]</w:delText>
                    </w:r>
                  </w:del>
                </w:p>
              </w:tc>
              <w:tc>
                <w:tcPr>
                  <w:tcW w:w="0" w:type="auto"/>
                  <w:shd w:val="clear" w:color="auto" w:fill="auto"/>
                </w:tcPr>
                <w:p w14:paraId="07D3891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593FABE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7AB351C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based stand-alone in FR2-2 is not supported</w:t>
                  </w:r>
                </w:p>
              </w:tc>
              <w:tc>
                <w:tcPr>
                  <w:tcW w:w="0" w:type="auto"/>
                  <w:shd w:val="clear" w:color="auto" w:fill="auto"/>
                </w:tcPr>
                <w:p w14:paraId="4C551F5A"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78A0947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36B773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0CCA1E07"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0EEB53B" w14:textId="77777777" w:rsidR="007C3555" w:rsidRDefault="00773911">
                  <w:pPr>
                    <w:keepNext/>
                    <w:keepLines/>
                    <w:rPr>
                      <w:rFonts w:eastAsia="SimSun" w:cs="Arial"/>
                      <w:color w:val="000000"/>
                      <w:sz w:val="18"/>
                      <w:szCs w:val="18"/>
                    </w:rPr>
                  </w:pPr>
                  <w:r>
                    <w:rPr>
                      <w:rFonts w:eastAsia="SimSun" w:cs="Arial"/>
                      <w:color w:val="000000"/>
                      <w:sz w:val="18"/>
                      <w:szCs w:val="18"/>
                    </w:rPr>
                    <w:t>per band</w:t>
                  </w:r>
                </w:p>
                <w:p w14:paraId="20AB653D" w14:textId="77777777" w:rsidR="007C3555" w:rsidRDefault="007C3555">
                  <w:pPr>
                    <w:keepNext/>
                    <w:keepLines/>
                    <w:rPr>
                      <w:rFonts w:eastAsia="SimSun" w:cs="Arial"/>
                      <w:color w:val="000000"/>
                      <w:sz w:val="18"/>
                      <w:szCs w:val="18"/>
                    </w:rPr>
                  </w:pPr>
                </w:p>
                <w:p w14:paraId="6A578F9A" w14:textId="77777777" w:rsidR="007C3555" w:rsidRDefault="00773911">
                  <w:pPr>
                    <w:keepNext/>
                    <w:keepLines/>
                    <w:rPr>
                      <w:rFonts w:eastAsia="SimSun" w:cs="Arial"/>
                      <w:color w:val="000000"/>
                      <w:sz w:val="18"/>
                      <w:szCs w:val="18"/>
                    </w:rPr>
                  </w:pPr>
                  <w:del w:id="80" w:author="Naoya Shibaike" w:date="2022-01-07T17:09:00Z">
                    <w:r>
                      <w:rPr>
                        <w:rFonts w:eastAsia="SimSun" w:cs="Arial"/>
                        <w:color w:val="000000"/>
                        <w:sz w:val="18"/>
                        <w:szCs w:val="18"/>
                        <w:highlight w:val="yellow"/>
                      </w:rPr>
                      <w:delText>FFS: whether to split this FG for SA and DC</w:delText>
                    </w:r>
                  </w:del>
                </w:p>
              </w:tc>
              <w:tc>
                <w:tcPr>
                  <w:tcW w:w="0" w:type="auto"/>
                  <w:shd w:val="clear" w:color="auto" w:fill="auto"/>
                </w:tcPr>
                <w:p w14:paraId="3C2CFAD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81"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82"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w:t>
                  </w:r>
                  <w:proofErr w:type="spellStart"/>
                  <w:r>
                    <w:rPr>
                      <w:rFonts w:eastAsia="SimSun" w:cs="Arial"/>
                      <w:color w:val="000000"/>
                      <w:sz w:val="18"/>
                      <w:szCs w:val="18"/>
                    </w:rPr>
                    <w:t>signalling</w:t>
                  </w:r>
                  <w:proofErr w:type="spellEnd"/>
                </w:p>
                <w:p w14:paraId="24A0A3B0" w14:textId="77777777" w:rsidR="007C3555" w:rsidRDefault="007C3555">
                  <w:pPr>
                    <w:keepNext/>
                    <w:keepLines/>
                    <w:rPr>
                      <w:rFonts w:eastAsia="SimSun" w:cs="Arial"/>
                      <w:color w:val="000000"/>
                      <w:sz w:val="18"/>
                      <w:szCs w:val="18"/>
                    </w:rPr>
                  </w:pPr>
                </w:p>
                <w:p w14:paraId="41B461A4" w14:textId="77777777" w:rsidR="007C3555" w:rsidRDefault="00773911">
                  <w:pPr>
                    <w:keepNext/>
                    <w:keepLines/>
                    <w:rPr>
                      <w:del w:id="83" w:author="Naoya Shibaike" w:date="2022-01-07T17:13:00Z"/>
                      <w:rFonts w:eastAsia="SimSun" w:cs="Arial"/>
                      <w:color w:val="000000"/>
                      <w:sz w:val="18"/>
                      <w:szCs w:val="18"/>
                    </w:rPr>
                  </w:pPr>
                  <w:del w:id="84" w:author="Naoya Shibaike" w:date="2022-01-07T17:13:00Z">
                    <w:r>
                      <w:rPr>
                        <w:rFonts w:eastAsia="SimSun" w:cs="Arial"/>
                        <w:color w:val="000000"/>
                        <w:sz w:val="18"/>
                        <w:szCs w:val="18"/>
                        <w:highlight w:val="yellow"/>
                      </w:rPr>
                      <w:delText>[A UE that supports FR2-2 must indicate this FG is supported]</w:delText>
                    </w:r>
                  </w:del>
                </w:p>
                <w:p w14:paraId="4012AE17" w14:textId="77777777" w:rsidR="007C3555" w:rsidRDefault="00773911">
                  <w:pPr>
                    <w:rPr>
                      <w:ins w:id="85" w:author="Naoya Shibaike" w:date="2022-01-07T17:14:00Z"/>
                      <w:rFonts w:eastAsia="SimSun" w:cs="Arial"/>
                      <w:color w:val="000000"/>
                      <w:sz w:val="18"/>
                      <w:szCs w:val="18"/>
                      <w:lang w:eastAsia="ja-JP"/>
                    </w:rPr>
                  </w:pPr>
                  <w:ins w:id="86" w:author="Naoya Shibaike" w:date="2022-01-07T17:14:00Z">
                    <w:r>
                      <w:rPr>
                        <w:rFonts w:eastAsia="SimSun" w:cs="Arial"/>
                        <w:color w:val="000000"/>
                        <w:sz w:val="18"/>
                        <w:szCs w:val="18"/>
                        <w:lang w:eastAsia="ja-JP"/>
                      </w:rPr>
                      <w:t xml:space="preserve">A UE that supports SA </w:t>
                    </w:r>
                  </w:ins>
                  <w:ins w:id="87" w:author="Naoya Shibaike" w:date="2022-01-07T18:09:00Z">
                    <w:r>
                      <w:rPr>
                        <w:rFonts w:eastAsia="MS Mincho"/>
                        <w:sz w:val="18"/>
                        <w:szCs w:val="14"/>
                        <w:lang w:eastAsia="ja-JP"/>
                      </w:rPr>
                      <w:t>for 120 kHz SCS</w:t>
                    </w:r>
                    <w:r>
                      <w:rPr>
                        <w:rFonts w:eastAsia="SimSun" w:cs="Arial"/>
                        <w:color w:val="000000"/>
                        <w:sz w:val="18"/>
                        <w:szCs w:val="18"/>
                        <w:lang w:eastAsia="ja-JP"/>
                      </w:rPr>
                      <w:t xml:space="preserve"> </w:t>
                    </w:r>
                  </w:ins>
                  <w:ins w:id="88" w:author="Naoya Shibaike" w:date="2022-01-07T17:14:00Z">
                    <w:r>
                      <w:rPr>
                        <w:rFonts w:eastAsia="SimSun" w:cs="Arial"/>
                        <w:color w:val="000000"/>
                        <w:sz w:val="18"/>
                        <w:szCs w:val="18"/>
                        <w:lang w:eastAsia="ja-JP"/>
                      </w:rPr>
                      <w:t>in a band in 52.6 – 71 GHz must indicate this FG is supported.</w:t>
                    </w:r>
                  </w:ins>
                </w:p>
                <w:p w14:paraId="27AD7635" w14:textId="77777777" w:rsidR="007C3555" w:rsidRDefault="007C3555">
                  <w:pPr>
                    <w:keepNext/>
                    <w:keepLines/>
                    <w:rPr>
                      <w:rFonts w:eastAsia="SimSun" w:cs="Arial"/>
                      <w:color w:val="000000"/>
                      <w:sz w:val="18"/>
                      <w:szCs w:val="18"/>
                      <w:lang w:eastAsia="ja-JP"/>
                    </w:rPr>
                  </w:pPr>
                </w:p>
              </w:tc>
            </w:tr>
          </w:tbl>
          <w:p w14:paraId="477A81A0" w14:textId="77777777" w:rsidR="007C3555" w:rsidRDefault="007C3555">
            <w:pPr>
              <w:spacing w:beforeLines="50" w:before="120"/>
              <w:jc w:val="left"/>
              <w:rPr>
                <w:rFonts w:ascii="Calibri" w:hAnsi="Calibri" w:cs="Calibri"/>
                <w:color w:val="000000"/>
              </w:rPr>
            </w:pPr>
          </w:p>
        </w:tc>
      </w:tr>
      <w:tr w:rsidR="007C3555" w14:paraId="148F466B" w14:textId="77777777">
        <w:tc>
          <w:tcPr>
            <w:tcW w:w="1818" w:type="dxa"/>
            <w:tcBorders>
              <w:top w:val="single" w:sz="4" w:space="0" w:color="auto"/>
              <w:left w:val="single" w:sz="4" w:space="0" w:color="auto"/>
              <w:bottom w:val="single" w:sz="4" w:space="0" w:color="auto"/>
              <w:right w:val="single" w:sz="4" w:space="0" w:color="auto"/>
            </w:tcBorders>
          </w:tcPr>
          <w:p w14:paraId="3F171C7B"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C6443" w14:textId="77777777" w:rsidR="007C3555" w:rsidRDefault="007C3555">
            <w:pPr>
              <w:spacing w:beforeLines="50" w:before="120"/>
              <w:jc w:val="left"/>
              <w:rPr>
                <w:rFonts w:ascii="Calibri" w:hAnsi="Calibri" w:cs="Calibri"/>
                <w:color w:val="000000"/>
              </w:rPr>
            </w:pPr>
          </w:p>
        </w:tc>
      </w:tr>
      <w:tr w:rsidR="007C3555" w14:paraId="77B134E9" w14:textId="77777777">
        <w:tc>
          <w:tcPr>
            <w:tcW w:w="1818" w:type="dxa"/>
            <w:tcBorders>
              <w:top w:val="single" w:sz="4" w:space="0" w:color="auto"/>
              <w:left w:val="single" w:sz="4" w:space="0" w:color="auto"/>
              <w:bottom w:val="single" w:sz="4" w:space="0" w:color="auto"/>
              <w:right w:val="single" w:sz="4" w:space="0" w:color="auto"/>
            </w:tcBorders>
          </w:tcPr>
          <w:p w14:paraId="578D35E2"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591616" w14:textId="77777777" w:rsidR="007C3555" w:rsidRDefault="007C3555">
            <w:pPr>
              <w:spacing w:beforeLines="50" w:before="120"/>
              <w:jc w:val="left"/>
              <w:rPr>
                <w:rFonts w:ascii="Calibri" w:hAnsi="Calibri" w:cs="Calibri"/>
                <w:color w:val="000000"/>
              </w:rPr>
            </w:pPr>
          </w:p>
        </w:tc>
      </w:tr>
      <w:tr w:rsidR="007C3555" w14:paraId="3E49E681" w14:textId="77777777">
        <w:tc>
          <w:tcPr>
            <w:tcW w:w="1818" w:type="dxa"/>
            <w:tcBorders>
              <w:top w:val="single" w:sz="4" w:space="0" w:color="auto"/>
              <w:left w:val="single" w:sz="4" w:space="0" w:color="auto"/>
              <w:bottom w:val="single" w:sz="4" w:space="0" w:color="auto"/>
              <w:right w:val="single" w:sz="4" w:space="0" w:color="auto"/>
            </w:tcBorders>
          </w:tcPr>
          <w:p w14:paraId="6447D690"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F3F5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14:paraId="052D84B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24-2, replacing SA/DC with initial access; or simply removing DC.</w:t>
            </w:r>
          </w:p>
        </w:tc>
      </w:tr>
      <w:tr w:rsidR="007C3555" w14:paraId="47C96129" w14:textId="77777777">
        <w:tc>
          <w:tcPr>
            <w:tcW w:w="1818" w:type="dxa"/>
            <w:tcBorders>
              <w:top w:val="single" w:sz="4" w:space="0" w:color="auto"/>
              <w:left w:val="single" w:sz="4" w:space="0" w:color="auto"/>
              <w:bottom w:val="single" w:sz="4" w:space="0" w:color="auto"/>
              <w:right w:val="single" w:sz="4" w:space="0" w:color="auto"/>
            </w:tcBorders>
          </w:tcPr>
          <w:p w14:paraId="341CC44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26A00" w14:textId="77777777" w:rsidR="007C3555" w:rsidRDefault="007C3555">
            <w:pPr>
              <w:spacing w:beforeLines="50" w:before="120"/>
              <w:jc w:val="left"/>
              <w:rPr>
                <w:rFonts w:ascii="Calibri" w:hAnsi="Calibri" w:cs="Calibri"/>
                <w:color w:val="000000"/>
              </w:rPr>
            </w:pPr>
          </w:p>
        </w:tc>
      </w:tr>
      <w:tr w:rsidR="007C3555" w14:paraId="53CE2936" w14:textId="77777777">
        <w:tc>
          <w:tcPr>
            <w:tcW w:w="1818" w:type="dxa"/>
            <w:tcBorders>
              <w:top w:val="single" w:sz="4" w:space="0" w:color="auto"/>
              <w:left w:val="single" w:sz="4" w:space="0" w:color="auto"/>
              <w:bottom w:val="single" w:sz="4" w:space="0" w:color="auto"/>
              <w:right w:val="single" w:sz="4" w:space="0" w:color="auto"/>
            </w:tcBorders>
          </w:tcPr>
          <w:p w14:paraId="13A12F9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BC1EC" w14:textId="77777777" w:rsidR="007C3555" w:rsidRDefault="00773911">
            <w:pPr>
              <w:rPr>
                <w:rFonts w:ascii="Calibri" w:hAnsi="Calibri" w:cs="Calibri"/>
                <w:lang w:val="en-GB" w:eastAsia="zh-CN"/>
              </w:rPr>
            </w:pPr>
            <w:r>
              <w:rPr>
                <w:rFonts w:ascii="Calibri" w:hAnsi="Calibri" w:cs="Calibri"/>
                <w:lang w:val="en-GB" w:eastAsia="zh-CN"/>
              </w:rPr>
              <w:t>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PCell in FR2-2" This is complementary to the component description for the basic FG 24-1 which specifies "SSB for non-initial access."</w:t>
            </w:r>
          </w:p>
          <w:p w14:paraId="3D3B3D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Pr>
                <w:rFonts w:ascii="Calibri" w:hAnsi="Calibri" w:cs="Calibri"/>
                <w:sz w:val="20"/>
                <w:szCs w:val="20"/>
              </w:rPr>
              <w:t>Proposal: For the standalone related FG 24-2, do not split this into separate FGs for SA/DC. The FG should be specified as "Optional with capability signaling". Support the following change to the FG list:</w:t>
            </w:r>
            <w:bookmarkEnd w:id="89"/>
          </w:p>
          <w:p w14:paraId="24A7856D"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7C3555" w14:paraId="05E63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B66D68"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FFB3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0496"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DAA5C"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D6A47"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76932458"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108D8B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A16B70" w14:textId="77777777" w:rsidR="007C3555" w:rsidRDefault="00773911">
                  <w:pPr>
                    <w:keepNext/>
                    <w:keepLines/>
                    <w:spacing w:after="0"/>
                    <w:rPr>
                      <w:rFonts w:eastAsia="SimSun" w:cs="Arial"/>
                      <w:color w:val="000000"/>
                      <w:sz w:val="18"/>
                      <w:szCs w:val="18"/>
                      <w:lang w:val="en-GB"/>
                    </w:rPr>
                  </w:pPr>
                  <w:r>
                    <w:rPr>
                      <w:rFonts w:cs="Arial"/>
                      <w:color w:val="000000"/>
                      <w:sz w:val="18"/>
                      <w:szCs w:val="18"/>
                    </w:rPr>
                    <w:lastRenderedPageBreak/>
                    <w:t>24-2</w:t>
                  </w:r>
                </w:p>
              </w:tc>
              <w:tc>
                <w:tcPr>
                  <w:tcW w:w="0" w:type="auto"/>
                  <w:tcBorders>
                    <w:top w:val="single" w:sz="4" w:space="0" w:color="auto"/>
                    <w:left w:val="single" w:sz="4" w:space="0" w:color="auto"/>
                    <w:bottom w:val="single" w:sz="4" w:space="0" w:color="auto"/>
                    <w:right w:val="single" w:sz="4" w:space="0" w:color="auto"/>
                  </w:tcBorders>
                </w:tcPr>
                <w:p w14:paraId="07A396E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120KHz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29E024D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p w14:paraId="16F2CDB6" w14:textId="77777777" w:rsidR="007C3555" w:rsidRDefault="007C3555">
                  <w:pPr>
                    <w:autoSpaceDE w:val="0"/>
                    <w:autoSpaceDN w:val="0"/>
                    <w:adjustRightInd w:val="0"/>
                    <w:snapToGrid w:val="0"/>
                    <w:contextualSpacing/>
                    <w:rPr>
                      <w:rFonts w:cs="Arial"/>
                      <w:color w:val="000000"/>
                      <w:sz w:val="18"/>
                      <w:szCs w:val="18"/>
                    </w:rPr>
                  </w:pPr>
                </w:p>
                <w:p w14:paraId="7BCA8506" w14:textId="77777777" w:rsidR="007C3555" w:rsidRDefault="007C3555">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35E2314" w14:textId="77777777" w:rsidR="007C3555" w:rsidRDefault="00773911">
                  <w:pPr>
                    <w:pStyle w:val="TAL"/>
                    <w:rPr>
                      <w:rFonts w:cs="Arial"/>
                      <w:color w:val="000000"/>
                      <w:szCs w:val="18"/>
                    </w:rPr>
                  </w:pPr>
                  <w:r>
                    <w:rPr>
                      <w:rFonts w:eastAsia="MS Mincho"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14:paraId="6D747F51" w14:textId="77777777" w:rsidR="007C3555" w:rsidRDefault="00773911">
                  <w:pPr>
                    <w:pStyle w:val="TAL"/>
                    <w:rPr>
                      <w:rFonts w:cs="Arial"/>
                      <w:color w:val="000000"/>
                      <w:szCs w:val="18"/>
                    </w:rPr>
                  </w:pPr>
                  <w:r>
                    <w:rPr>
                      <w:rFonts w:cs="Arial"/>
                      <w:color w:val="000000"/>
                      <w:szCs w:val="18"/>
                    </w:rPr>
                    <w:t>per band</w:t>
                  </w:r>
                </w:p>
                <w:p w14:paraId="29454A73" w14:textId="77777777" w:rsidR="007C3555" w:rsidRDefault="007C3555">
                  <w:pPr>
                    <w:pStyle w:val="TAL"/>
                    <w:rPr>
                      <w:rFonts w:cs="Arial"/>
                      <w:color w:val="000000"/>
                      <w:szCs w:val="18"/>
                    </w:rPr>
                  </w:pPr>
                </w:p>
                <w:p w14:paraId="6245F9B6" w14:textId="77777777" w:rsidR="007C3555" w:rsidRDefault="00773911">
                  <w:pPr>
                    <w:keepNext/>
                    <w:keepLines/>
                    <w:spacing w:after="0"/>
                    <w:rPr>
                      <w:rFonts w:eastAsia="SimSun"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3189B673"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14:paraId="0B2932DF" w14:textId="77777777" w:rsidR="007C3555" w:rsidRDefault="007C3555">
                  <w:pPr>
                    <w:pStyle w:val="TAL"/>
                    <w:rPr>
                      <w:rFonts w:cs="Arial"/>
                      <w:color w:val="000000"/>
                      <w:szCs w:val="18"/>
                    </w:rPr>
                  </w:pPr>
                </w:p>
                <w:p w14:paraId="4691475D"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4E6B9705" w14:textId="77777777" w:rsidR="007C3555" w:rsidRDefault="007C3555">
                  <w:pPr>
                    <w:pStyle w:val="TAL"/>
                    <w:rPr>
                      <w:rFonts w:cs="Arial"/>
                      <w:color w:val="000000"/>
                      <w:szCs w:val="18"/>
                    </w:rPr>
                  </w:pPr>
                </w:p>
              </w:tc>
            </w:tr>
          </w:tbl>
          <w:p w14:paraId="21339B01" w14:textId="77777777" w:rsidR="007C3555" w:rsidRDefault="007C3555">
            <w:pPr>
              <w:spacing w:beforeLines="50" w:before="120"/>
              <w:jc w:val="left"/>
              <w:rPr>
                <w:rFonts w:ascii="Calibri" w:hAnsi="Calibri" w:cs="Calibri"/>
                <w:color w:val="000000"/>
              </w:rPr>
            </w:pPr>
          </w:p>
        </w:tc>
      </w:tr>
      <w:tr w:rsidR="007C3555" w14:paraId="1C56F695" w14:textId="77777777">
        <w:tc>
          <w:tcPr>
            <w:tcW w:w="1818" w:type="dxa"/>
            <w:tcBorders>
              <w:top w:val="single" w:sz="4" w:space="0" w:color="auto"/>
              <w:left w:val="single" w:sz="4" w:space="0" w:color="auto"/>
              <w:bottom w:val="single" w:sz="4" w:space="0" w:color="auto"/>
              <w:right w:val="single" w:sz="4" w:space="0" w:color="auto"/>
            </w:tcBorders>
          </w:tcPr>
          <w:p w14:paraId="270FF122"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6A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24-2 should have FG 24-1 and FG 24-1a as pre-requisites. </w:t>
            </w:r>
          </w:p>
          <w:p w14:paraId="56CE90D0"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split for SA and DC</w:t>
            </w:r>
          </w:p>
          <w:p w14:paraId="4D965C12"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Optional WITH capability signaling.</w:t>
            </w:r>
          </w:p>
        </w:tc>
      </w:tr>
      <w:tr w:rsidR="007C3555" w14:paraId="4AB758A1" w14:textId="77777777">
        <w:tc>
          <w:tcPr>
            <w:tcW w:w="1818" w:type="dxa"/>
            <w:tcBorders>
              <w:top w:val="single" w:sz="4" w:space="0" w:color="auto"/>
              <w:left w:val="single" w:sz="4" w:space="0" w:color="auto"/>
              <w:bottom w:val="single" w:sz="4" w:space="0" w:color="auto"/>
              <w:right w:val="single" w:sz="4" w:space="0" w:color="auto"/>
            </w:tcBorders>
          </w:tcPr>
          <w:p w14:paraId="4F3E760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4240A9" w14:textId="77777777" w:rsidR="007C3555" w:rsidRDefault="007C3555">
            <w:pPr>
              <w:spacing w:beforeLines="50" w:before="120"/>
              <w:jc w:val="left"/>
              <w:rPr>
                <w:rFonts w:ascii="Calibri" w:hAnsi="Calibri" w:cs="Calibri"/>
                <w:color w:val="000000"/>
              </w:rPr>
            </w:pPr>
          </w:p>
        </w:tc>
      </w:tr>
      <w:tr w:rsidR="007C3555" w14:paraId="66931629" w14:textId="77777777">
        <w:tc>
          <w:tcPr>
            <w:tcW w:w="1818" w:type="dxa"/>
            <w:tcBorders>
              <w:top w:val="single" w:sz="4" w:space="0" w:color="auto"/>
              <w:left w:val="single" w:sz="4" w:space="0" w:color="auto"/>
              <w:bottom w:val="single" w:sz="4" w:space="0" w:color="auto"/>
              <w:right w:val="single" w:sz="4" w:space="0" w:color="auto"/>
            </w:tcBorders>
          </w:tcPr>
          <w:p w14:paraId="76CFEC0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9EDD0E" w14:textId="77777777" w:rsidR="007C3555" w:rsidRDefault="007C3555">
            <w:pPr>
              <w:spacing w:beforeLines="50" w:before="120"/>
              <w:jc w:val="left"/>
              <w:rPr>
                <w:rFonts w:ascii="Calibri" w:hAnsi="Calibri" w:cs="Calibri"/>
                <w:color w:val="000000"/>
              </w:rPr>
            </w:pPr>
          </w:p>
        </w:tc>
      </w:tr>
      <w:tr w:rsidR="007C3555" w14:paraId="5FF7A908" w14:textId="77777777">
        <w:tc>
          <w:tcPr>
            <w:tcW w:w="1818" w:type="dxa"/>
            <w:tcBorders>
              <w:top w:val="single" w:sz="4" w:space="0" w:color="auto"/>
              <w:left w:val="single" w:sz="4" w:space="0" w:color="auto"/>
              <w:bottom w:val="single" w:sz="4" w:space="0" w:color="auto"/>
              <w:right w:val="single" w:sz="4" w:space="0" w:color="auto"/>
            </w:tcBorders>
          </w:tcPr>
          <w:p w14:paraId="33C605F3"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DF1A10" w14:textId="77777777" w:rsidR="007C3555" w:rsidRDefault="00773911">
            <w:pPr>
              <w:spacing w:beforeLines="50" w:before="120"/>
              <w:jc w:val="left"/>
              <w:rPr>
                <w:rFonts w:ascii="Calibri" w:hAnsi="Calibri" w:cs="Calibri"/>
                <w:color w:val="000000"/>
              </w:rPr>
            </w:pPr>
            <w:r>
              <w:rPr>
                <w:rFonts w:ascii="Calibri" w:hAnsi="Calibri" w:cs="Calibri"/>
                <w:color w:val="000000"/>
              </w:rPr>
              <w:t>No need to split the capability into SA and DC</w:t>
            </w:r>
          </w:p>
        </w:tc>
      </w:tr>
    </w:tbl>
    <w:p w14:paraId="3B1C9437" w14:textId="77777777" w:rsidR="007C3555" w:rsidRDefault="007C3555">
      <w:pPr>
        <w:pStyle w:val="maintext"/>
        <w:ind w:firstLineChars="90" w:firstLine="180"/>
        <w:rPr>
          <w:rFonts w:ascii="Calibri" w:hAnsi="Calibri" w:cs="Arial"/>
        </w:rPr>
      </w:pPr>
    </w:p>
    <w:p w14:paraId="526EC29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C3555" w14:paraId="200DCADD" w14:textId="77777777">
        <w:tc>
          <w:tcPr>
            <w:tcW w:w="0" w:type="auto"/>
            <w:shd w:val="clear" w:color="auto" w:fill="auto"/>
          </w:tcPr>
          <w:p w14:paraId="7E2B248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825C99A"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3CB4025F"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SSB support for SA/DC in FR2-2</w:t>
            </w:r>
          </w:p>
        </w:tc>
        <w:tc>
          <w:tcPr>
            <w:tcW w:w="0" w:type="auto"/>
            <w:shd w:val="clear" w:color="auto" w:fill="auto"/>
          </w:tcPr>
          <w:p w14:paraId="60CBBFC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03899AF4" w14:textId="77777777" w:rsidR="007C3555" w:rsidRDefault="00773911">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14:paraId="510A2BB3" w14:textId="77777777" w:rsidR="007C3555" w:rsidRDefault="00773911">
            <w:pPr>
              <w:pStyle w:val="TAL"/>
              <w:rPr>
                <w:rFonts w:eastAsia="SimSun" w:cs="Arial"/>
                <w:color w:val="000000"/>
                <w:szCs w:val="18"/>
                <w:lang w:eastAsia="zh-CN"/>
              </w:rPr>
            </w:pPr>
            <w:r>
              <w:rPr>
                <w:rFonts w:eastAsia="SimSun" w:cs="Arial"/>
                <w:color w:val="000000"/>
                <w:szCs w:val="18"/>
                <w:highlight w:val="yellow"/>
                <w:lang w:eastAsia="zh-CN"/>
              </w:rPr>
              <w:t>FFS</w:t>
            </w:r>
          </w:p>
        </w:tc>
        <w:tc>
          <w:tcPr>
            <w:tcW w:w="0" w:type="auto"/>
            <w:shd w:val="clear" w:color="auto" w:fill="auto"/>
          </w:tcPr>
          <w:p w14:paraId="0E3B608D" w14:textId="77777777" w:rsidR="007C3555" w:rsidRDefault="007C3555">
            <w:pPr>
              <w:pStyle w:val="TAL"/>
              <w:rPr>
                <w:rFonts w:cs="Arial"/>
                <w:color w:val="000000"/>
                <w:szCs w:val="18"/>
              </w:rPr>
            </w:pPr>
          </w:p>
        </w:tc>
        <w:tc>
          <w:tcPr>
            <w:tcW w:w="0" w:type="auto"/>
            <w:shd w:val="clear" w:color="auto" w:fill="auto"/>
          </w:tcPr>
          <w:p w14:paraId="16F3B1A1" w14:textId="77777777" w:rsidR="007C3555" w:rsidRDefault="007C3555">
            <w:pPr>
              <w:pStyle w:val="TAL"/>
              <w:rPr>
                <w:rFonts w:eastAsia="SimSun" w:cs="Arial"/>
                <w:color w:val="000000"/>
                <w:szCs w:val="18"/>
                <w:lang w:eastAsia="zh-CN"/>
              </w:rPr>
            </w:pPr>
          </w:p>
        </w:tc>
        <w:tc>
          <w:tcPr>
            <w:tcW w:w="0" w:type="auto"/>
            <w:shd w:val="clear" w:color="auto" w:fill="auto"/>
          </w:tcPr>
          <w:p w14:paraId="1DF22E01" w14:textId="77777777" w:rsidR="007C3555" w:rsidRDefault="00773911">
            <w:pPr>
              <w:pStyle w:val="TAL"/>
              <w:rPr>
                <w:rFonts w:cs="Arial"/>
                <w:color w:val="000000"/>
                <w:szCs w:val="18"/>
              </w:rPr>
            </w:pPr>
            <w:r>
              <w:rPr>
                <w:rFonts w:cs="Arial"/>
                <w:color w:val="000000"/>
                <w:szCs w:val="18"/>
                <w:highlight w:val="yellow"/>
              </w:rPr>
              <w:t>[per UE][per band]</w:t>
            </w:r>
          </w:p>
        </w:tc>
        <w:tc>
          <w:tcPr>
            <w:tcW w:w="0" w:type="auto"/>
            <w:shd w:val="clear" w:color="auto" w:fill="auto"/>
          </w:tcPr>
          <w:p w14:paraId="6EDB9EE6" w14:textId="77777777" w:rsidR="007C3555" w:rsidRDefault="007C3555">
            <w:pPr>
              <w:pStyle w:val="TAL"/>
              <w:rPr>
                <w:rFonts w:cs="Arial"/>
                <w:color w:val="000000"/>
                <w:szCs w:val="18"/>
              </w:rPr>
            </w:pPr>
          </w:p>
        </w:tc>
        <w:tc>
          <w:tcPr>
            <w:tcW w:w="0" w:type="auto"/>
            <w:shd w:val="clear" w:color="auto" w:fill="auto"/>
          </w:tcPr>
          <w:p w14:paraId="7A6BC2C8" w14:textId="77777777" w:rsidR="007C3555" w:rsidRDefault="007C3555">
            <w:pPr>
              <w:pStyle w:val="TAL"/>
              <w:rPr>
                <w:rFonts w:cs="Arial"/>
                <w:color w:val="000000"/>
                <w:szCs w:val="18"/>
              </w:rPr>
            </w:pPr>
          </w:p>
        </w:tc>
        <w:tc>
          <w:tcPr>
            <w:tcW w:w="0" w:type="auto"/>
            <w:shd w:val="clear" w:color="auto" w:fill="auto"/>
          </w:tcPr>
          <w:p w14:paraId="131C5BC9" w14:textId="77777777" w:rsidR="007C3555" w:rsidRDefault="007C3555">
            <w:pPr>
              <w:pStyle w:val="TAL"/>
              <w:rPr>
                <w:rFonts w:cs="Arial"/>
                <w:color w:val="000000"/>
                <w:szCs w:val="18"/>
              </w:rPr>
            </w:pPr>
          </w:p>
        </w:tc>
        <w:tc>
          <w:tcPr>
            <w:tcW w:w="0" w:type="auto"/>
            <w:shd w:val="clear" w:color="auto" w:fill="auto"/>
          </w:tcPr>
          <w:p w14:paraId="41F9DB80" w14:textId="77777777" w:rsidR="007C3555" w:rsidRDefault="00773911">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14:paraId="2966A12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61414555" w14:textId="77777777" w:rsidR="007C3555" w:rsidRDefault="007C3555">
            <w:pPr>
              <w:pStyle w:val="TAL"/>
              <w:rPr>
                <w:rFonts w:cs="Arial"/>
                <w:color w:val="000000"/>
                <w:szCs w:val="18"/>
              </w:rPr>
            </w:pPr>
          </w:p>
        </w:tc>
      </w:tr>
    </w:tbl>
    <w:p w14:paraId="4C2C32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019FD3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A8131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F0314C"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379F09" w14:textId="77777777">
        <w:tc>
          <w:tcPr>
            <w:tcW w:w="1818" w:type="dxa"/>
            <w:tcBorders>
              <w:top w:val="single" w:sz="4" w:space="0" w:color="auto"/>
              <w:left w:val="single" w:sz="4" w:space="0" w:color="auto"/>
              <w:bottom w:val="single" w:sz="4" w:space="0" w:color="auto"/>
              <w:right w:val="single" w:sz="4" w:space="0" w:color="auto"/>
            </w:tcBorders>
          </w:tcPr>
          <w:p w14:paraId="6B93ED77"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9F1A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14:paraId="09888FF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14:paraId="57082A6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C3555" w14:paraId="3CC9B971" w14:textId="77777777">
              <w:tc>
                <w:tcPr>
                  <w:tcW w:w="0" w:type="auto"/>
                  <w:shd w:val="clear" w:color="auto" w:fill="auto"/>
                </w:tcPr>
                <w:p w14:paraId="6F4FC7A6" w14:textId="77777777" w:rsidR="007C3555" w:rsidRDefault="007C3555">
                  <w:pPr>
                    <w:pStyle w:val="TAH"/>
                    <w:jc w:val="left"/>
                    <w:rPr>
                      <w:rFonts w:cs="Arial"/>
                      <w:b w:val="0"/>
                      <w:szCs w:val="18"/>
                    </w:rPr>
                  </w:pPr>
                </w:p>
              </w:tc>
              <w:tc>
                <w:tcPr>
                  <w:tcW w:w="0" w:type="auto"/>
                  <w:shd w:val="clear" w:color="auto" w:fill="auto"/>
                </w:tcPr>
                <w:p w14:paraId="62AB0C69" w14:textId="77777777" w:rsidR="007C3555" w:rsidRDefault="00773911">
                  <w:pPr>
                    <w:pStyle w:val="TAH"/>
                    <w:jc w:val="left"/>
                    <w:rPr>
                      <w:rFonts w:cs="Arial"/>
                      <w:b w:val="0"/>
                      <w:szCs w:val="18"/>
                    </w:rPr>
                  </w:pPr>
                  <w:r>
                    <w:rPr>
                      <w:rFonts w:cs="Arial"/>
                      <w:b w:val="0"/>
                      <w:color w:val="000000"/>
                      <w:szCs w:val="18"/>
                      <w:lang w:eastAsia="ja-JP"/>
                    </w:rPr>
                    <w:t>24-3</w:t>
                  </w:r>
                </w:p>
              </w:tc>
              <w:tc>
                <w:tcPr>
                  <w:tcW w:w="0" w:type="auto"/>
                  <w:shd w:val="clear" w:color="auto" w:fill="auto"/>
                </w:tcPr>
                <w:p w14:paraId="57080191" w14:textId="77777777" w:rsidR="007C3555" w:rsidRDefault="00773911">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14:paraId="69310751" w14:textId="77777777" w:rsidR="007C3555" w:rsidRDefault="00773911">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14:paraId="18F2A0FE" w14:textId="77777777" w:rsidR="007C3555" w:rsidRDefault="00773911">
                  <w:pPr>
                    <w:pStyle w:val="TAH"/>
                    <w:jc w:val="left"/>
                    <w:rPr>
                      <w:rFonts w:cs="Arial"/>
                      <w:b w:val="0"/>
                      <w:szCs w:val="18"/>
                    </w:rPr>
                  </w:pPr>
                  <w:del w:id="90" w:author="Huawei" w:date="2021-12-31T18:09:00Z">
                    <w:r>
                      <w:rPr>
                        <w:rFonts w:cs="Arial"/>
                        <w:b w:val="0"/>
                        <w:color w:val="000000"/>
                        <w:szCs w:val="18"/>
                      </w:rPr>
                      <w:delText>24-1</w:delText>
                    </w:r>
                  </w:del>
                  <w:del w:id="91"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2" w:author="Huawei" w:date="2021-12-31T18:08:00Z">
                    <w:r>
                      <w:rPr>
                        <w:rFonts w:cs="Arial"/>
                        <w:b w:val="0"/>
                        <w:color w:val="000000"/>
                        <w:szCs w:val="18"/>
                        <w:highlight w:val="yellow"/>
                      </w:rPr>
                      <w:t>, 24-4a</w:t>
                    </w:r>
                  </w:ins>
                  <w:del w:id="93" w:author="Huawei" w:date="2021-12-31T18:08:00Z">
                    <w:r>
                      <w:rPr>
                        <w:rFonts w:cs="Arial"/>
                        <w:b w:val="0"/>
                        <w:color w:val="000000"/>
                        <w:szCs w:val="18"/>
                        <w:highlight w:val="yellow"/>
                      </w:rPr>
                      <w:delText>]</w:delText>
                    </w:r>
                  </w:del>
                </w:p>
              </w:tc>
              <w:tc>
                <w:tcPr>
                  <w:tcW w:w="0" w:type="auto"/>
                  <w:shd w:val="clear" w:color="auto" w:fill="auto"/>
                </w:tcPr>
                <w:p w14:paraId="2F16FFB3" w14:textId="77777777" w:rsidR="007C3555" w:rsidRDefault="00773911">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14:paraId="205C3E30" w14:textId="77777777" w:rsidR="007C3555" w:rsidRDefault="007C3555">
                  <w:pPr>
                    <w:pStyle w:val="TAH"/>
                    <w:jc w:val="left"/>
                    <w:rPr>
                      <w:rFonts w:eastAsia="굴림" w:cs="Arial"/>
                      <w:b w:val="0"/>
                      <w:color w:val="000000"/>
                      <w:szCs w:val="18"/>
                    </w:rPr>
                  </w:pPr>
                </w:p>
              </w:tc>
              <w:tc>
                <w:tcPr>
                  <w:tcW w:w="0" w:type="auto"/>
                  <w:shd w:val="clear" w:color="auto" w:fill="auto"/>
                </w:tcPr>
                <w:p w14:paraId="0DCA67D8" w14:textId="77777777" w:rsidR="007C3555" w:rsidRDefault="007C3555">
                  <w:pPr>
                    <w:pStyle w:val="TAN"/>
                    <w:rPr>
                      <w:rFonts w:cs="Arial"/>
                      <w:szCs w:val="18"/>
                      <w:lang w:eastAsia="ja-JP"/>
                    </w:rPr>
                  </w:pPr>
                </w:p>
              </w:tc>
              <w:tc>
                <w:tcPr>
                  <w:tcW w:w="0" w:type="auto"/>
                  <w:shd w:val="clear" w:color="auto" w:fill="auto"/>
                </w:tcPr>
                <w:p w14:paraId="28FE89FC" w14:textId="77777777" w:rsidR="007C3555" w:rsidRDefault="00773911">
                  <w:pPr>
                    <w:pStyle w:val="TAN"/>
                    <w:rPr>
                      <w:rFonts w:cs="Arial"/>
                      <w:color w:val="000000"/>
                      <w:szCs w:val="18"/>
                      <w:highlight w:val="yellow"/>
                    </w:rPr>
                  </w:pPr>
                  <w:ins w:id="94" w:author="Huawei" w:date="2021-12-31T18:16:00Z">
                    <w:r>
                      <w:rPr>
                        <w:rFonts w:cs="Arial"/>
                        <w:color w:val="000000"/>
                        <w:szCs w:val="18"/>
                        <w:highlight w:val="yellow"/>
                      </w:rPr>
                      <w:t xml:space="preserve"> </w:t>
                    </w:r>
                  </w:ins>
                  <w:del w:id="95" w:author="Huawei" w:date="2021-12-31T18:16:00Z">
                    <w:r>
                      <w:rPr>
                        <w:rFonts w:cs="Arial"/>
                        <w:color w:val="000000"/>
                        <w:szCs w:val="18"/>
                        <w:highlight w:val="yellow"/>
                      </w:rPr>
                      <w:delText>[per UE][</w:delText>
                    </w:r>
                  </w:del>
                  <w:r>
                    <w:rPr>
                      <w:rFonts w:cs="Arial"/>
                      <w:color w:val="000000"/>
                      <w:szCs w:val="18"/>
                      <w:highlight w:val="yellow"/>
                    </w:rPr>
                    <w:t>per</w:t>
                  </w:r>
                </w:p>
                <w:p w14:paraId="48004B15" w14:textId="77777777" w:rsidR="007C3555" w:rsidRDefault="00773911">
                  <w:pPr>
                    <w:pStyle w:val="TAN"/>
                    <w:rPr>
                      <w:rFonts w:cs="Arial"/>
                      <w:szCs w:val="18"/>
                      <w:lang w:eastAsia="ja-JP"/>
                    </w:rPr>
                  </w:pPr>
                  <w:r>
                    <w:rPr>
                      <w:rFonts w:cs="Arial"/>
                      <w:color w:val="000000"/>
                      <w:szCs w:val="18"/>
                      <w:highlight w:val="yellow"/>
                    </w:rPr>
                    <w:t xml:space="preserve"> band</w:t>
                  </w:r>
                  <w:del w:id="96" w:author="Huawei" w:date="2021-12-31T18:16:00Z">
                    <w:r>
                      <w:rPr>
                        <w:rFonts w:cs="Arial"/>
                        <w:color w:val="000000"/>
                        <w:szCs w:val="18"/>
                        <w:highlight w:val="yellow"/>
                      </w:rPr>
                      <w:delText>]</w:delText>
                    </w:r>
                  </w:del>
                </w:p>
              </w:tc>
              <w:tc>
                <w:tcPr>
                  <w:tcW w:w="0" w:type="auto"/>
                  <w:shd w:val="clear" w:color="auto" w:fill="auto"/>
                </w:tcPr>
                <w:p w14:paraId="4E4D49DB" w14:textId="77777777" w:rsidR="007C3555" w:rsidRDefault="007C3555">
                  <w:pPr>
                    <w:pStyle w:val="TAH"/>
                    <w:jc w:val="left"/>
                    <w:rPr>
                      <w:rFonts w:cs="Arial"/>
                      <w:b w:val="0"/>
                      <w:szCs w:val="18"/>
                    </w:rPr>
                  </w:pPr>
                </w:p>
              </w:tc>
              <w:tc>
                <w:tcPr>
                  <w:tcW w:w="0" w:type="auto"/>
                  <w:shd w:val="clear" w:color="auto" w:fill="auto"/>
                </w:tcPr>
                <w:p w14:paraId="06173F9D" w14:textId="77777777" w:rsidR="007C3555" w:rsidRDefault="007C3555">
                  <w:pPr>
                    <w:pStyle w:val="TAH"/>
                    <w:jc w:val="left"/>
                    <w:rPr>
                      <w:rFonts w:cs="Arial"/>
                      <w:b w:val="0"/>
                      <w:szCs w:val="18"/>
                    </w:rPr>
                  </w:pPr>
                </w:p>
              </w:tc>
              <w:tc>
                <w:tcPr>
                  <w:tcW w:w="0" w:type="auto"/>
                  <w:shd w:val="clear" w:color="auto" w:fill="auto"/>
                </w:tcPr>
                <w:p w14:paraId="44F01079" w14:textId="77777777" w:rsidR="007C3555" w:rsidRDefault="007C3555">
                  <w:pPr>
                    <w:pStyle w:val="TAH"/>
                    <w:jc w:val="left"/>
                    <w:rPr>
                      <w:rFonts w:cs="Arial"/>
                      <w:b w:val="0"/>
                      <w:szCs w:val="18"/>
                    </w:rPr>
                  </w:pPr>
                </w:p>
              </w:tc>
              <w:tc>
                <w:tcPr>
                  <w:tcW w:w="0" w:type="auto"/>
                  <w:shd w:val="clear" w:color="auto" w:fill="auto"/>
                </w:tcPr>
                <w:p w14:paraId="48B4D2C4"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5C0676C1"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7F06A3E0" w14:textId="77777777" w:rsidR="007C3555" w:rsidRDefault="007C3555">
                  <w:pPr>
                    <w:pStyle w:val="TAH"/>
                    <w:jc w:val="left"/>
                    <w:rPr>
                      <w:rFonts w:cs="Arial"/>
                      <w:b w:val="0"/>
                      <w:szCs w:val="18"/>
                    </w:rPr>
                  </w:pPr>
                </w:p>
              </w:tc>
            </w:tr>
          </w:tbl>
          <w:p w14:paraId="21DC01A3" w14:textId="77777777" w:rsidR="007C3555" w:rsidRDefault="007C3555">
            <w:pPr>
              <w:spacing w:beforeLines="50" w:before="120"/>
              <w:jc w:val="left"/>
              <w:rPr>
                <w:rFonts w:ascii="Calibri" w:hAnsi="Calibri" w:cs="Calibri"/>
                <w:color w:val="000000"/>
              </w:rPr>
            </w:pPr>
          </w:p>
        </w:tc>
      </w:tr>
      <w:tr w:rsidR="007C3555" w14:paraId="21FF624A" w14:textId="77777777">
        <w:tc>
          <w:tcPr>
            <w:tcW w:w="1818" w:type="dxa"/>
            <w:tcBorders>
              <w:top w:val="single" w:sz="4" w:space="0" w:color="auto"/>
              <w:left w:val="single" w:sz="4" w:space="0" w:color="auto"/>
              <w:bottom w:val="single" w:sz="4" w:space="0" w:color="auto"/>
              <w:right w:val="single" w:sz="4" w:space="0" w:color="auto"/>
            </w:tcBorders>
          </w:tcPr>
          <w:p w14:paraId="40DCE7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A6FB30" w14:textId="77777777" w:rsidR="007C3555" w:rsidRDefault="007C3555">
            <w:pPr>
              <w:spacing w:beforeLines="50" w:before="120"/>
              <w:jc w:val="left"/>
              <w:rPr>
                <w:rFonts w:ascii="Calibri" w:hAnsi="Calibri" w:cs="Calibri"/>
                <w:color w:val="000000"/>
              </w:rPr>
            </w:pPr>
          </w:p>
        </w:tc>
      </w:tr>
      <w:tr w:rsidR="007C3555" w14:paraId="11AB8D28" w14:textId="77777777">
        <w:tc>
          <w:tcPr>
            <w:tcW w:w="1818" w:type="dxa"/>
            <w:tcBorders>
              <w:top w:val="single" w:sz="4" w:space="0" w:color="auto"/>
              <w:left w:val="single" w:sz="4" w:space="0" w:color="auto"/>
              <w:bottom w:val="single" w:sz="4" w:space="0" w:color="auto"/>
              <w:right w:val="single" w:sz="4" w:space="0" w:color="auto"/>
            </w:tcBorders>
          </w:tcPr>
          <w:p w14:paraId="5D6A827A"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C7B1A" w14:textId="77777777" w:rsidR="007C3555" w:rsidRDefault="007C3555">
            <w:pPr>
              <w:spacing w:beforeLines="50" w:before="120"/>
              <w:jc w:val="left"/>
              <w:rPr>
                <w:rFonts w:ascii="Calibri" w:hAnsi="Calibri" w:cs="Calibri"/>
                <w:color w:val="000000"/>
              </w:rPr>
            </w:pPr>
          </w:p>
        </w:tc>
      </w:tr>
      <w:tr w:rsidR="007C3555" w14:paraId="459444B6" w14:textId="77777777">
        <w:tc>
          <w:tcPr>
            <w:tcW w:w="1818" w:type="dxa"/>
            <w:tcBorders>
              <w:top w:val="single" w:sz="4" w:space="0" w:color="auto"/>
              <w:left w:val="single" w:sz="4" w:space="0" w:color="auto"/>
              <w:bottom w:val="single" w:sz="4" w:space="0" w:color="auto"/>
              <w:right w:val="single" w:sz="4" w:space="0" w:color="auto"/>
            </w:tcBorders>
          </w:tcPr>
          <w:p w14:paraId="7D5302E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37424"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3DAB7EA4"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w:t>
            </w:r>
            <w:proofErr w:type="spellStart"/>
            <w:r>
              <w:rPr>
                <w:rFonts w:eastAsia="MS Mincho"/>
                <w:lang w:eastAsia="ja-JP"/>
              </w:rPr>
              <w:t>signalling</w:t>
            </w:r>
            <w:proofErr w:type="spellEnd"/>
            <w:r>
              <w:rPr>
                <w:rFonts w:eastAsia="MS Mincho"/>
                <w:lang w:eastAsia="ja-JP"/>
              </w:rPr>
              <w:t xml:space="preserve">. </w:t>
            </w:r>
          </w:p>
          <w:p w14:paraId="77263344"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14:paraId="0F89A1CE"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14:paraId="2E11171B"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C3555" w14:paraId="17D20CBC" w14:textId="77777777">
              <w:tc>
                <w:tcPr>
                  <w:tcW w:w="0" w:type="auto"/>
                  <w:shd w:val="clear" w:color="auto" w:fill="auto"/>
                </w:tcPr>
                <w:p w14:paraId="60B0344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62D2A75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24-3</w:t>
                  </w:r>
                </w:p>
              </w:tc>
              <w:tc>
                <w:tcPr>
                  <w:tcW w:w="0" w:type="auto"/>
                  <w:shd w:val="clear" w:color="auto" w:fill="auto"/>
                </w:tcPr>
                <w:p w14:paraId="46699D40"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SSB support for SA/DC in FR2-2</w:t>
                  </w:r>
                </w:p>
              </w:tc>
              <w:tc>
                <w:tcPr>
                  <w:tcW w:w="0" w:type="auto"/>
                  <w:shd w:val="clear" w:color="auto" w:fill="auto"/>
                </w:tcPr>
                <w:p w14:paraId="5CC27D6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Support 480KHz SSB for SA/DC in FR2-2</w:t>
                  </w:r>
                </w:p>
              </w:tc>
              <w:tc>
                <w:tcPr>
                  <w:tcW w:w="0" w:type="auto"/>
                  <w:shd w:val="clear" w:color="auto" w:fill="auto"/>
                </w:tcPr>
                <w:p w14:paraId="2C511057" w14:textId="77777777" w:rsidR="007C3555" w:rsidRDefault="00773911">
                  <w:pPr>
                    <w:keepNext/>
                    <w:keepLines/>
                    <w:rPr>
                      <w:rFonts w:eastAsia="SimSun" w:cs="Arial"/>
                      <w:color w:val="000000"/>
                      <w:sz w:val="18"/>
                      <w:szCs w:val="18"/>
                    </w:rPr>
                  </w:pPr>
                  <w:r>
                    <w:rPr>
                      <w:rFonts w:eastAsia="SimSun" w:cs="Arial"/>
                      <w:color w:val="000000"/>
                      <w:sz w:val="18"/>
                      <w:szCs w:val="18"/>
                    </w:rPr>
                    <w:t>24-1</w:t>
                  </w:r>
                  <w:del w:id="97" w:author="Naoya Shibaike" w:date="2022-01-07T17:58:00Z">
                    <w:r>
                      <w:rPr>
                        <w:rFonts w:eastAsia="SimSun" w:cs="Arial"/>
                        <w:color w:val="000000"/>
                        <w:sz w:val="18"/>
                        <w:szCs w:val="18"/>
                        <w:highlight w:val="yellow"/>
                      </w:rPr>
                      <w:delText>[</w:delText>
                    </w:r>
                  </w:del>
                  <w:r>
                    <w:rPr>
                      <w:rFonts w:eastAsia="SimSun" w:cs="Arial"/>
                      <w:color w:val="000000"/>
                      <w:sz w:val="18"/>
                      <w:szCs w:val="18"/>
                      <w:highlight w:val="yellow"/>
                    </w:rPr>
                    <w:t>, 24-2, 24-4</w:t>
                  </w:r>
                  <w:ins w:id="98" w:author="Naoya Shibaike" w:date="2022-01-07T18:02:00Z">
                    <w:r>
                      <w:rPr>
                        <w:rFonts w:eastAsia="SimSun" w:cs="Arial"/>
                        <w:color w:val="000000"/>
                        <w:sz w:val="18"/>
                        <w:szCs w:val="18"/>
                        <w:highlight w:val="yellow"/>
                      </w:rPr>
                      <w:t>, 24-4a</w:t>
                    </w:r>
                  </w:ins>
                  <w:del w:id="99" w:author="Naoya Shibaike" w:date="2022-01-07T17:58:00Z">
                    <w:r>
                      <w:rPr>
                        <w:rFonts w:eastAsia="SimSun" w:cs="Arial"/>
                        <w:color w:val="000000"/>
                        <w:sz w:val="18"/>
                        <w:szCs w:val="18"/>
                        <w:highlight w:val="yellow"/>
                      </w:rPr>
                      <w:delText>]</w:delText>
                    </w:r>
                  </w:del>
                </w:p>
              </w:tc>
              <w:tc>
                <w:tcPr>
                  <w:tcW w:w="0" w:type="auto"/>
                  <w:shd w:val="clear" w:color="auto" w:fill="auto"/>
                </w:tcPr>
                <w:p w14:paraId="3CEC971F" w14:textId="77777777" w:rsidR="007C3555" w:rsidRDefault="00773911">
                  <w:pPr>
                    <w:keepNext/>
                    <w:keepLines/>
                    <w:rPr>
                      <w:rFonts w:eastAsia="SimSun" w:cs="Arial"/>
                      <w:color w:val="000000"/>
                      <w:sz w:val="18"/>
                      <w:szCs w:val="18"/>
                      <w:lang w:eastAsia="zh-CN"/>
                    </w:rPr>
                  </w:pPr>
                  <w:r>
                    <w:rPr>
                      <w:rFonts w:eastAsia="SimSun" w:cs="Arial"/>
                      <w:color w:val="000000"/>
                      <w:sz w:val="18"/>
                      <w:szCs w:val="18"/>
                      <w:highlight w:val="yellow"/>
                      <w:lang w:eastAsia="zh-CN"/>
                    </w:rPr>
                    <w:t>FFS</w:t>
                  </w:r>
                </w:p>
              </w:tc>
              <w:tc>
                <w:tcPr>
                  <w:tcW w:w="0" w:type="auto"/>
                  <w:shd w:val="clear" w:color="auto" w:fill="auto"/>
                </w:tcPr>
                <w:p w14:paraId="5B6E5EF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43E40B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345602E" w14:textId="77777777" w:rsidR="007C3555" w:rsidRDefault="00773911">
                  <w:pPr>
                    <w:keepNext/>
                    <w:keepLines/>
                    <w:rPr>
                      <w:rFonts w:eastAsia="SimSun" w:cs="Arial"/>
                      <w:color w:val="000000"/>
                      <w:sz w:val="18"/>
                      <w:szCs w:val="18"/>
                      <w:lang w:eastAsia="ja-JP"/>
                    </w:rPr>
                  </w:pPr>
                  <w:r>
                    <w:rPr>
                      <w:rFonts w:eastAsia="SimSun" w:cs="Arial"/>
                      <w:color w:val="000000"/>
                      <w:sz w:val="18"/>
                      <w:szCs w:val="18"/>
                      <w:highlight w:val="yellow"/>
                    </w:rPr>
                    <w:t>[per UE]</w:t>
                  </w:r>
                  <w:del w:id="100" w:author="Naoya Shibaike" w:date="2022-01-07T17:59:00Z">
                    <w:r>
                      <w:rPr>
                        <w:rFonts w:eastAsia="SimSun" w:cs="Arial"/>
                        <w:color w:val="000000"/>
                        <w:sz w:val="18"/>
                        <w:szCs w:val="18"/>
                        <w:highlight w:val="yellow"/>
                      </w:rPr>
                      <w:delText>[per band]</w:delText>
                    </w:r>
                  </w:del>
                </w:p>
              </w:tc>
              <w:tc>
                <w:tcPr>
                  <w:tcW w:w="0" w:type="auto"/>
                  <w:shd w:val="clear" w:color="auto" w:fill="auto"/>
                </w:tcPr>
                <w:p w14:paraId="2787AB4A" w14:textId="77777777" w:rsidR="007C3555" w:rsidRDefault="007C3555">
                  <w:pPr>
                    <w:keepNext/>
                    <w:keepLines/>
                    <w:rPr>
                      <w:rFonts w:eastAsia="SimSun" w:cs="Arial"/>
                      <w:color w:val="000000"/>
                      <w:sz w:val="18"/>
                      <w:szCs w:val="18"/>
                    </w:rPr>
                  </w:pPr>
                </w:p>
              </w:tc>
              <w:tc>
                <w:tcPr>
                  <w:tcW w:w="0" w:type="auto"/>
                  <w:shd w:val="clear" w:color="auto" w:fill="auto"/>
                </w:tcPr>
                <w:p w14:paraId="1AC302E9" w14:textId="77777777" w:rsidR="007C3555" w:rsidRDefault="007C3555">
                  <w:pPr>
                    <w:keepNext/>
                    <w:keepLines/>
                    <w:rPr>
                      <w:rFonts w:eastAsia="SimSun" w:cs="Arial"/>
                      <w:color w:val="000000"/>
                      <w:sz w:val="18"/>
                      <w:szCs w:val="18"/>
                    </w:rPr>
                  </w:pPr>
                </w:p>
              </w:tc>
              <w:tc>
                <w:tcPr>
                  <w:tcW w:w="0" w:type="auto"/>
                  <w:shd w:val="clear" w:color="auto" w:fill="auto"/>
                </w:tcPr>
                <w:p w14:paraId="465373F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95BED4" w14:textId="77777777" w:rsidR="007C3555" w:rsidRDefault="00773911">
                  <w:pPr>
                    <w:overflowPunct w:val="0"/>
                    <w:autoSpaceDE w:val="0"/>
                    <w:autoSpaceDN w:val="0"/>
                    <w:adjustRightInd w:val="0"/>
                    <w:ind w:left="284" w:hanging="284"/>
                    <w:textAlignment w:val="baseline"/>
                    <w:rPr>
                      <w:rFonts w:eastAsia="MS Gothic" w:cs="Arial"/>
                      <w:color w:val="000000"/>
                      <w:sz w:val="18"/>
                      <w:szCs w:val="18"/>
                      <w:lang w:eastAsia="ja-JP"/>
                    </w:rPr>
                  </w:pPr>
                  <w:del w:id="101" w:author="Naoya Shibaike" w:date="2022-01-07T17:16:00Z">
                    <w:r>
                      <w:rPr>
                        <w:rFonts w:eastAsia="SimSun" w:cs="Arial"/>
                        <w:color w:val="000000"/>
                        <w:sz w:val="18"/>
                        <w:szCs w:val="18"/>
                        <w:highlight w:val="yellow"/>
                      </w:rPr>
                      <w:delText>FFS: whether to split this FG for SA and DC</w:delText>
                    </w:r>
                  </w:del>
                </w:p>
              </w:tc>
              <w:tc>
                <w:tcPr>
                  <w:tcW w:w="0" w:type="auto"/>
                  <w:shd w:val="clear" w:color="auto" w:fill="auto"/>
                </w:tcPr>
                <w:p w14:paraId="2DC67F8B"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102"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103"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w:t>
                  </w:r>
                  <w:proofErr w:type="spellStart"/>
                  <w:r>
                    <w:rPr>
                      <w:rFonts w:eastAsia="SimSun" w:cs="Arial"/>
                      <w:color w:val="000000"/>
                      <w:sz w:val="18"/>
                      <w:szCs w:val="18"/>
                    </w:rPr>
                    <w:t>signalling</w:t>
                  </w:r>
                  <w:proofErr w:type="spellEnd"/>
                </w:p>
                <w:p w14:paraId="3317B7A3" w14:textId="77777777" w:rsidR="007C3555" w:rsidRDefault="007C3555">
                  <w:pPr>
                    <w:keepNext/>
                    <w:keepLines/>
                    <w:rPr>
                      <w:ins w:id="104" w:author="Naoya Shibaike" w:date="2022-01-07T18:09:00Z"/>
                      <w:rFonts w:eastAsia="SimSun" w:cs="Arial"/>
                      <w:color w:val="000000"/>
                      <w:sz w:val="18"/>
                      <w:szCs w:val="18"/>
                    </w:rPr>
                  </w:pPr>
                </w:p>
                <w:p w14:paraId="2FECAE46" w14:textId="77777777" w:rsidR="007C3555" w:rsidRDefault="00773911">
                  <w:pPr>
                    <w:rPr>
                      <w:ins w:id="105" w:author="Naoya Shibaike" w:date="2022-01-07T18:09:00Z"/>
                      <w:rFonts w:eastAsia="SimSun" w:cs="Arial"/>
                      <w:color w:val="000000"/>
                      <w:sz w:val="18"/>
                      <w:szCs w:val="18"/>
                      <w:lang w:eastAsia="ja-JP"/>
                    </w:rPr>
                  </w:pPr>
                  <w:ins w:id="106" w:author="Naoya Shibaike" w:date="2022-01-07T18:09:00Z">
                    <w:r>
                      <w:rPr>
                        <w:rFonts w:eastAsia="SimSun" w:cs="Arial"/>
                        <w:color w:val="000000"/>
                        <w:sz w:val="18"/>
                        <w:szCs w:val="18"/>
                        <w:lang w:eastAsia="ja-JP"/>
                      </w:rPr>
                      <w:t xml:space="preserve">A UE that supports SA </w:t>
                    </w:r>
                    <w:r>
                      <w:rPr>
                        <w:rFonts w:eastAsia="MS Mincho"/>
                        <w:sz w:val="18"/>
                        <w:szCs w:val="14"/>
                        <w:lang w:eastAsia="ja-JP"/>
                      </w:rPr>
                      <w:t xml:space="preserve">for </w:t>
                    </w:r>
                  </w:ins>
                  <w:ins w:id="107" w:author="Naoya Shibaike" w:date="2022-01-07T18:10:00Z">
                    <w:r>
                      <w:rPr>
                        <w:rFonts w:eastAsia="MS Mincho"/>
                        <w:sz w:val="18"/>
                        <w:szCs w:val="14"/>
                        <w:lang w:eastAsia="ja-JP"/>
                      </w:rPr>
                      <w:t>480</w:t>
                    </w:r>
                  </w:ins>
                  <w:ins w:id="108" w:author="Naoya Shibaike" w:date="2022-01-07T18:09:00Z">
                    <w:r>
                      <w:rPr>
                        <w:rFonts w:eastAsia="MS Mincho"/>
                        <w:sz w:val="18"/>
                        <w:szCs w:val="14"/>
                        <w:lang w:eastAsia="ja-JP"/>
                      </w:rPr>
                      <w:t xml:space="preserve"> kHz SCS</w:t>
                    </w:r>
                    <w:r>
                      <w:rPr>
                        <w:rFonts w:eastAsia="SimSun" w:cs="Arial"/>
                        <w:color w:val="000000"/>
                        <w:sz w:val="18"/>
                        <w:szCs w:val="18"/>
                        <w:lang w:eastAsia="ja-JP"/>
                      </w:rPr>
                      <w:t xml:space="preserve"> in a band in 52.6 – 71 GHz must indicate this FG is supported.</w:t>
                    </w:r>
                  </w:ins>
                </w:p>
                <w:p w14:paraId="25E686E7" w14:textId="77777777" w:rsidR="007C3555" w:rsidRDefault="007C3555">
                  <w:pPr>
                    <w:keepNext/>
                    <w:keepLines/>
                    <w:rPr>
                      <w:rFonts w:eastAsia="SimSun" w:cs="Arial"/>
                      <w:color w:val="000000"/>
                      <w:sz w:val="18"/>
                      <w:szCs w:val="18"/>
                    </w:rPr>
                  </w:pPr>
                </w:p>
              </w:tc>
            </w:tr>
          </w:tbl>
          <w:p w14:paraId="703F4057" w14:textId="77777777" w:rsidR="007C3555" w:rsidRDefault="007C3555">
            <w:pPr>
              <w:spacing w:beforeLines="50" w:before="120"/>
              <w:jc w:val="left"/>
              <w:rPr>
                <w:rFonts w:ascii="Calibri" w:hAnsi="Calibri" w:cs="Calibri"/>
                <w:color w:val="000000"/>
              </w:rPr>
            </w:pPr>
          </w:p>
        </w:tc>
      </w:tr>
      <w:tr w:rsidR="007C3555" w14:paraId="235A80BF" w14:textId="77777777">
        <w:tc>
          <w:tcPr>
            <w:tcW w:w="1818" w:type="dxa"/>
            <w:tcBorders>
              <w:top w:val="single" w:sz="4" w:space="0" w:color="auto"/>
              <w:left w:val="single" w:sz="4" w:space="0" w:color="auto"/>
              <w:bottom w:val="single" w:sz="4" w:space="0" w:color="auto"/>
              <w:right w:val="single" w:sz="4" w:space="0" w:color="auto"/>
            </w:tcBorders>
          </w:tcPr>
          <w:p w14:paraId="641CE4BD"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8012B5" w14:textId="77777777" w:rsidR="007C3555" w:rsidRDefault="007C3555">
            <w:pPr>
              <w:spacing w:beforeLines="50" w:before="120"/>
              <w:jc w:val="left"/>
              <w:rPr>
                <w:rFonts w:ascii="Calibri" w:hAnsi="Calibri" w:cs="Calibri"/>
                <w:color w:val="000000"/>
              </w:rPr>
            </w:pPr>
          </w:p>
        </w:tc>
      </w:tr>
      <w:tr w:rsidR="007C3555" w14:paraId="56B4A5DD" w14:textId="77777777">
        <w:tc>
          <w:tcPr>
            <w:tcW w:w="1818" w:type="dxa"/>
            <w:tcBorders>
              <w:top w:val="single" w:sz="4" w:space="0" w:color="auto"/>
              <w:left w:val="single" w:sz="4" w:space="0" w:color="auto"/>
              <w:bottom w:val="single" w:sz="4" w:space="0" w:color="auto"/>
              <w:right w:val="single" w:sz="4" w:space="0" w:color="auto"/>
            </w:tcBorders>
          </w:tcPr>
          <w:p w14:paraId="6209F4C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015F60" w14:textId="77777777" w:rsidR="007C3555" w:rsidRDefault="007C3555">
            <w:pPr>
              <w:spacing w:beforeLines="50" w:before="120"/>
              <w:jc w:val="left"/>
              <w:rPr>
                <w:rFonts w:ascii="Calibri" w:hAnsi="Calibri" w:cs="Calibri"/>
                <w:color w:val="000000"/>
              </w:rPr>
            </w:pPr>
          </w:p>
        </w:tc>
      </w:tr>
      <w:tr w:rsidR="007C3555" w14:paraId="6378DC38" w14:textId="77777777">
        <w:tc>
          <w:tcPr>
            <w:tcW w:w="1818" w:type="dxa"/>
            <w:tcBorders>
              <w:top w:val="single" w:sz="4" w:space="0" w:color="auto"/>
              <w:left w:val="single" w:sz="4" w:space="0" w:color="auto"/>
              <w:bottom w:val="single" w:sz="4" w:space="0" w:color="auto"/>
              <w:right w:val="single" w:sz="4" w:space="0" w:color="auto"/>
            </w:tcBorders>
          </w:tcPr>
          <w:p w14:paraId="6B4BEDC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D7A47" w14:textId="77777777" w:rsidR="007C3555" w:rsidRDefault="007C3555">
            <w:pPr>
              <w:spacing w:beforeLines="50" w:before="120"/>
              <w:jc w:val="left"/>
              <w:rPr>
                <w:rFonts w:ascii="Calibri" w:hAnsi="Calibri" w:cs="Calibri"/>
                <w:color w:val="000000"/>
              </w:rPr>
            </w:pPr>
          </w:p>
        </w:tc>
      </w:tr>
      <w:tr w:rsidR="007C3555" w14:paraId="0E5A7BD5" w14:textId="77777777">
        <w:tc>
          <w:tcPr>
            <w:tcW w:w="1818" w:type="dxa"/>
            <w:tcBorders>
              <w:top w:val="single" w:sz="4" w:space="0" w:color="auto"/>
              <w:left w:val="single" w:sz="4" w:space="0" w:color="auto"/>
              <w:bottom w:val="single" w:sz="4" w:space="0" w:color="auto"/>
              <w:right w:val="single" w:sz="4" w:space="0" w:color="auto"/>
            </w:tcBorders>
          </w:tcPr>
          <w:p w14:paraId="2EA53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0DAAB4" w14:textId="77777777" w:rsidR="007C3555" w:rsidRDefault="007C3555">
            <w:pPr>
              <w:spacing w:beforeLines="50" w:before="120"/>
              <w:jc w:val="left"/>
              <w:rPr>
                <w:rFonts w:ascii="Calibri" w:hAnsi="Calibri" w:cs="Calibri"/>
                <w:color w:val="000000"/>
              </w:rPr>
            </w:pPr>
          </w:p>
        </w:tc>
      </w:tr>
      <w:tr w:rsidR="007C3555" w14:paraId="78B2F23C" w14:textId="77777777">
        <w:tc>
          <w:tcPr>
            <w:tcW w:w="1818" w:type="dxa"/>
            <w:tcBorders>
              <w:top w:val="single" w:sz="4" w:space="0" w:color="auto"/>
              <w:left w:val="single" w:sz="4" w:space="0" w:color="auto"/>
              <w:bottom w:val="single" w:sz="4" w:space="0" w:color="auto"/>
              <w:right w:val="single" w:sz="4" w:space="0" w:color="auto"/>
            </w:tcBorders>
          </w:tcPr>
          <w:p w14:paraId="404D55F2"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70E43"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481B0904" w14:textId="77777777" w:rsidR="007C3555" w:rsidRDefault="007C3555">
            <w:pPr>
              <w:rPr>
                <w:lang w:val="en-GB"/>
              </w:rPr>
            </w:pPr>
          </w:p>
          <w:p w14:paraId="5035AEDA" w14:textId="77777777" w:rsidR="007C3555" w:rsidRDefault="00773911">
            <w:pPr>
              <w:pStyle w:val="Proposal"/>
              <w:numPr>
                <w:ilvl w:val="0"/>
                <w:numId w:val="0"/>
              </w:numPr>
              <w:tabs>
                <w:tab w:val="clear" w:pos="936"/>
                <w:tab w:val="left" w:pos="1584"/>
              </w:tabs>
              <w:ind w:left="936" w:hanging="936"/>
              <w:rPr>
                <w:rFonts w:ascii="Calibri" w:hAnsi="Calibri" w:cs="Calibri"/>
                <w:sz w:val="20"/>
              </w:rPr>
            </w:pPr>
            <w:bookmarkStart w:id="109" w:name="_Toc92724052"/>
            <w:r>
              <w:rPr>
                <w:rFonts w:ascii="Calibri" w:hAnsi="Calibri" w:cs="Calibri"/>
                <w:sz w:val="20"/>
              </w:rPr>
              <w:t>Proposal: For the standalone related FGs 24-3, do not split this into separate FGs for SA/DC. The FG should be specified as "Optional with capability signaling".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7C3555" w14:paraId="390054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1B737"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E808A"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5F385"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BF070"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3B83A"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58F641C"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6F48E7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ACD910"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14:paraId="6E10356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480KHz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EDD43D2"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14:paraId="097FD14B" w14:textId="77777777" w:rsidR="007C3555" w:rsidRDefault="00773911">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14:paraId="078CE36C"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42FD4A0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14:paraId="0A0EA7D2" w14:textId="77777777" w:rsidR="007C3555" w:rsidRDefault="007C3555">
                  <w:pPr>
                    <w:keepNext/>
                    <w:keepLines/>
                    <w:spacing w:after="0"/>
                    <w:rPr>
                      <w:rFonts w:cs="Arial"/>
                      <w:color w:val="000000"/>
                      <w:sz w:val="18"/>
                      <w:szCs w:val="18"/>
                      <w:highlight w:val="yellow"/>
                    </w:rPr>
                  </w:pPr>
                </w:p>
              </w:tc>
            </w:tr>
          </w:tbl>
          <w:p w14:paraId="5AEAB1C6" w14:textId="77777777" w:rsidR="007C3555" w:rsidRDefault="007C3555">
            <w:pPr>
              <w:spacing w:beforeLines="50" w:before="120"/>
              <w:jc w:val="left"/>
              <w:rPr>
                <w:rFonts w:ascii="Calibri" w:hAnsi="Calibri" w:cs="Calibri"/>
                <w:color w:val="000000"/>
              </w:rPr>
            </w:pPr>
          </w:p>
        </w:tc>
      </w:tr>
      <w:tr w:rsidR="007C3555" w14:paraId="02F62680" w14:textId="77777777">
        <w:tc>
          <w:tcPr>
            <w:tcW w:w="1818" w:type="dxa"/>
            <w:tcBorders>
              <w:top w:val="single" w:sz="4" w:space="0" w:color="auto"/>
              <w:left w:val="single" w:sz="4" w:space="0" w:color="auto"/>
              <w:bottom w:val="single" w:sz="4" w:space="0" w:color="auto"/>
              <w:right w:val="single" w:sz="4" w:space="0" w:color="auto"/>
            </w:tcBorders>
          </w:tcPr>
          <w:p w14:paraId="0403EAE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5834C8"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have FG 24-4 as a pre-requisite. No need for 24-2 as a pre-requisite.</w:t>
            </w:r>
          </w:p>
          <w:p w14:paraId="43ED965A"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a per-band feature</w:t>
            </w:r>
          </w:p>
          <w:p w14:paraId="0CADCF4B"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split for SA and DC</w:t>
            </w:r>
          </w:p>
        </w:tc>
      </w:tr>
      <w:tr w:rsidR="007C3555" w14:paraId="486724B8" w14:textId="77777777">
        <w:tc>
          <w:tcPr>
            <w:tcW w:w="1818" w:type="dxa"/>
            <w:tcBorders>
              <w:top w:val="single" w:sz="4" w:space="0" w:color="auto"/>
              <w:left w:val="single" w:sz="4" w:space="0" w:color="auto"/>
              <w:bottom w:val="single" w:sz="4" w:space="0" w:color="auto"/>
              <w:right w:val="single" w:sz="4" w:space="0" w:color="auto"/>
            </w:tcBorders>
          </w:tcPr>
          <w:p w14:paraId="382F9D18"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AA7C16" w14:textId="77777777" w:rsidR="007C3555" w:rsidRDefault="007C3555">
            <w:pPr>
              <w:spacing w:beforeLines="50" w:before="120"/>
              <w:jc w:val="left"/>
              <w:rPr>
                <w:rFonts w:ascii="Calibri" w:hAnsi="Calibri" w:cs="Calibri"/>
                <w:color w:val="000000"/>
              </w:rPr>
            </w:pPr>
          </w:p>
        </w:tc>
      </w:tr>
      <w:tr w:rsidR="007C3555" w14:paraId="2C83C947" w14:textId="77777777">
        <w:tc>
          <w:tcPr>
            <w:tcW w:w="1818" w:type="dxa"/>
            <w:tcBorders>
              <w:top w:val="single" w:sz="4" w:space="0" w:color="auto"/>
              <w:left w:val="single" w:sz="4" w:space="0" w:color="auto"/>
              <w:bottom w:val="single" w:sz="4" w:space="0" w:color="auto"/>
              <w:right w:val="single" w:sz="4" w:space="0" w:color="auto"/>
            </w:tcBorders>
          </w:tcPr>
          <w:p w14:paraId="37F880A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D8B3F" w14:textId="77777777" w:rsidR="007C3555" w:rsidRDefault="007C3555">
            <w:pPr>
              <w:spacing w:beforeLines="50" w:before="120"/>
              <w:jc w:val="left"/>
              <w:rPr>
                <w:rFonts w:ascii="Calibri" w:hAnsi="Calibri" w:cs="Calibri"/>
                <w:color w:val="000000"/>
              </w:rPr>
            </w:pPr>
          </w:p>
        </w:tc>
      </w:tr>
      <w:tr w:rsidR="007C3555" w14:paraId="12DD9B05" w14:textId="77777777">
        <w:tc>
          <w:tcPr>
            <w:tcW w:w="1818" w:type="dxa"/>
            <w:tcBorders>
              <w:top w:val="single" w:sz="4" w:space="0" w:color="auto"/>
              <w:left w:val="single" w:sz="4" w:space="0" w:color="auto"/>
              <w:bottom w:val="single" w:sz="4" w:space="0" w:color="auto"/>
              <w:right w:val="single" w:sz="4" w:space="0" w:color="auto"/>
            </w:tcBorders>
          </w:tcPr>
          <w:p w14:paraId="56CD770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BC692" w14:textId="77777777" w:rsidR="007C3555" w:rsidRDefault="007C3555">
            <w:pPr>
              <w:spacing w:beforeLines="50" w:before="120"/>
              <w:jc w:val="left"/>
              <w:rPr>
                <w:rFonts w:ascii="Calibri" w:hAnsi="Calibri" w:cs="Calibri"/>
                <w:color w:val="000000"/>
              </w:rPr>
            </w:pPr>
          </w:p>
        </w:tc>
      </w:tr>
    </w:tbl>
    <w:p w14:paraId="5A90C956" w14:textId="77777777" w:rsidR="007C3555" w:rsidRDefault="007C3555">
      <w:pPr>
        <w:pStyle w:val="maintext"/>
        <w:ind w:firstLineChars="90" w:firstLine="180"/>
        <w:rPr>
          <w:rFonts w:ascii="Calibri" w:hAnsi="Calibri" w:cs="Arial"/>
        </w:rPr>
      </w:pPr>
    </w:p>
    <w:p w14:paraId="7F88BCC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C3555" w14:paraId="46FD5657" w14:textId="77777777">
        <w:tc>
          <w:tcPr>
            <w:tcW w:w="0" w:type="auto"/>
            <w:shd w:val="clear" w:color="auto" w:fill="auto"/>
          </w:tcPr>
          <w:p w14:paraId="3BBE5A7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A21234"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34A10F7C"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1DBE389"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0BB4D04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14:paraId="32A798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14:paraId="6299E17E"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46C9024"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3E2881A" w14:textId="77777777" w:rsidR="007C3555" w:rsidRDefault="007C3555">
            <w:pPr>
              <w:pStyle w:val="TAL"/>
              <w:rPr>
                <w:rFonts w:cs="Arial"/>
                <w:color w:val="000000"/>
                <w:szCs w:val="18"/>
              </w:rPr>
            </w:pPr>
          </w:p>
        </w:tc>
        <w:tc>
          <w:tcPr>
            <w:tcW w:w="0" w:type="auto"/>
            <w:shd w:val="clear" w:color="auto" w:fill="auto"/>
          </w:tcPr>
          <w:p w14:paraId="748C0ACF" w14:textId="77777777" w:rsidR="007C3555" w:rsidRDefault="007C3555">
            <w:pPr>
              <w:pStyle w:val="TAL"/>
              <w:rPr>
                <w:rFonts w:eastAsia="SimSun" w:cs="Arial"/>
                <w:color w:val="000000"/>
                <w:szCs w:val="18"/>
                <w:lang w:eastAsia="zh-CN"/>
              </w:rPr>
            </w:pPr>
          </w:p>
        </w:tc>
        <w:tc>
          <w:tcPr>
            <w:tcW w:w="0" w:type="auto"/>
            <w:shd w:val="clear" w:color="auto" w:fill="auto"/>
          </w:tcPr>
          <w:p w14:paraId="3B879E56"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5CD21BE3" w14:textId="77777777" w:rsidR="007C3555" w:rsidRDefault="007C3555">
            <w:pPr>
              <w:pStyle w:val="TAL"/>
              <w:rPr>
                <w:rFonts w:cs="Arial"/>
                <w:color w:val="000000"/>
                <w:szCs w:val="18"/>
              </w:rPr>
            </w:pPr>
          </w:p>
        </w:tc>
        <w:tc>
          <w:tcPr>
            <w:tcW w:w="0" w:type="auto"/>
            <w:shd w:val="clear" w:color="auto" w:fill="auto"/>
          </w:tcPr>
          <w:p w14:paraId="0384BAB8" w14:textId="77777777" w:rsidR="007C3555" w:rsidRDefault="007C3555">
            <w:pPr>
              <w:pStyle w:val="TAL"/>
              <w:rPr>
                <w:rFonts w:cs="Arial"/>
                <w:color w:val="000000"/>
                <w:szCs w:val="18"/>
              </w:rPr>
            </w:pPr>
          </w:p>
        </w:tc>
        <w:tc>
          <w:tcPr>
            <w:tcW w:w="0" w:type="auto"/>
            <w:shd w:val="clear" w:color="auto" w:fill="auto"/>
          </w:tcPr>
          <w:p w14:paraId="15FBE3DD" w14:textId="77777777" w:rsidR="007C3555" w:rsidRDefault="007C3555">
            <w:pPr>
              <w:pStyle w:val="TAL"/>
              <w:rPr>
                <w:rFonts w:cs="Arial"/>
                <w:color w:val="000000"/>
                <w:szCs w:val="18"/>
              </w:rPr>
            </w:pPr>
          </w:p>
        </w:tc>
        <w:tc>
          <w:tcPr>
            <w:tcW w:w="0" w:type="auto"/>
            <w:shd w:val="clear" w:color="auto" w:fill="auto"/>
          </w:tcPr>
          <w:p w14:paraId="7B613F8B" w14:textId="77777777" w:rsidR="007C3555" w:rsidRDefault="007C3555">
            <w:pPr>
              <w:pStyle w:val="TAL"/>
              <w:rPr>
                <w:rFonts w:cs="Arial"/>
                <w:color w:val="000000"/>
                <w:szCs w:val="18"/>
              </w:rPr>
            </w:pPr>
          </w:p>
        </w:tc>
        <w:tc>
          <w:tcPr>
            <w:tcW w:w="0" w:type="auto"/>
            <w:shd w:val="clear" w:color="auto" w:fill="auto"/>
          </w:tcPr>
          <w:p w14:paraId="5CCFA26B" w14:textId="77777777" w:rsidR="007C3555" w:rsidRDefault="00773911">
            <w:pPr>
              <w:pStyle w:val="TAL"/>
              <w:rPr>
                <w:rFonts w:cs="Arial"/>
                <w:color w:val="000000"/>
                <w:szCs w:val="18"/>
              </w:rPr>
            </w:pPr>
            <w:r>
              <w:rPr>
                <w:rFonts w:cs="Arial"/>
                <w:color w:val="000000"/>
                <w:szCs w:val="18"/>
              </w:rPr>
              <w:t>Optional with capability signalling</w:t>
            </w:r>
          </w:p>
          <w:p w14:paraId="2496C481" w14:textId="77777777" w:rsidR="007C3555" w:rsidRDefault="007C3555">
            <w:pPr>
              <w:pStyle w:val="TAL"/>
              <w:rPr>
                <w:rFonts w:cs="Arial"/>
                <w:color w:val="000000"/>
                <w:szCs w:val="18"/>
              </w:rPr>
            </w:pPr>
          </w:p>
        </w:tc>
      </w:tr>
    </w:tbl>
    <w:p w14:paraId="7FE61A6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2BD7F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8FB03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6917A8"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09F0425" w14:textId="77777777">
        <w:tc>
          <w:tcPr>
            <w:tcW w:w="1818" w:type="dxa"/>
            <w:tcBorders>
              <w:top w:val="single" w:sz="4" w:space="0" w:color="auto"/>
              <w:left w:val="single" w:sz="4" w:space="0" w:color="auto"/>
              <w:bottom w:val="single" w:sz="4" w:space="0" w:color="auto"/>
              <w:right w:val="single" w:sz="4" w:space="0" w:color="auto"/>
            </w:tcBorders>
          </w:tcPr>
          <w:p w14:paraId="4ADB6615"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E81256"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(4,1) is mandatory support for 480kHz SCS. So the description for the 2nd component should be updated as “Multiple-slot PDCCH monitoring for 480KHz with (X,Y)=(4,1)”. Considering the reduced monitoring occasion within X slot group, support of multi PDSCH/PUSCH scheduling with single DCI is essential to maintain the peak throughput. We support to remove FFS before the 3rd component.</w:t>
            </w:r>
          </w:p>
          <w:p w14:paraId="2B145DD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(X,Y)=(4,1). Support to have multi PDSCH scheduling by single DCI as component of FG24-4.</w:t>
            </w:r>
          </w:p>
          <w:p w14:paraId="47619A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C3555" w14:paraId="068A62D1" w14:textId="77777777">
              <w:tc>
                <w:tcPr>
                  <w:tcW w:w="0" w:type="auto"/>
                  <w:shd w:val="clear" w:color="auto" w:fill="auto"/>
                </w:tcPr>
                <w:p w14:paraId="06839C21" w14:textId="77777777" w:rsidR="007C3555" w:rsidRDefault="007C3555">
                  <w:pPr>
                    <w:pStyle w:val="TAH"/>
                    <w:jc w:val="left"/>
                    <w:rPr>
                      <w:rFonts w:cs="Arial"/>
                      <w:b w:val="0"/>
                      <w:szCs w:val="18"/>
                    </w:rPr>
                  </w:pPr>
                </w:p>
              </w:tc>
              <w:tc>
                <w:tcPr>
                  <w:tcW w:w="0" w:type="auto"/>
                  <w:shd w:val="clear" w:color="auto" w:fill="auto"/>
                </w:tcPr>
                <w:p w14:paraId="020944A8" w14:textId="77777777" w:rsidR="007C3555" w:rsidRDefault="00773911">
                  <w:pPr>
                    <w:pStyle w:val="TAH"/>
                    <w:jc w:val="left"/>
                    <w:rPr>
                      <w:rFonts w:cs="Arial"/>
                      <w:b w:val="0"/>
                      <w:szCs w:val="18"/>
                    </w:rPr>
                  </w:pPr>
                  <w:r>
                    <w:rPr>
                      <w:rFonts w:cs="Arial"/>
                      <w:b w:val="0"/>
                      <w:color w:val="000000"/>
                      <w:szCs w:val="18"/>
                      <w:lang w:eastAsia="ja-JP"/>
                    </w:rPr>
                    <w:t>24-4</w:t>
                  </w:r>
                </w:p>
              </w:tc>
              <w:tc>
                <w:tcPr>
                  <w:tcW w:w="0" w:type="auto"/>
                  <w:shd w:val="clear" w:color="auto" w:fill="auto"/>
                </w:tcPr>
                <w:p w14:paraId="389B8A05" w14:textId="77777777" w:rsidR="007C3555" w:rsidRDefault="00773911">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14:paraId="420AA302" w14:textId="77777777" w:rsidR="007C3555" w:rsidRDefault="00773911">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D1C4F41" w14:textId="77777777" w:rsidR="007C3555" w:rsidRDefault="00773911">
                  <w:pPr>
                    <w:contextualSpacing/>
                    <w:rPr>
                      <w:rFonts w:cs="Arial"/>
                      <w:color w:val="000000"/>
                      <w:sz w:val="18"/>
                      <w:szCs w:val="18"/>
                    </w:rPr>
                  </w:pPr>
                  <w:r>
                    <w:rPr>
                      <w:rFonts w:cs="Arial"/>
                      <w:color w:val="000000"/>
                      <w:sz w:val="18"/>
                      <w:szCs w:val="18"/>
                    </w:rPr>
                    <w:t xml:space="preserve">2. Multiple-slot PDCCH monitoring for 480KHz with X=4 slots  </w:t>
                  </w:r>
                </w:p>
                <w:p w14:paraId="32194E0D" w14:textId="77777777" w:rsidR="007C3555" w:rsidRDefault="00773911">
                  <w:pPr>
                    <w:pStyle w:val="TAH"/>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3. Multi- PDSCH scheduling by single DCI for the operation with 480 kHz SCS and corresponding HARQ enhancements</w:t>
                  </w:r>
                </w:p>
              </w:tc>
              <w:tc>
                <w:tcPr>
                  <w:tcW w:w="0" w:type="auto"/>
                  <w:shd w:val="clear" w:color="auto" w:fill="auto"/>
                </w:tcPr>
                <w:p w14:paraId="0FD40F9C" w14:textId="77777777" w:rsidR="007C3555" w:rsidRDefault="00773911">
                  <w:pPr>
                    <w:pStyle w:val="TAH"/>
                    <w:jc w:val="left"/>
                    <w:rPr>
                      <w:rFonts w:cs="Arial"/>
                      <w:b w:val="0"/>
                      <w:szCs w:val="18"/>
                    </w:rPr>
                  </w:pPr>
                  <w:r>
                    <w:rPr>
                      <w:rFonts w:cs="Arial"/>
                      <w:b w:val="0"/>
                      <w:color w:val="000000"/>
                      <w:szCs w:val="18"/>
                    </w:rPr>
                    <w:t>24-1</w:t>
                  </w:r>
                </w:p>
              </w:tc>
              <w:tc>
                <w:tcPr>
                  <w:tcW w:w="0" w:type="auto"/>
                  <w:shd w:val="clear" w:color="auto" w:fill="auto"/>
                </w:tcPr>
                <w:p w14:paraId="556780B4" w14:textId="77777777" w:rsidR="007C3555" w:rsidRDefault="00773911">
                  <w:pPr>
                    <w:pStyle w:val="TAH"/>
                    <w:jc w:val="left"/>
                    <w:rPr>
                      <w:rFonts w:cs="Arial"/>
                      <w:b w:val="0"/>
                      <w:szCs w:val="18"/>
                    </w:rPr>
                  </w:pPr>
                  <w:r>
                    <w:rPr>
                      <w:rFonts w:cs="Arial"/>
                      <w:b w:val="0"/>
                      <w:color w:val="000000"/>
                      <w:szCs w:val="18"/>
                    </w:rPr>
                    <w:t>Yes</w:t>
                  </w:r>
                </w:p>
              </w:tc>
              <w:tc>
                <w:tcPr>
                  <w:tcW w:w="0" w:type="auto"/>
                  <w:shd w:val="clear" w:color="auto" w:fill="auto"/>
                </w:tcPr>
                <w:p w14:paraId="7EC15998" w14:textId="77777777" w:rsidR="007C3555" w:rsidRDefault="007C3555">
                  <w:pPr>
                    <w:pStyle w:val="TAH"/>
                    <w:jc w:val="left"/>
                    <w:rPr>
                      <w:rFonts w:eastAsia="굴림" w:cs="Arial"/>
                      <w:b w:val="0"/>
                      <w:color w:val="000000"/>
                      <w:szCs w:val="18"/>
                    </w:rPr>
                  </w:pPr>
                </w:p>
              </w:tc>
              <w:tc>
                <w:tcPr>
                  <w:tcW w:w="0" w:type="auto"/>
                  <w:shd w:val="clear" w:color="auto" w:fill="auto"/>
                </w:tcPr>
                <w:p w14:paraId="5A97251D" w14:textId="77777777" w:rsidR="007C3555" w:rsidRDefault="007C3555">
                  <w:pPr>
                    <w:pStyle w:val="TAN"/>
                    <w:rPr>
                      <w:rFonts w:cs="Arial"/>
                      <w:szCs w:val="18"/>
                      <w:lang w:eastAsia="ja-JP"/>
                    </w:rPr>
                  </w:pPr>
                </w:p>
              </w:tc>
              <w:tc>
                <w:tcPr>
                  <w:tcW w:w="0" w:type="auto"/>
                  <w:shd w:val="clear" w:color="auto" w:fill="auto"/>
                </w:tcPr>
                <w:p w14:paraId="73779DFA" w14:textId="77777777" w:rsidR="007C3555" w:rsidRDefault="00773911">
                  <w:pPr>
                    <w:pStyle w:val="TAN"/>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14:paraId="4EF474DC" w14:textId="77777777" w:rsidR="007C3555" w:rsidRDefault="00773911">
                  <w:pPr>
                    <w:pStyle w:val="TAN"/>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14:paraId="1333EB46" w14:textId="77777777" w:rsidR="007C3555" w:rsidRDefault="007C3555">
                  <w:pPr>
                    <w:pStyle w:val="TAH"/>
                    <w:jc w:val="left"/>
                    <w:rPr>
                      <w:rFonts w:cs="Arial"/>
                      <w:b w:val="0"/>
                      <w:szCs w:val="18"/>
                    </w:rPr>
                  </w:pPr>
                </w:p>
              </w:tc>
              <w:tc>
                <w:tcPr>
                  <w:tcW w:w="0" w:type="auto"/>
                  <w:shd w:val="clear" w:color="auto" w:fill="auto"/>
                </w:tcPr>
                <w:p w14:paraId="49D59D9E" w14:textId="77777777" w:rsidR="007C3555" w:rsidRDefault="007C3555">
                  <w:pPr>
                    <w:pStyle w:val="TAH"/>
                    <w:jc w:val="left"/>
                    <w:rPr>
                      <w:rFonts w:cs="Arial"/>
                      <w:b w:val="0"/>
                      <w:szCs w:val="18"/>
                    </w:rPr>
                  </w:pPr>
                </w:p>
              </w:tc>
              <w:tc>
                <w:tcPr>
                  <w:tcW w:w="0" w:type="auto"/>
                  <w:shd w:val="clear" w:color="auto" w:fill="auto"/>
                </w:tcPr>
                <w:p w14:paraId="230C914A" w14:textId="77777777" w:rsidR="007C3555" w:rsidRDefault="007C3555">
                  <w:pPr>
                    <w:pStyle w:val="TAH"/>
                    <w:jc w:val="left"/>
                    <w:rPr>
                      <w:rFonts w:cs="Arial"/>
                      <w:b w:val="0"/>
                      <w:szCs w:val="18"/>
                    </w:rPr>
                  </w:pPr>
                </w:p>
              </w:tc>
              <w:tc>
                <w:tcPr>
                  <w:tcW w:w="0" w:type="auto"/>
                  <w:shd w:val="clear" w:color="auto" w:fill="auto"/>
                </w:tcPr>
                <w:p w14:paraId="342E8406" w14:textId="77777777" w:rsidR="007C3555" w:rsidRDefault="007C3555">
                  <w:pPr>
                    <w:pStyle w:val="TAH"/>
                    <w:jc w:val="left"/>
                    <w:rPr>
                      <w:rFonts w:cs="Arial"/>
                      <w:b w:val="0"/>
                      <w:szCs w:val="18"/>
                    </w:rPr>
                  </w:pPr>
                </w:p>
              </w:tc>
              <w:tc>
                <w:tcPr>
                  <w:tcW w:w="0" w:type="auto"/>
                  <w:shd w:val="clear" w:color="auto" w:fill="auto"/>
                </w:tcPr>
                <w:p w14:paraId="778BA03C" w14:textId="77777777" w:rsidR="007C3555" w:rsidRDefault="00773911">
                  <w:pPr>
                    <w:pStyle w:val="TAL"/>
                    <w:rPr>
                      <w:rFonts w:cs="Arial"/>
                      <w:color w:val="000000"/>
                      <w:szCs w:val="18"/>
                    </w:rPr>
                  </w:pPr>
                  <w:r>
                    <w:rPr>
                      <w:rFonts w:cs="Arial"/>
                      <w:color w:val="000000"/>
                      <w:szCs w:val="18"/>
                    </w:rPr>
                    <w:t>Optional with capability signalling</w:t>
                  </w:r>
                </w:p>
                <w:p w14:paraId="428F17A1" w14:textId="77777777" w:rsidR="007C3555" w:rsidRDefault="007C3555">
                  <w:pPr>
                    <w:pStyle w:val="TAH"/>
                    <w:jc w:val="left"/>
                    <w:rPr>
                      <w:rFonts w:cs="Arial"/>
                      <w:b w:val="0"/>
                      <w:szCs w:val="18"/>
                    </w:rPr>
                  </w:pPr>
                </w:p>
              </w:tc>
            </w:tr>
          </w:tbl>
          <w:p w14:paraId="05FDB1EA" w14:textId="77777777" w:rsidR="007C3555" w:rsidRDefault="007C3555">
            <w:pPr>
              <w:spacing w:beforeLines="50" w:before="120"/>
              <w:jc w:val="left"/>
              <w:rPr>
                <w:rFonts w:ascii="Calibri" w:hAnsi="Calibri" w:cs="Calibri"/>
                <w:color w:val="000000"/>
              </w:rPr>
            </w:pPr>
          </w:p>
        </w:tc>
      </w:tr>
      <w:tr w:rsidR="007C3555" w14:paraId="03E4B968" w14:textId="77777777">
        <w:tc>
          <w:tcPr>
            <w:tcW w:w="1818" w:type="dxa"/>
            <w:tcBorders>
              <w:top w:val="single" w:sz="4" w:space="0" w:color="auto"/>
              <w:left w:val="single" w:sz="4" w:space="0" w:color="auto"/>
              <w:bottom w:val="single" w:sz="4" w:space="0" w:color="auto"/>
              <w:right w:val="single" w:sz="4" w:space="0" w:color="auto"/>
            </w:tcBorders>
          </w:tcPr>
          <w:p w14:paraId="1F6EEABE"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3032B1"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3D15AEEE"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rsidR="007C3555" w14:paraId="1D1444C0" w14:textId="77777777">
        <w:tc>
          <w:tcPr>
            <w:tcW w:w="1818" w:type="dxa"/>
            <w:tcBorders>
              <w:top w:val="single" w:sz="4" w:space="0" w:color="auto"/>
              <w:left w:val="single" w:sz="4" w:space="0" w:color="auto"/>
              <w:bottom w:val="single" w:sz="4" w:space="0" w:color="auto"/>
              <w:right w:val="single" w:sz="4" w:space="0" w:color="auto"/>
            </w:tcBorders>
          </w:tcPr>
          <w:p w14:paraId="78A96F31"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BB5A5" w14:textId="77777777" w:rsidR="007C3555" w:rsidRDefault="007C3555">
            <w:pPr>
              <w:spacing w:beforeLines="50" w:before="120"/>
              <w:jc w:val="left"/>
              <w:rPr>
                <w:rFonts w:ascii="Calibri" w:hAnsi="Calibri" w:cs="Calibri"/>
                <w:color w:val="000000"/>
              </w:rPr>
            </w:pPr>
          </w:p>
        </w:tc>
      </w:tr>
      <w:tr w:rsidR="007C3555" w14:paraId="30D792C9" w14:textId="77777777">
        <w:tc>
          <w:tcPr>
            <w:tcW w:w="1818" w:type="dxa"/>
            <w:tcBorders>
              <w:top w:val="single" w:sz="4" w:space="0" w:color="auto"/>
              <w:left w:val="single" w:sz="4" w:space="0" w:color="auto"/>
              <w:bottom w:val="single" w:sz="4" w:space="0" w:color="auto"/>
              <w:right w:val="single" w:sz="4" w:space="0" w:color="auto"/>
            </w:tcBorders>
          </w:tcPr>
          <w:p w14:paraId="2D9E2A0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E414E" w14:textId="77777777" w:rsidR="007C3555" w:rsidRDefault="00773911">
            <w:pPr>
              <w:pStyle w:val="af4"/>
              <w:numPr>
                <w:ilvl w:val="0"/>
                <w:numId w:val="19"/>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14:paraId="48DC181D" w14:textId="77777777" w:rsidR="007C3555" w:rsidRDefault="00773911">
            <w:pPr>
              <w:pStyle w:val="af4"/>
              <w:numPr>
                <w:ilvl w:val="0"/>
                <w:numId w:val="19"/>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14:paraId="3E95F504"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C3555" w14:paraId="6C19CE63" w14:textId="77777777">
              <w:tc>
                <w:tcPr>
                  <w:tcW w:w="0" w:type="auto"/>
                  <w:shd w:val="clear" w:color="auto" w:fill="auto"/>
                </w:tcPr>
                <w:p w14:paraId="19E5642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0412EBA"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2FAA4C4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333CBD79"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14:paraId="3C3D8C9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2047818E"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14" w:author="Naoya Shibaike" w:date="2022-01-07T18:05: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 PDSCH scheduling by single DCI for the operation with 480 kHz SCS and corresponding HARQ enhancements</w:t>
                  </w:r>
                </w:p>
              </w:tc>
              <w:tc>
                <w:tcPr>
                  <w:tcW w:w="0" w:type="auto"/>
                  <w:shd w:val="clear" w:color="auto" w:fill="auto"/>
                </w:tcPr>
                <w:p w14:paraId="7241F25C"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66FBA217"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5E86312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CAF4"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D1D82A" w14:textId="77777777" w:rsidR="007C3555" w:rsidRDefault="00773911">
                  <w:pPr>
                    <w:keepNext/>
                    <w:keepLines/>
                    <w:rPr>
                      <w:rFonts w:eastAsia="SimSun" w:cs="Arial"/>
                      <w:color w:val="000000"/>
                      <w:sz w:val="18"/>
                      <w:szCs w:val="18"/>
                      <w:lang w:eastAsia="ja-JP"/>
                    </w:rPr>
                  </w:pPr>
                  <w:del w:id="115" w:author="Naoya Shibaike" w:date="2022-01-07T18:05:00Z">
                    <w:r>
                      <w:rPr>
                        <w:rFonts w:eastAsia="SimSun" w:cs="Arial"/>
                        <w:color w:val="000000"/>
                        <w:sz w:val="18"/>
                        <w:szCs w:val="18"/>
                        <w:highlight w:val="yellow"/>
                      </w:rPr>
                      <w:delText>[</w:delText>
                    </w:r>
                  </w:del>
                  <w:r>
                    <w:rPr>
                      <w:rFonts w:eastAsia="SimSun" w:cs="Arial"/>
                      <w:color w:val="000000"/>
                      <w:sz w:val="18"/>
                      <w:szCs w:val="18"/>
                      <w:highlight w:val="yellow"/>
                    </w:rPr>
                    <w:t>Per UE</w:t>
                  </w:r>
                  <w:del w:id="116" w:author="Naoya Shibaike" w:date="2022-01-07T18:05:00Z">
                    <w:r>
                      <w:rPr>
                        <w:rFonts w:eastAsia="SimSun" w:cs="Arial"/>
                        <w:color w:val="000000"/>
                        <w:sz w:val="18"/>
                        <w:szCs w:val="18"/>
                        <w:highlight w:val="yellow"/>
                      </w:rPr>
                      <w:delText>/band]</w:delText>
                    </w:r>
                  </w:del>
                </w:p>
              </w:tc>
              <w:tc>
                <w:tcPr>
                  <w:tcW w:w="0" w:type="auto"/>
                  <w:shd w:val="clear" w:color="auto" w:fill="auto"/>
                </w:tcPr>
                <w:p w14:paraId="315EC82F" w14:textId="77777777" w:rsidR="007C3555" w:rsidRDefault="007C3555">
                  <w:pPr>
                    <w:keepNext/>
                    <w:keepLines/>
                    <w:rPr>
                      <w:rFonts w:eastAsia="SimSun" w:cs="Arial"/>
                      <w:color w:val="000000"/>
                      <w:sz w:val="18"/>
                      <w:szCs w:val="18"/>
                    </w:rPr>
                  </w:pPr>
                </w:p>
              </w:tc>
              <w:tc>
                <w:tcPr>
                  <w:tcW w:w="0" w:type="auto"/>
                  <w:shd w:val="clear" w:color="auto" w:fill="auto"/>
                </w:tcPr>
                <w:p w14:paraId="1C326F8B" w14:textId="77777777" w:rsidR="007C3555" w:rsidRDefault="007C3555">
                  <w:pPr>
                    <w:keepNext/>
                    <w:keepLines/>
                    <w:rPr>
                      <w:rFonts w:eastAsia="SimSun" w:cs="Arial"/>
                      <w:color w:val="000000"/>
                      <w:sz w:val="18"/>
                      <w:szCs w:val="18"/>
                    </w:rPr>
                  </w:pPr>
                </w:p>
              </w:tc>
              <w:tc>
                <w:tcPr>
                  <w:tcW w:w="0" w:type="auto"/>
                  <w:shd w:val="clear" w:color="auto" w:fill="auto"/>
                </w:tcPr>
                <w:p w14:paraId="55EDF16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451CD76" w14:textId="77777777" w:rsidR="007C3555" w:rsidRDefault="007C3555">
                  <w:pPr>
                    <w:keepNext/>
                    <w:keepLines/>
                    <w:rPr>
                      <w:rFonts w:eastAsia="SimSun" w:cs="Arial"/>
                      <w:color w:val="000000"/>
                      <w:sz w:val="18"/>
                      <w:szCs w:val="18"/>
                    </w:rPr>
                  </w:pPr>
                </w:p>
              </w:tc>
              <w:tc>
                <w:tcPr>
                  <w:tcW w:w="0" w:type="auto"/>
                  <w:shd w:val="clear" w:color="auto" w:fill="auto"/>
                </w:tcPr>
                <w:p w14:paraId="7143FCA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5841B717" w14:textId="77777777" w:rsidR="007C3555" w:rsidRDefault="007C3555">
                  <w:pPr>
                    <w:keepNext/>
                    <w:keepLines/>
                    <w:rPr>
                      <w:rFonts w:eastAsia="SimSun" w:cs="Arial"/>
                      <w:color w:val="000000"/>
                      <w:sz w:val="18"/>
                      <w:szCs w:val="18"/>
                    </w:rPr>
                  </w:pPr>
                </w:p>
              </w:tc>
            </w:tr>
          </w:tbl>
          <w:p w14:paraId="350F8E6C" w14:textId="77777777" w:rsidR="007C3555" w:rsidRDefault="007C3555">
            <w:pPr>
              <w:spacing w:beforeLines="50" w:before="120"/>
              <w:jc w:val="left"/>
              <w:rPr>
                <w:rFonts w:ascii="Calibri" w:hAnsi="Calibri" w:cs="Calibri"/>
                <w:color w:val="000000"/>
              </w:rPr>
            </w:pPr>
          </w:p>
        </w:tc>
      </w:tr>
      <w:tr w:rsidR="007C3555" w14:paraId="3DD5D67C" w14:textId="77777777">
        <w:tc>
          <w:tcPr>
            <w:tcW w:w="1818" w:type="dxa"/>
            <w:tcBorders>
              <w:top w:val="single" w:sz="4" w:space="0" w:color="auto"/>
              <w:left w:val="single" w:sz="4" w:space="0" w:color="auto"/>
              <w:bottom w:val="single" w:sz="4" w:space="0" w:color="auto"/>
              <w:right w:val="single" w:sz="4" w:space="0" w:color="auto"/>
            </w:tcBorders>
          </w:tcPr>
          <w:p w14:paraId="592702C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A2A3B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26FCDB8"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633D9B2"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7C3555" w14:paraId="6262B4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3350E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11B4E7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42C4FA6"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F8806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1F2A1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FC1DDD2"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B67C96F"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7A782CF"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0523716" w14:textId="77777777" w:rsidR="007C3555" w:rsidRDefault="00773911">
                  <w:pPr>
                    <w:rPr>
                      <w:rFonts w:ascii="Calibri" w:hAnsi="Calibri" w:cs="Calibri"/>
                    </w:rPr>
                  </w:pPr>
                  <w:r>
                    <w:rPr>
                      <w:rFonts w:ascii="Calibri" w:hAnsi="Calibri" w:cs="Calibri"/>
                      <w:color w:val="000000"/>
                    </w:rPr>
                    <w:t xml:space="preserve">2. Multiple-slot PDCCH monitoring for 480KHz with X=4 slots  </w:t>
                  </w:r>
                </w:p>
                <w:p w14:paraId="0D181273"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F8875E1"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r w:rsidR="007C3555" w14:paraId="3DB20C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F20E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14:paraId="0ABE289F"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3C29020D"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Multi- PDSCH scheduling by single DCI for the operation with 480 kHz SCS</w:t>
                  </w:r>
                </w:p>
                <w:p w14:paraId="0C407F99"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14:paraId="216BC004" w14:textId="77777777" w:rsidR="007C3555" w:rsidRDefault="007C3555">
                  <w:pPr>
                    <w:pStyle w:val="TAL"/>
                    <w:rPr>
                      <w:rFonts w:ascii="Calibri" w:hAnsi="Calibri" w:cs="Calibri"/>
                      <w:color w:val="000000"/>
                      <w:sz w:val="20"/>
                    </w:rPr>
                  </w:pPr>
                </w:p>
              </w:tc>
            </w:tr>
          </w:tbl>
          <w:p w14:paraId="7287398D" w14:textId="77777777" w:rsidR="007C3555" w:rsidRDefault="007C3555">
            <w:pPr>
              <w:spacing w:beforeLines="50" w:before="120"/>
              <w:jc w:val="left"/>
              <w:rPr>
                <w:rFonts w:ascii="Calibri" w:hAnsi="Calibri" w:cs="Calibri"/>
                <w:color w:val="000000"/>
              </w:rPr>
            </w:pPr>
          </w:p>
          <w:p w14:paraId="48B7DCF2"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0A3FA2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3DC11DAF"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349CA92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79120A31"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441DEF8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4B7A5C3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30308BD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5171731F"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085A591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7C3555" w14:paraId="312612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176467"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5736FA0"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E2D6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170D849"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A41E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9CE7DD"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A77D915"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2CFE5A0"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CA913A7" w14:textId="77777777" w:rsidR="007C3555" w:rsidRDefault="00773911">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(X,Y)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14:paraId="6D63B020"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468C040"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bl>
          <w:p w14:paraId="7027B19D" w14:textId="77777777" w:rsidR="007C3555" w:rsidRDefault="007C3555">
            <w:pPr>
              <w:spacing w:beforeLines="50" w:before="120"/>
              <w:jc w:val="left"/>
              <w:rPr>
                <w:rFonts w:ascii="Calibri" w:hAnsi="Calibri" w:cs="Calibri"/>
                <w:color w:val="000000"/>
              </w:rPr>
            </w:pPr>
          </w:p>
        </w:tc>
      </w:tr>
      <w:tr w:rsidR="007C3555" w14:paraId="34A8D8C4" w14:textId="77777777">
        <w:tc>
          <w:tcPr>
            <w:tcW w:w="1818" w:type="dxa"/>
            <w:tcBorders>
              <w:top w:val="single" w:sz="4" w:space="0" w:color="auto"/>
              <w:left w:val="single" w:sz="4" w:space="0" w:color="auto"/>
              <w:bottom w:val="single" w:sz="4" w:space="0" w:color="auto"/>
              <w:right w:val="single" w:sz="4" w:space="0" w:color="auto"/>
            </w:tcBorders>
          </w:tcPr>
          <w:p w14:paraId="4F923607"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2F825C" w14:textId="77777777" w:rsidR="007C3555" w:rsidRDefault="007C3555">
            <w:pPr>
              <w:spacing w:beforeLines="50" w:before="120"/>
              <w:jc w:val="left"/>
              <w:rPr>
                <w:rFonts w:ascii="Calibri" w:hAnsi="Calibri" w:cs="Calibri"/>
                <w:color w:val="000000"/>
              </w:rPr>
            </w:pPr>
          </w:p>
        </w:tc>
      </w:tr>
      <w:tr w:rsidR="007C3555" w14:paraId="13646D43" w14:textId="77777777">
        <w:tc>
          <w:tcPr>
            <w:tcW w:w="1818" w:type="dxa"/>
            <w:tcBorders>
              <w:top w:val="single" w:sz="4" w:space="0" w:color="auto"/>
              <w:left w:val="single" w:sz="4" w:space="0" w:color="auto"/>
              <w:bottom w:val="single" w:sz="4" w:space="0" w:color="auto"/>
              <w:right w:val="single" w:sz="4" w:space="0" w:color="auto"/>
            </w:tcBorders>
          </w:tcPr>
          <w:p w14:paraId="4C90ACC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40EC0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06AC19B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Split FG 24-4 component 4 and 5 into two FGs separately.</w:t>
            </w:r>
          </w:p>
        </w:tc>
      </w:tr>
      <w:tr w:rsidR="007C3555" w14:paraId="44E471F8" w14:textId="77777777">
        <w:tc>
          <w:tcPr>
            <w:tcW w:w="1818" w:type="dxa"/>
            <w:tcBorders>
              <w:top w:val="single" w:sz="4" w:space="0" w:color="auto"/>
              <w:left w:val="single" w:sz="4" w:space="0" w:color="auto"/>
              <w:bottom w:val="single" w:sz="4" w:space="0" w:color="auto"/>
              <w:right w:val="single" w:sz="4" w:space="0" w:color="auto"/>
            </w:tcBorders>
          </w:tcPr>
          <w:p w14:paraId="0EC051A6"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90A8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0CE5798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5A7397B1" w14:textId="77777777" w:rsidR="007C3555" w:rsidRDefault="007C3555">
            <w:pPr>
              <w:spacing w:beforeLines="50" w:before="120"/>
              <w:jc w:val="left"/>
              <w:rPr>
                <w:rFonts w:ascii="Calibri" w:hAnsi="Calibri" w:cs="Calibri"/>
                <w:color w:val="000000"/>
              </w:rPr>
            </w:pPr>
          </w:p>
          <w:p w14:paraId="1F8F50DD"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581DE43B" w14:textId="77777777" w:rsidR="007C3555" w:rsidRDefault="00773911">
            <w:pPr>
              <w:pStyle w:val="af4"/>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14:paraId="0DC9A33F" w14:textId="77777777" w:rsidR="007C3555" w:rsidRDefault="00773911">
            <w:pPr>
              <w:pStyle w:val="af4"/>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576"/>
              <w:gridCol w:w="14610"/>
              <w:gridCol w:w="479"/>
              <w:gridCol w:w="1028"/>
              <w:gridCol w:w="222"/>
              <w:gridCol w:w="1832"/>
            </w:tblGrid>
            <w:tr w:rsidR="007C3555" w14:paraId="030A0E6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6C6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lastRenderedPageBreak/>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2531B"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AD713" w14:textId="77777777" w:rsidR="007C3555" w:rsidRDefault="00773911">
                  <w:pPr>
                    <w:snapToGrid w:val="0"/>
                    <w:contextualSpacing/>
                    <w:rPr>
                      <w:color w:val="000000"/>
                      <w:sz w:val="16"/>
                      <w:szCs w:val="16"/>
                    </w:rPr>
                  </w:pPr>
                  <w:r>
                    <w:rPr>
                      <w:color w:val="000000"/>
                      <w:sz w:val="16"/>
                      <w:szCs w:val="16"/>
                    </w:rPr>
                    <w:t>1. 480KH SCS for DL data and control channels, SSB, and reference signal reception in FR2-2 for non-initial access</w:t>
                  </w:r>
                </w:p>
                <w:p w14:paraId="2D89CA72" w14:textId="77777777" w:rsidR="007C3555" w:rsidRDefault="00773911">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14:paraId="1A284963" w14:textId="77777777" w:rsidR="007C3555" w:rsidRDefault="00773911">
                  <w:pPr>
                    <w:snapToGrid w:val="0"/>
                    <w:contextualSpacing/>
                    <w:rPr>
                      <w:color w:val="000000"/>
                      <w:sz w:val="16"/>
                      <w:szCs w:val="16"/>
                    </w:rPr>
                  </w:pPr>
                  <w:r>
                    <w:rPr>
                      <w:color w:val="000000"/>
                      <w:sz w:val="16"/>
                      <w:szCs w:val="16"/>
                      <w:highlight w:val="yellow"/>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429DE"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6E76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7B495"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7760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39977902" w14:textId="77777777" w:rsidR="007C3555" w:rsidRDefault="007C3555">
                  <w:pPr>
                    <w:pStyle w:val="TAL"/>
                    <w:keepNext w:val="0"/>
                    <w:keepLines w:val="0"/>
                    <w:rPr>
                      <w:rFonts w:ascii="Times New Roman" w:hAnsi="Times New Roman"/>
                      <w:color w:val="000000"/>
                      <w:sz w:val="16"/>
                      <w:szCs w:val="16"/>
                    </w:rPr>
                  </w:pPr>
                </w:p>
              </w:tc>
            </w:tr>
          </w:tbl>
          <w:p w14:paraId="33D6721C" w14:textId="77777777" w:rsidR="007C3555" w:rsidRDefault="007C3555">
            <w:pPr>
              <w:spacing w:beforeLines="50" w:before="120"/>
              <w:jc w:val="left"/>
              <w:rPr>
                <w:rFonts w:ascii="Calibri" w:hAnsi="Calibri" w:cs="Calibri"/>
                <w:color w:val="000000"/>
              </w:rPr>
            </w:pPr>
          </w:p>
        </w:tc>
      </w:tr>
      <w:tr w:rsidR="007C3555" w14:paraId="718B89E2" w14:textId="77777777">
        <w:tc>
          <w:tcPr>
            <w:tcW w:w="1818" w:type="dxa"/>
            <w:tcBorders>
              <w:top w:val="single" w:sz="4" w:space="0" w:color="auto"/>
              <w:left w:val="single" w:sz="4" w:space="0" w:color="auto"/>
              <w:bottom w:val="single" w:sz="4" w:space="0" w:color="auto"/>
              <w:right w:val="single" w:sz="4" w:space="0" w:color="auto"/>
            </w:tcBorders>
          </w:tcPr>
          <w:p w14:paraId="0AF500C0"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A8E6D" w14:textId="77777777" w:rsidR="007C3555" w:rsidRDefault="00773911">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14:paraId="1FA6F325" w14:textId="77777777" w:rsidR="007C3555" w:rsidRDefault="00773911">
            <w:pPr>
              <w:spacing w:after="0"/>
              <w:rPr>
                <w:rFonts w:ascii="Calibri" w:eastAsia="바탕" w:hAnsi="Calibri" w:cs="Calibri"/>
                <w:b/>
                <w:lang w:val="en-GB"/>
              </w:rPr>
            </w:pPr>
            <w:bookmarkStart w:id="117" w:name="_Hlk88187306"/>
            <w:r>
              <w:rPr>
                <w:rFonts w:ascii="Calibri" w:eastAsia="바탕" w:hAnsi="Calibri" w:cs="Calibri"/>
                <w:b/>
                <w:highlight w:val="green"/>
                <w:lang w:val="en-GB"/>
              </w:rPr>
              <w:t>Agreement</w:t>
            </w:r>
          </w:p>
          <w:p w14:paraId="62CA9C8B" w14:textId="77777777" w:rsidR="007C3555" w:rsidRDefault="00773911">
            <w:pPr>
              <w:numPr>
                <w:ilvl w:val="0"/>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For Group (1) SS: Type 1 CSS with dedicated RRC configuration and type 3 CSS, UE specific SS</w:t>
            </w:r>
          </w:p>
          <w:p w14:paraId="11E472FD" w14:textId="77777777" w:rsidR="007C3555" w:rsidRDefault="00773911">
            <w:pPr>
              <w:numPr>
                <w:ilvl w:val="1"/>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A SS is monitored within Y consecutive slots within a slot group of X slots</w:t>
            </w:r>
          </w:p>
          <w:p w14:paraId="041C1C5F" w14:textId="77777777" w:rsidR="007C3555" w:rsidRDefault="00773911">
            <w:pPr>
              <w:numPr>
                <w:ilvl w:val="1"/>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The Y consecutive slots can be located anywhere within the slot group of X slots</w:t>
            </w:r>
          </w:p>
          <w:p w14:paraId="45790E6D" w14:textId="77777777" w:rsidR="007C3555" w:rsidRDefault="00773911">
            <w:pPr>
              <w:numPr>
                <w:ilvl w:val="2"/>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Note: There is no requirement to align the Y consecutive slots across UEs or with slot n0</w:t>
            </w:r>
          </w:p>
          <w:p w14:paraId="502B41FD" w14:textId="77777777" w:rsidR="007C3555" w:rsidRDefault="00773911">
            <w:pPr>
              <w:numPr>
                <w:ilvl w:val="1"/>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The location of the Y consecutive slots within the slot group of X slots is maintained across different slot groups</w:t>
            </w:r>
          </w:p>
          <w:p w14:paraId="268F714F" w14:textId="77777777" w:rsidR="007C3555" w:rsidRDefault="00773911">
            <w:pPr>
              <w:numPr>
                <w:ilvl w:val="1"/>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BD attempts for all Group (1) SSs are restricted to fall within the same Y consecutive slots</w:t>
            </w:r>
          </w:p>
          <w:p w14:paraId="67FABAD7" w14:textId="77777777" w:rsidR="007C3555" w:rsidRDefault="00773911">
            <w:pPr>
              <w:numPr>
                <w:ilvl w:val="0"/>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For Group (2) SS: Type 1 CSS without dedicated RRC configuration and type 0, 0A, and 2 CSS</w:t>
            </w:r>
          </w:p>
          <w:p w14:paraId="18DEAD77" w14:textId="77777777" w:rsidR="007C3555" w:rsidRDefault="00773911">
            <w:pPr>
              <w:numPr>
                <w:ilvl w:val="1"/>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SS monitoring locations can be anywhere within a slot group of X slots, with the following exception</w:t>
            </w:r>
          </w:p>
          <w:p w14:paraId="31B15C2A" w14:textId="77777777" w:rsidR="007C3555" w:rsidRDefault="00773911">
            <w:pPr>
              <w:numPr>
                <w:ilvl w:val="2"/>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 xml:space="preserve">BD attempts for Type0-CSS for SSB/CORESET 0 multiplexing pattern 1, and additionally for Type0A/2-CSS if </w:t>
            </w:r>
            <w:r>
              <w:rPr>
                <w:rFonts w:ascii="Calibri" w:eastAsia="바탕" w:hAnsi="Calibri" w:cs="Calibri"/>
                <w:i/>
                <w:iCs/>
                <w:lang w:val="en-GB" w:eastAsia="zh-CN"/>
              </w:rPr>
              <w:t>searchSpaceId</w:t>
            </w:r>
            <w:r>
              <w:rPr>
                <w:rFonts w:ascii="Calibri" w:eastAsia="바탕" w:hAnsi="Calibri" w:cs="Calibri"/>
                <w:lang w:val="en-GB" w:eastAsia="zh-CN"/>
              </w:rPr>
              <w:t xml:space="preserve"> = 0, occur in slots with index n0 and n0+X0, where n0 is as in Rel-15, X0=4 for 480 kHz SCS and X0=8 for 960 kHz SCS.</w:t>
            </w:r>
          </w:p>
          <w:p w14:paraId="7C2977FE" w14:textId="77777777" w:rsidR="007C3555" w:rsidRDefault="00773911">
            <w:pPr>
              <w:numPr>
                <w:ilvl w:val="0"/>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Supported combinations of (X,Y)</w:t>
            </w:r>
          </w:p>
          <w:p w14:paraId="5DED4914" w14:textId="77777777" w:rsidR="007C3555" w:rsidRDefault="00773911">
            <w:pPr>
              <w:numPr>
                <w:ilvl w:val="1"/>
                <w:numId w:val="21"/>
              </w:numPr>
              <w:snapToGrid w:val="0"/>
              <w:spacing w:before="0" w:after="0"/>
              <w:jc w:val="left"/>
              <w:rPr>
                <w:rFonts w:ascii="Calibri" w:eastAsia="바탕" w:hAnsi="Calibri" w:cs="Calibri"/>
                <w:highlight w:val="cyan"/>
                <w:lang w:val="en-GB" w:eastAsia="zh-CN"/>
              </w:rPr>
            </w:pPr>
            <w:r>
              <w:rPr>
                <w:rFonts w:ascii="Calibri" w:eastAsia="바탕" w:hAnsi="Calibri" w:cs="Calibri"/>
                <w:highlight w:val="cyan"/>
                <w:lang w:val="en-GB" w:eastAsia="zh-CN"/>
              </w:rPr>
              <w:t>A UE capable of multi-slot monitoring mandatorily supports</w:t>
            </w:r>
          </w:p>
          <w:p w14:paraId="73195D34" w14:textId="77777777" w:rsidR="007C3555" w:rsidRDefault="00773911">
            <w:pPr>
              <w:numPr>
                <w:ilvl w:val="2"/>
                <w:numId w:val="21"/>
              </w:numPr>
              <w:snapToGrid w:val="0"/>
              <w:spacing w:before="0" w:after="0"/>
              <w:jc w:val="left"/>
              <w:rPr>
                <w:rFonts w:ascii="Calibri" w:eastAsia="바탕" w:hAnsi="Calibri" w:cs="Calibri"/>
                <w:highlight w:val="cyan"/>
                <w:lang w:val="en-GB" w:eastAsia="zh-CN"/>
              </w:rPr>
            </w:pPr>
            <w:r>
              <w:rPr>
                <w:rFonts w:ascii="Calibri" w:eastAsia="바탕" w:hAnsi="Calibri" w:cs="Calibri"/>
                <w:highlight w:val="cyan"/>
                <w:lang w:val="en-GB" w:eastAsia="zh-CN"/>
              </w:rPr>
              <w:t>For SCS 480 kHz: (X,Y) = (4,1)</w:t>
            </w:r>
          </w:p>
          <w:p w14:paraId="2F198509" w14:textId="77777777" w:rsidR="007C3555" w:rsidRDefault="00773911">
            <w:pPr>
              <w:numPr>
                <w:ilvl w:val="2"/>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For SCS 960 kHz: (X,Y) = (8,1)</w:t>
            </w:r>
          </w:p>
          <w:p w14:paraId="0111688A" w14:textId="77777777" w:rsidR="007C3555" w:rsidRDefault="00773911">
            <w:pPr>
              <w:numPr>
                <w:ilvl w:val="1"/>
                <w:numId w:val="21"/>
              </w:numPr>
              <w:snapToGrid w:val="0"/>
              <w:spacing w:before="0" w:after="0"/>
              <w:jc w:val="left"/>
              <w:rPr>
                <w:rFonts w:ascii="Calibri" w:eastAsia="바탕" w:hAnsi="Calibri" w:cs="Calibri"/>
                <w:highlight w:val="cyan"/>
                <w:lang w:val="en-GB" w:eastAsia="zh-CN"/>
              </w:rPr>
            </w:pPr>
            <w:r>
              <w:rPr>
                <w:rFonts w:ascii="Calibri" w:eastAsia="바탕" w:hAnsi="Calibri" w:cs="Calibri"/>
                <w:highlight w:val="cyan"/>
                <w:lang w:val="en-GB" w:eastAsia="zh-CN"/>
              </w:rPr>
              <w:t>A UE capable of multi-slot monitoring optionally supports</w:t>
            </w:r>
          </w:p>
          <w:p w14:paraId="13E42770" w14:textId="77777777" w:rsidR="007C3555" w:rsidRDefault="00773911">
            <w:pPr>
              <w:numPr>
                <w:ilvl w:val="2"/>
                <w:numId w:val="21"/>
              </w:numPr>
              <w:snapToGrid w:val="0"/>
              <w:spacing w:before="0" w:after="0"/>
              <w:jc w:val="left"/>
              <w:rPr>
                <w:rFonts w:ascii="Calibri" w:eastAsia="바탕" w:hAnsi="Calibri" w:cs="Calibri"/>
                <w:highlight w:val="cyan"/>
                <w:lang w:val="en-GB" w:eastAsia="zh-CN"/>
              </w:rPr>
            </w:pPr>
            <w:r>
              <w:rPr>
                <w:rFonts w:ascii="Calibri" w:eastAsia="바탕" w:hAnsi="Calibri" w:cs="Calibri"/>
                <w:highlight w:val="cyan"/>
                <w:lang w:val="en-GB" w:eastAsia="zh-CN"/>
              </w:rPr>
              <w:t>For SCS 480 kHz: (X,Y) = (4,2)</w:t>
            </w:r>
          </w:p>
          <w:p w14:paraId="32C9BB19" w14:textId="77777777" w:rsidR="007C3555" w:rsidRDefault="00773911">
            <w:pPr>
              <w:numPr>
                <w:ilvl w:val="2"/>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For SCS 960 kHz: (X,Y) = (8,4), (4,2), (4,1)</w:t>
            </w:r>
          </w:p>
          <w:p w14:paraId="001B7109" w14:textId="77777777" w:rsidR="007C3555" w:rsidRDefault="00773911">
            <w:pPr>
              <w:numPr>
                <w:ilvl w:val="3"/>
                <w:numId w:val="21"/>
              </w:numPr>
              <w:snapToGrid w:val="0"/>
              <w:spacing w:before="0" w:after="0"/>
              <w:jc w:val="left"/>
              <w:rPr>
                <w:rFonts w:ascii="Calibri" w:eastAsia="바탕" w:hAnsi="Calibri" w:cs="Calibri"/>
                <w:lang w:val="en-GB" w:eastAsia="zh-CN"/>
              </w:rPr>
            </w:pPr>
            <w:r>
              <w:rPr>
                <w:rFonts w:ascii="Calibri" w:eastAsia="바탕" w:hAnsi="Calibri" w:cs="Calibri"/>
                <w:highlight w:val="darkYellow"/>
                <w:lang w:val="en-GB" w:eastAsia="zh-CN"/>
              </w:rPr>
              <w:t>Working assumption:</w:t>
            </w:r>
            <w:r>
              <w:rPr>
                <w:rFonts w:ascii="Calibri" w:eastAsia="바탕" w:hAnsi="Calibri" w:cs="Calibri"/>
                <w:lang w:val="en-GB" w:eastAsia="zh-CN"/>
              </w:rPr>
              <w:t xml:space="preserve"> BD/CCE budget for (4,2), (4,1) is half that of X=8</w:t>
            </w:r>
          </w:p>
          <w:p w14:paraId="37CC11EB" w14:textId="77777777" w:rsidR="007C3555" w:rsidRDefault="00773911">
            <w:pPr>
              <w:numPr>
                <w:ilvl w:val="0"/>
                <w:numId w:val="21"/>
              </w:numPr>
              <w:snapToGrid w:val="0"/>
              <w:spacing w:before="0" w:after="0"/>
              <w:jc w:val="left"/>
              <w:rPr>
                <w:rFonts w:ascii="Calibri" w:eastAsia="바탕" w:hAnsi="Calibri" w:cs="Calibri"/>
                <w:highlight w:val="cyan"/>
                <w:lang w:val="en-GB" w:eastAsia="zh-CN"/>
              </w:rPr>
            </w:pPr>
            <w:r>
              <w:rPr>
                <w:rFonts w:ascii="Calibri" w:eastAsia="바탕" w:hAnsi="Calibri" w:cs="Calibri"/>
                <w:highlight w:val="cyan"/>
                <w:lang w:val="en-GB" w:eastAsia="zh-CN"/>
              </w:rPr>
              <w:t>A UE capable of multi-slot monitoring mandatorily supports the following PDCCH monitoring within Y slots</w:t>
            </w:r>
          </w:p>
          <w:p w14:paraId="2AD82394" w14:textId="77777777" w:rsidR="007C3555" w:rsidRDefault="00773911">
            <w:pPr>
              <w:numPr>
                <w:ilvl w:val="1"/>
                <w:numId w:val="21"/>
              </w:numPr>
              <w:snapToGrid w:val="0"/>
              <w:spacing w:before="0" w:after="0"/>
              <w:jc w:val="left"/>
              <w:rPr>
                <w:rFonts w:ascii="Calibri" w:eastAsia="바탕" w:hAnsi="Calibri" w:cs="Calibri"/>
                <w:highlight w:val="cyan"/>
                <w:lang w:val="en-GB" w:eastAsia="zh-CN"/>
              </w:rPr>
            </w:pPr>
            <w:r>
              <w:rPr>
                <w:rFonts w:ascii="Calibri" w:eastAsia="바탕" w:hAnsi="Calibri" w:cs="Calibri"/>
                <w:highlight w:val="cyan"/>
                <w:lang w:val="en-GB" w:eastAsia="zh-CN"/>
              </w:rPr>
              <w:t>For Y&gt;1: FG3-1 (monitoring Group (1) SSs in the first 3 OFDM symbols of each of the Y slots)</w:t>
            </w:r>
          </w:p>
          <w:bookmarkEnd w:id="117"/>
          <w:p w14:paraId="40D99B9D" w14:textId="77777777" w:rsidR="007C3555" w:rsidRDefault="00773911">
            <w:pPr>
              <w:numPr>
                <w:ilvl w:val="1"/>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 xml:space="preserve">For 960 kHz SCS For Y=1: FG3-5b with </w:t>
            </w:r>
            <w:r>
              <w:rPr>
                <w:rFonts w:ascii="Calibri" w:eastAsia="바탕" w:hAnsi="Calibri" w:cs="Calibri"/>
                <w:i/>
                <w:lang w:val="en-GB" w:eastAsia="zh-CN"/>
              </w:rPr>
              <w:t>set1</w:t>
            </w:r>
            <w:r>
              <w:rPr>
                <w:rFonts w:ascii="Calibri" w:eastAsia="바탕" w:hAnsi="Calibri" w:cs="Calibri"/>
                <w:lang w:val="en-GB" w:eastAsia="zh-CN"/>
              </w:rPr>
              <w:t xml:space="preserve"> = (7, 3)</w:t>
            </w:r>
          </w:p>
          <w:p w14:paraId="7733AE5F" w14:textId="77777777" w:rsidR="007C3555" w:rsidRDefault="00773911">
            <w:pPr>
              <w:numPr>
                <w:ilvl w:val="2"/>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[FL Note: The first number is the minimum gap in symbols between the start of two spans, the second number is the span duration in symbols (cf. TS 38.822)]</w:t>
            </w:r>
          </w:p>
          <w:p w14:paraId="14B578A3" w14:textId="77777777" w:rsidR="007C3555" w:rsidRDefault="00773911">
            <w:pPr>
              <w:numPr>
                <w:ilvl w:val="1"/>
                <w:numId w:val="21"/>
              </w:numPr>
              <w:snapToGrid w:val="0"/>
              <w:spacing w:before="0" w:after="0"/>
              <w:jc w:val="left"/>
              <w:rPr>
                <w:rFonts w:ascii="Calibri" w:eastAsia="바탕" w:hAnsi="Calibri" w:cs="Calibri"/>
                <w:highlight w:val="cyan"/>
                <w:lang w:val="en-GB" w:eastAsia="zh-CN"/>
              </w:rPr>
            </w:pPr>
            <w:r>
              <w:rPr>
                <w:rFonts w:ascii="Calibri" w:eastAsia="바탕" w:hAnsi="Calibri" w:cs="Calibri"/>
                <w:highlight w:val="cyan"/>
                <w:lang w:val="en-GB" w:eastAsia="zh-CN"/>
              </w:rPr>
              <w:t xml:space="preserve">For 480 kHz SCS For Y=1: FG3-5b with </w:t>
            </w:r>
            <w:r>
              <w:rPr>
                <w:rFonts w:ascii="Calibri" w:eastAsia="바탕" w:hAnsi="Calibri" w:cs="Calibri"/>
                <w:i/>
                <w:highlight w:val="cyan"/>
                <w:lang w:val="en-GB" w:eastAsia="zh-CN"/>
              </w:rPr>
              <w:t>set2</w:t>
            </w:r>
            <w:r>
              <w:rPr>
                <w:rFonts w:ascii="Calibri" w:eastAsia="바탕" w:hAnsi="Calibri" w:cs="Calibri"/>
                <w:highlight w:val="cyan"/>
                <w:lang w:val="en-GB" w:eastAsia="zh-CN"/>
              </w:rPr>
              <w:t xml:space="preserve"> = (4, 3) and (7, 3) with a modification with maximum two monitoring spans in a slot</w:t>
            </w:r>
          </w:p>
          <w:p w14:paraId="10E1BE17" w14:textId="77777777" w:rsidR="007C3555" w:rsidRDefault="00773911">
            <w:pPr>
              <w:numPr>
                <w:ilvl w:val="2"/>
                <w:numId w:val="21"/>
              </w:numPr>
              <w:snapToGrid w:val="0"/>
              <w:spacing w:before="0" w:after="0"/>
              <w:jc w:val="left"/>
              <w:rPr>
                <w:rFonts w:ascii="Calibri" w:eastAsia="바탕" w:hAnsi="Calibri" w:cs="Calibri"/>
                <w:highlight w:val="cyan"/>
                <w:lang w:val="en-GB" w:eastAsia="zh-CN"/>
              </w:rPr>
            </w:pPr>
            <w:r>
              <w:rPr>
                <w:rFonts w:ascii="Calibri" w:eastAsia="바탕" w:hAnsi="Calibri" w:cs="Calibri"/>
                <w:highlight w:val="cyan"/>
                <w:lang w:val="en-GB" w:eastAsia="zh-CN"/>
              </w:rPr>
              <w:t>[FL Note: The first number is the minimum gap in symbols between the start of two spans, the second number is the span duration in symbols (cf. TS 38.822)]</w:t>
            </w:r>
          </w:p>
          <w:p w14:paraId="3F4626A9" w14:textId="77777777" w:rsidR="007C3555" w:rsidRDefault="00773911">
            <w:pPr>
              <w:numPr>
                <w:ilvl w:val="1"/>
                <w:numId w:val="21"/>
              </w:numPr>
              <w:snapToGrid w:val="0"/>
              <w:spacing w:before="0" w:after="0"/>
              <w:jc w:val="left"/>
              <w:rPr>
                <w:rFonts w:ascii="Calibri" w:eastAsia="바탕" w:hAnsi="Calibri" w:cs="Calibri"/>
                <w:highlight w:val="cyan"/>
                <w:lang w:val="en-GB" w:eastAsia="zh-CN"/>
              </w:rPr>
            </w:pPr>
            <w:r>
              <w:rPr>
                <w:rFonts w:ascii="Calibri" w:eastAsia="바탕" w:hAnsi="Calibri" w:cs="Calibri"/>
                <w:highlight w:val="cyan"/>
                <w:lang w:val="en-GB" w:eastAsia="zh-CN"/>
              </w:rPr>
              <w:t>The following supersedes FG3-5b and FG3-1 definition:</w:t>
            </w:r>
          </w:p>
          <w:p w14:paraId="014604FA" w14:textId="77777777" w:rsidR="007C3555" w:rsidRDefault="00773911">
            <w:pPr>
              <w:numPr>
                <w:ilvl w:val="1"/>
                <w:numId w:val="21"/>
              </w:numPr>
              <w:snapToGrid w:val="0"/>
              <w:spacing w:before="0" w:after="0"/>
              <w:ind w:leftChars="740" w:left="1840"/>
              <w:jc w:val="left"/>
              <w:rPr>
                <w:rFonts w:ascii="Calibri" w:eastAsia="바탕" w:hAnsi="Calibri" w:cs="Calibri"/>
                <w:highlight w:val="cyan"/>
                <w:lang w:val="en-GB" w:eastAsia="zh-CN"/>
              </w:rPr>
            </w:pPr>
            <w:r>
              <w:rPr>
                <w:rFonts w:ascii="Calibri" w:eastAsia="바탕" w:hAnsi="Calibri" w:cs="Calibri"/>
                <w:highlight w:val="cyan"/>
                <w:lang w:val="en-GB" w:eastAsia="zh-CN"/>
              </w:rPr>
              <w:t>Processing one unicast DCI scheduling DL and one unicast DCI scheduling UL per slot group of X slots per scheduled CC for FDD</w:t>
            </w:r>
          </w:p>
          <w:p w14:paraId="7639ADA7" w14:textId="77777777" w:rsidR="007C3555" w:rsidRDefault="00773911">
            <w:pPr>
              <w:numPr>
                <w:ilvl w:val="1"/>
                <w:numId w:val="21"/>
              </w:numPr>
              <w:snapToGrid w:val="0"/>
              <w:spacing w:before="0" w:after="0"/>
              <w:ind w:leftChars="740" w:left="1840"/>
              <w:jc w:val="left"/>
              <w:rPr>
                <w:rFonts w:ascii="Calibri" w:eastAsia="바탕" w:hAnsi="Calibri" w:cs="Calibri"/>
                <w:highlight w:val="cyan"/>
                <w:lang w:val="en-GB" w:eastAsia="zh-CN"/>
              </w:rPr>
            </w:pPr>
            <w:r>
              <w:rPr>
                <w:rFonts w:ascii="Calibri" w:eastAsia="바탕" w:hAnsi="Calibri" w:cs="Calibri"/>
                <w:highlight w:val="cyan"/>
                <w:lang w:val="en-GB" w:eastAsia="zh-CN"/>
              </w:rPr>
              <w:t>Processing one unicast DCI scheduling DL and 2 unicast DCI scheduling UL per slot group of X slots per scheduled CC for TDD</w:t>
            </w:r>
          </w:p>
          <w:p w14:paraId="1DC7E0C6" w14:textId="77777777" w:rsidR="007C3555" w:rsidRDefault="007C3555">
            <w:pPr>
              <w:rPr>
                <w:rFonts w:ascii="Calibri" w:hAnsi="Calibri" w:cs="Calibri"/>
                <w:lang w:val="en-GB"/>
              </w:rPr>
            </w:pPr>
          </w:p>
          <w:p w14:paraId="1806C9C0"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Pr>
                <w:rFonts w:ascii="Calibri" w:hAnsi="Calibri" w:cs="Calibri"/>
                <w:sz w:val="20"/>
                <w:szCs w:val="20"/>
              </w:rPr>
              <w:t>Proposal: Multi-slot PDCCH monitoring capability for 480 kHz SCS is captured for mandatory (</w:t>
            </w:r>
            <w:proofErr w:type="spellStart"/>
            <w:r>
              <w:rPr>
                <w:rFonts w:ascii="Calibri" w:hAnsi="Calibri" w:cs="Calibri"/>
                <w:sz w:val="20"/>
                <w:szCs w:val="20"/>
              </w:rPr>
              <w:t>Xs,Ys</w:t>
            </w:r>
            <w:proofErr w:type="spellEnd"/>
            <w:r>
              <w:rPr>
                <w:rFonts w:ascii="Calibri" w:hAnsi="Calibri" w:cs="Calibri"/>
                <w:sz w:val="20"/>
                <w:szCs w:val="20"/>
              </w:rPr>
              <w:t>) = (4,1) by updating Component 2 of FG 24-4. Optional (</w:t>
            </w:r>
            <w:proofErr w:type="spellStart"/>
            <w:r>
              <w:rPr>
                <w:rFonts w:ascii="Calibri" w:hAnsi="Calibri" w:cs="Calibri"/>
                <w:sz w:val="20"/>
                <w:szCs w:val="20"/>
              </w:rPr>
              <w:t>Xs,Ys</w:t>
            </w:r>
            <w:proofErr w:type="spellEnd"/>
            <w:r>
              <w:rPr>
                <w:rFonts w:ascii="Calibri" w:hAnsi="Calibri" w:cs="Calibri"/>
                <w:sz w:val="20"/>
                <w:szCs w:val="20"/>
              </w:rPr>
              <w:t xml:space="preserve">) = (4,2) is captured in new FG 24-4g. FG 24-4f is removed since there is no </w:t>
            </w:r>
            <w:proofErr w:type="spellStart"/>
            <w:r>
              <w:rPr>
                <w:rFonts w:ascii="Calibri" w:hAnsi="Calibri" w:cs="Calibri"/>
                <w:sz w:val="20"/>
                <w:szCs w:val="20"/>
              </w:rPr>
              <w:t>correspoinding</w:t>
            </w:r>
            <w:proofErr w:type="spellEnd"/>
            <w:r>
              <w:rPr>
                <w:rFonts w:ascii="Calibri" w:hAnsi="Calibri" w:cs="Calibri"/>
                <w:sz w:val="20"/>
                <w:szCs w:val="20"/>
              </w:rPr>
              <w:t xml:space="preserve">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7C3555" w14:paraId="2EE13A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76789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76FDB270"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DB3749C"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88D83A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8015932"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06C7825F"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2950DD2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92C3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tcPr>
                <w:p w14:paraId="467121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D15428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w:t>
                  </w:r>
                  <w:r>
                    <w:rPr>
                      <w:rFonts w:eastAsia="MS Gothic" w:cs="Arial"/>
                      <w:color w:val="FF0000"/>
                      <w:sz w:val="18"/>
                      <w:szCs w:val="18"/>
                      <w:lang w:val="en-GB"/>
                    </w:rPr>
                    <w:t>z</w:t>
                  </w:r>
                  <w:r>
                    <w:rPr>
                      <w:rFonts w:eastAsia="MS Gothic" w:cs="Arial"/>
                      <w:color w:val="000000"/>
                      <w:sz w:val="18"/>
                      <w:szCs w:val="18"/>
                      <w:lang w:val="en-GB"/>
                    </w:rPr>
                    <w:t xml:space="preserve"> SCS for DL data and control channels, SSB, and reference signal reception in FR2-2 for non-initial access</w:t>
                  </w:r>
                </w:p>
                <w:p w14:paraId="33A7252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480KHz with </w:t>
                  </w:r>
                  <w:r>
                    <w:rPr>
                      <w:rFonts w:eastAsia="MS Gothic" w:cs="Arial"/>
                      <w:strike/>
                      <w:color w:val="FF0000"/>
                      <w:sz w:val="18"/>
                      <w:szCs w:val="18"/>
                      <w:lang w:val="en-GB"/>
                    </w:rPr>
                    <w:t>X=4</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(4,1)</w:t>
                  </w:r>
                  <w:r>
                    <w:rPr>
                      <w:rFonts w:eastAsia="MS Gothic" w:cs="Arial"/>
                      <w:color w:val="000000"/>
                      <w:sz w:val="18"/>
                      <w:szCs w:val="18"/>
                      <w:lang w:val="en-GB"/>
                    </w:rPr>
                    <w:t xml:space="preserve"> </w:t>
                  </w:r>
                  <w:r>
                    <w:rPr>
                      <w:rFonts w:eastAsia="MS Gothic" w:cs="Arial"/>
                      <w:sz w:val="18"/>
                      <w:szCs w:val="18"/>
                      <w:lang w:val="en-GB"/>
                    </w:rPr>
                    <w:t xml:space="preserve">slots </w:t>
                  </w:r>
                </w:p>
                <w:p w14:paraId="2E49A58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set2</w:t>
                  </w:r>
                  <w:r>
                    <w:rPr>
                      <w:rFonts w:eastAsia="MS Gothic" w:cs="Arial"/>
                      <w:color w:val="FF0000"/>
                      <w:sz w:val="18"/>
                      <w:szCs w:val="18"/>
                      <w:lang w:val="en-GB"/>
                    </w:rPr>
                    <w:t xml:space="preserve"> = (4, 3) and (7, 3) symbols</w:t>
                  </w:r>
                </w:p>
                <w:p w14:paraId="5A60341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37BC10FB"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44E43BD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2D93620"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 xml:space="preserve">24-1, </w:t>
                  </w:r>
                  <w:r>
                    <w:rPr>
                      <w:rFonts w:eastAsia="SimSun"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14:paraId="61FE1CE0"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A6A0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4F68719E" w14:textId="77777777" w:rsidR="007C3555" w:rsidRDefault="007C3555">
                  <w:pPr>
                    <w:keepNext/>
                    <w:keepLines/>
                    <w:spacing w:after="0"/>
                    <w:rPr>
                      <w:rFonts w:eastAsia="SimSun" w:cs="Arial"/>
                      <w:color w:val="000000"/>
                      <w:sz w:val="18"/>
                      <w:szCs w:val="18"/>
                      <w:lang w:val="en-GB"/>
                    </w:rPr>
                  </w:pPr>
                </w:p>
                <w:p w14:paraId="74DBA4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3DFABDE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1E3FCD7F"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BB55CF" w14:textId="77777777" w:rsidR="007C3555" w:rsidRDefault="00773911">
                  <w:pPr>
                    <w:keepNext/>
                    <w:keepLines/>
                    <w:spacing w:after="0"/>
                    <w:rPr>
                      <w:rFonts w:eastAsia="SimSun"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DD7A36A" w14:textId="77777777" w:rsidR="007C3555" w:rsidRDefault="00773911">
                  <w:pPr>
                    <w:autoSpaceDE w:val="0"/>
                    <w:autoSpaceDN w:val="0"/>
                    <w:adjustRightInd w:val="0"/>
                    <w:snapToGrid w:val="0"/>
                    <w:spacing w:after="0"/>
                    <w:contextualSpacing/>
                    <w:rPr>
                      <w:rFonts w:eastAsia="MS Gothic" w:cs="Arial"/>
                      <w:strike/>
                      <w:color w:val="FF0000"/>
                      <w:sz w:val="18"/>
                      <w:szCs w:val="18"/>
                      <w:lang w:val="en-GB"/>
                    </w:rPr>
                  </w:pPr>
                  <w:r>
                    <w:rPr>
                      <w:rFonts w:cs="Arial"/>
                      <w:strike/>
                      <w:color w:val="FF0000"/>
                      <w:sz w:val="18"/>
                      <w:szCs w:val="18"/>
                    </w:rPr>
                    <w:t>Multiple-slot PDCCH monitoring for 480KHz with X=</w:t>
                  </w:r>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A502B5" w14:textId="77777777" w:rsidR="007C3555" w:rsidRDefault="007C3555">
                  <w:pPr>
                    <w:keepNext/>
                    <w:keepLines/>
                    <w:spacing w:after="0"/>
                    <w:rPr>
                      <w:rFonts w:eastAsia="SimSun"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65B47E" w14:textId="77777777" w:rsidR="007C3555" w:rsidRDefault="007C3555">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CA1E57"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 xml:space="preserve">Optional with capability </w:t>
                  </w:r>
                  <w:proofErr w:type="spellStart"/>
                  <w:r>
                    <w:rPr>
                      <w:rFonts w:cs="Arial"/>
                      <w:strike/>
                      <w:color w:val="FF0000"/>
                      <w:sz w:val="18"/>
                      <w:szCs w:val="18"/>
                    </w:rPr>
                    <w:t>signalling</w:t>
                  </w:r>
                  <w:proofErr w:type="spellEnd"/>
                </w:p>
              </w:tc>
            </w:tr>
            <w:tr w:rsidR="007C3555" w14:paraId="371069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44000"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14:paraId="56282E38" w14:textId="77777777" w:rsidR="007C3555" w:rsidRDefault="00773911">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14:paraId="5E81FB9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 PDCCH monitoring for 480KHz with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(4,2) slots</w:t>
                  </w:r>
                </w:p>
                <w:p w14:paraId="3B9E13F2"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2 slots, monitoring of type 1 CSS with dedicated RRC configuration, type 3 CSS, and UE-SS according to FG 3-1</w:t>
                  </w:r>
                </w:p>
                <w:p w14:paraId="3A6FEBF4"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72BBBC9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14:paraId="273EDB9A"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B6868" w14:textId="77777777" w:rsidR="007C3555" w:rsidRDefault="007C3555">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66611FDE" w14:textId="77777777" w:rsidR="007C3555" w:rsidRDefault="00773911">
                  <w:pPr>
                    <w:keepNext/>
                    <w:keepLines/>
                    <w:spacing w:after="0"/>
                    <w:rPr>
                      <w:rFonts w:eastAsia="SimSun" w:cs="Arial"/>
                      <w:color w:val="FF0000"/>
                      <w:sz w:val="18"/>
                      <w:szCs w:val="18"/>
                      <w:lang w:val="en-GB"/>
                    </w:rPr>
                  </w:pPr>
                  <w:r>
                    <w:rPr>
                      <w:rFonts w:cs="Arial"/>
                      <w:color w:val="FF0000"/>
                      <w:sz w:val="18"/>
                      <w:szCs w:val="18"/>
                    </w:rPr>
                    <w:t xml:space="preserve">Optional with capability </w:t>
                  </w:r>
                  <w:proofErr w:type="spellStart"/>
                  <w:r>
                    <w:rPr>
                      <w:rFonts w:cs="Arial"/>
                      <w:color w:val="FF0000"/>
                      <w:sz w:val="18"/>
                      <w:szCs w:val="18"/>
                    </w:rPr>
                    <w:t>signalling</w:t>
                  </w:r>
                  <w:proofErr w:type="spellEnd"/>
                </w:p>
              </w:tc>
            </w:tr>
          </w:tbl>
          <w:p w14:paraId="0BA97C61" w14:textId="77777777" w:rsidR="007C3555" w:rsidRDefault="007C3555">
            <w:pPr>
              <w:spacing w:beforeLines="50" w:before="120"/>
              <w:jc w:val="left"/>
              <w:rPr>
                <w:rFonts w:ascii="Calibri" w:hAnsi="Calibri" w:cs="Calibri"/>
                <w:color w:val="000000"/>
              </w:rPr>
            </w:pPr>
          </w:p>
          <w:p w14:paraId="0015396F" w14:textId="77777777" w:rsidR="007C3555" w:rsidRDefault="00773911">
            <w:pPr>
              <w:rPr>
                <w:rFonts w:ascii="Calibri" w:hAnsi="Calibri"/>
                <w:lang w:val="en-GB" w:eastAsia="zh-CN"/>
              </w:rPr>
            </w:pPr>
            <w:r>
              <w:rPr>
                <w:rFonts w:ascii="Calibri" w:hAnsi="Calibri"/>
                <w:lang w:val="en-GB" w:eastAsia="zh-CN"/>
              </w:rPr>
              <w:lastRenderedPageBreak/>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multi-PxSCH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14:paraId="49490089" w14:textId="77777777" w:rsidR="007C3555" w:rsidRDefault="00773911">
            <w:pPr>
              <w:pStyle w:val="Proposal"/>
              <w:tabs>
                <w:tab w:val="clear" w:pos="256"/>
                <w:tab w:val="clear" w:pos="936"/>
                <w:tab w:val="left" w:pos="1304"/>
                <w:tab w:val="left" w:pos="1584"/>
              </w:tabs>
              <w:ind w:left="1304" w:hanging="1304"/>
              <w:rPr>
                <w:rFonts w:ascii="Calibri" w:hAnsi="Calibri"/>
                <w:sz w:val="20"/>
                <w:szCs w:val="20"/>
              </w:rPr>
            </w:pPr>
            <w:bookmarkStart w:id="119"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7C3555" w14:paraId="701359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A65DDE"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BC372"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5D64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AA19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6B78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AEE4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D43E3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66293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8B59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B570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5FF71E21"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264BCFC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FAFF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E2497"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EA5D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87D4C60" w14:textId="77777777" w:rsidR="007C3555" w:rsidRDefault="007C3555">
                  <w:pPr>
                    <w:keepNext/>
                    <w:keepLines/>
                    <w:spacing w:after="0"/>
                    <w:rPr>
                      <w:rFonts w:eastAsia="SimSun" w:cs="Arial"/>
                      <w:color w:val="000000"/>
                      <w:sz w:val="18"/>
                      <w:szCs w:val="18"/>
                      <w:lang w:val="en-GB"/>
                    </w:rPr>
                  </w:pPr>
                </w:p>
                <w:p w14:paraId="39E7D0D9"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bl>
          <w:p w14:paraId="0084610B" w14:textId="77777777" w:rsidR="007C3555" w:rsidRDefault="007C3555">
            <w:pPr>
              <w:spacing w:beforeLines="50" w:before="120"/>
              <w:jc w:val="left"/>
              <w:rPr>
                <w:rFonts w:ascii="Calibri" w:hAnsi="Calibri" w:cs="Calibri"/>
                <w:color w:val="000000"/>
              </w:rPr>
            </w:pPr>
          </w:p>
        </w:tc>
      </w:tr>
      <w:tr w:rsidR="007C3555" w14:paraId="06D2A3FD" w14:textId="77777777">
        <w:tc>
          <w:tcPr>
            <w:tcW w:w="1818" w:type="dxa"/>
            <w:tcBorders>
              <w:top w:val="single" w:sz="4" w:space="0" w:color="auto"/>
              <w:left w:val="single" w:sz="4" w:space="0" w:color="auto"/>
              <w:bottom w:val="single" w:sz="4" w:space="0" w:color="auto"/>
              <w:right w:val="single" w:sz="4" w:space="0" w:color="auto"/>
            </w:tcBorders>
          </w:tcPr>
          <w:p w14:paraId="1135875C"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9694C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on  agreement in RAN1 #107-e as follows </w:t>
            </w:r>
          </w:p>
          <w:p w14:paraId="24D6BDFC"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5D4333A7" w14:textId="77777777" w:rsidR="007C3555" w:rsidRDefault="00773911">
            <w:pPr>
              <w:pStyle w:val="3GPPNormalText"/>
              <w:ind w:left="1980" w:firstLine="0"/>
              <w:rPr>
                <w:rFonts w:ascii="Calibri" w:hAnsi="Calibri" w:cs="Arial"/>
                <w:sz w:val="20"/>
                <w:szCs w:val="20"/>
              </w:rPr>
            </w:pPr>
            <w:r>
              <w:rPr>
                <w:rFonts w:ascii="Calibri" w:hAnsi="Calibri" w:cs="Arial"/>
                <w:sz w:val="20"/>
                <w:szCs w:val="20"/>
              </w:rPr>
              <w:t xml:space="preserve">Definition of X :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14:paraId="762175F7"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7CB77EEF"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szCs w:val="20"/>
                <w:lang w:val="en-GB" w:eastAsia="ko-KR"/>
              </w:rPr>
              <w:t>searchSpaceId</w:t>
            </w:r>
            <w:r>
              <w:rPr>
                <w:rFonts w:ascii="Calibri" w:hAnsi="Calibri"/>
                <w:sz w:val="20"/>
                <w:szCs w:val="20"/>
                <w:lang w:val="en-GB" w:eastAsia="ko-KR"/>
              </w:rPr>
              <w:t xml:space="preserve"> = 0, occur in slots with index n0 and n0+X0, where n0 is as in Rel-15, X0=4 for 480 kHz SCS and X0=8 for 960 kHz SCS.</w:t>
            </w:r>
          </w:p>
          <w:p w14:paraId="268DA0EB"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(4,1) slots</w:t>
            </w:r>
          </w:p>
          <w:p w14:paraId="22632839" w14:textId="77777777" w:rsidR="007C3555" w:rsidRDefault="00773911">
            <w:pPr>
              <w:pStyle w:val="3GPPNormalText"/>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14:paraId="510AC5CF"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14:paraId="25536B65"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14:paraId="0C4BC954" w14:textId="77777777" w:rsidR="007C3555" w:rsidRDefault="00773911">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14:paraId="5277418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14:paraId="4418CF39" w14:textId="77777777" w:rsidR="007C3555" w:rsidRDefault="007C3555">
            <w:pPr>
              <w:spacing w:beforeLines="50" w:before="120"/>
              <w:jc w:val="left"/>
              <w:rPr>
                <w:rFonts w:ascii="Calibri" w:hAnsi="Calibri" w:cs="Calibri"/>
                <w:color w:val="000000"/>
              </w:rPr>
            </w:pPr>
          </w:p>
        </w:tc>
      </w:tr>
      <w:tr w:rsidR="007C3555" w14:paraId="691C5A16" w14:textId="77777777">
        <w:tc>
          <w:tcPr>
            <w:tcW w:w="1818" w:type="dxa"/>
            <w:tcBorders>
              <w:top w:val="single" w:sz="4" w:space="0" w:color="auto"/>
              <w:left w:val="single" w:sz="4" w:space="0" w:color="auto"/>
              <w:bottom w:val="single" w:sz="4" w:space="0" w:color="auto"/>
              <w:right w:val="single" w:sz="4" w:space="0" w:color="auto"/>
            </w:tcBorders>
          </w:tcPr>
          <w:p w14:paraId="59E9D210"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2C8FA4"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1A8F92FF" w14:textId="77777777" w:rsidR="007C3555" w:rsidRDefault="00773911">
            <w:pPr>
              <w:pStyle w:val="a3"/>
              <w:jc w:val="both"/>
              <w:rPr>
                <w:rFonts w:ascii="Calibri" w:hAnsi="Calibri"/>
                <w:sz w:val="20"/>
              </w:rPr>
            </w:pPr>
            <w:bookmarkStart w:id="120"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14:paraId="11070367"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7C3555" w14:paraId="68D4F31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51A33D3"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69430256"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4ABD9188"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584E4A6"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64490C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728E95" w14:textId="77777777" w:rsidR="007C3555" w:rsidRDefault="00773911">
                  <w:pPr>
                    <w:pStyle w:val="TAH"/>
                    <w:rPr>
                      <w:rFonts w:cs="Arial"/>
                      <w:sz w:val="20"/>
                    </w:rPr>
                  </w:pPr>
                  <w:r>
                    <w:rPr>
                      <w:rFonts w:cs="Arial"/>
                      <w:sz w:val="20"/>
                    </w:rPr>
                    <w:t>Mandatory/Optional</w:t>
                  </w:r>
                </w:p>
              </w:tc>
            </w:tr>
            <w:tr w:rsidR="007C3555" w14:paraId="797068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C7EE16B" w14:textId="77777777" w:rsidR="007C3555" w:rsidRDefault="00773911">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A9AAFD2" w14:textId="77777777" w:rsidR="007C3555" w:rsidRDefault="00773911">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14:paraId="5B57DEFC" w14:textId="77777777" w:rsidR="007C3555" w:rsidRDefault="00773911">
                  <w:pPr>
                    <w:pStyle w:val="TAL"/>
                    <w:rPr>
                      <w:rFonts w:cs="Arial"/>
                      <w:color w:val="FF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5123F44"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14:paraId="3811E5C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14:paraId="21A7CC9F"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14:paraId="3D61A96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(X,Y)=(4,1)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66ABE23A"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139/[571]</w:t>
                  </w:r>
                </w:p>
                <w:p w14:paraId="6B12ABCD"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14:paraId="4655C46B"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14:paraId="635D1AE7" w14:textId="77777777" w:rsidR="007C3555" w:rsidRDefault="00773911">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5DE0E8D"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2E0E9A7" w14:textId="77777777" w:rsidR="007C3555" w:rsidRDefault="007C3555">
                  <w:pPr>
                    <w:pStyle w:val="TAL"/>
                    <w:rPr>
                      <w:rFonts w:ascii="Calibri Light" w:hAnsi="Calibri Light" w:cs="Calibri Light"/>
                      <w:color w:val="FF0000"/>
                      <w:szCs w:val="18"/>
                    </w:rPr>
                  </w:pPr>
                </w:p>
              </w:tc>
            </w:tr>
          </w:tbl>
          <w:p w14:paraId="68662FF2" w14:textId="77777777" w:rsidR="007C3555" w:rsidRDefault="007C3555">
            <w:pPr>
              <w:spacing w:beforeLines="50" w:before="120"/>
              <w:jc w:val="left"/>
              <w:rPr>
                <w:rFonts w:ascii="Calibri" w:hAnsi="Calibri" w:cs="Calibri"/>
                <w:color w:val="000000"/>
              </w:rPr>
            </w:pPr>
          </w:p>
          <w:p w14:paraId="334A4655" w14:textId="77777777" w:rsidR="007C3555" w:rsidRDefault="00773911">
            <w:pPr>
              <w:rPr>
                <w:rFonts w:ascii="Calibri" w:hAnsi="Calibri"/>
              </w:rPr>
            </w:pPr>
            <w:r>
              <w:rPr>
                <w:rFonts w:ascii="Calibri" w:hAnsi="Calibri"/>
              </w:rPr>
              <w:lastRenderedPageBreak/>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4379088A"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7C3555" w14:paraId="0374AB7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4971EC"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DA431C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F160D8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C1218B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0D4BC79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F34462B" w14:textId="77777777" w:rsidR="007C3555" w:rsidRDefault="00773911">
                  <w:pPr>
                    <w:pStyle w:val="TAH"/>
                    <w:rPr>
                      <w:rFonts w:cs="Arial"/>
                      <w:sz w:val="20"/>
                    </w:rPr>
                  </w:pPr>
                  <w:r>
                    <w:rPr>
                      <w:rFonts w:cs="Arial"/>
                      <w:sz w:val="20"/>
                    </w:rPr>
                    <w:t>Mandatory/Optional</w:t>
                  </w:r>
                </w:p>
              </w:tc>
            </w:tr>
            <w:tr w:rsidR="007C3555" w14:paraId="0F191B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E22DB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900EEF8"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13DC74FE"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0B80E009" w14:textId="77777777" w:rsidR="007C3555" w:rsidRDefault="00773911">
                  <w:pPr>
                    <w:pStyle w:val="af4"/>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14:paraId="6A1F6FBD" w14:textId="77777777" w:rsidR="007C3555" w:rsidRDefault="00773911">
                  <w:pPr>
                    <w:pStyle w:val="af4"/>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0EA7E2"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44B7D76"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13E9664" w14:textId="77777777" w:rsidR="007C3555" w:rsidRDefault="007C3555">
            <w:pPr>
              <w:spacing w:beforeLines="50" w:before="120"/>
              <w:jc w:val="left"/>
              <w:rPr>
                <w:rFonts w:ascii="Calibri" w:hAnsi="Calibri" w:cs="Calibri"/>
                <w:color w:val="000000"/>
              </w:rPr>
            </w:pPr>
          </w:p>
        </w:tc>
      </w:tr>
      <w:tr w:rsidR="007C3555" w14:paraId="293E5251" w14:textId="77777777">
        <w:tc>
          <w:tcPr>
            <w:tcW w:w="1818" w:type="dxa"/>
            <w:tcBorders>
              <w:top w:val="single" w:sz="4" w:space="0" w:color="auto"/>
              <w:left w:val="single" w:sz="4" w:space="0" w:color="auto"/>
              <w:bottom w:val="single" w:sz="4" w:space="0" w:color="auto"/>
              <w:right w:val="single" w:sz="4" w:space="0" w:color="auto"/>
            </w:tcBorders>
          </w:tcPr>
          <w:p w14:paraId="7FB8DD13"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060EFF"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7C3555" w14:paraId="606DFD49" w14:textId="77777777">
              <w:tc>
                <w:tcPr>
                  <w:tcW w:w="0" w:type="auto"/>
                  <w:shd w:val="clear" w:color="auto" w:fill="auto"/>
                </w:tcPr>
                <w:p w14:paraId="6D7A3875"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04D4C908"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7230FA5D" w14:textId="77777777" w:rsidR="007C3555" w:rsidRDefault="00773911">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5C01C668"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121" w:author="김선욱/책임연구원/미래기술센터 C&amp;M표준(연)5G무선통신표준Task(seonwook.kim@lge.com)" w:date="2022-01-10T09:46: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14:paraId="4B25711A"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7670CCCE"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22"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123"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tc>
            </w:tr>
          </w:tbl>
          <w:p w14:paraId="769ABC7F" w14:textId="77777777" w:rsidR="007C3555" w:rsidRDefault="007C3555">
            <w:pPr>
              <w:spacing w:beforeLines="50" w:before="120"/>
              <w:jc w:val="left"/>
              <w:rPr>
                <w:rFonts w:ascii="Calibri" w:hAnsi="Calibri" w:cs="Calibri"/>
                <w:color w:val="000000"/>
              </w:rPr>
            </w:pPr>
          </w:p>
        </w:tc>
      </w:tr>
      <w:tr w:rsidR="007C3555" w14:paraId="14F163D4" w14:textId="77777777">
        <w:tc>
          <w:tcPr>
            <w:tcW w:w="1818" w:type="dxa"/>
            <w:tcBorders>
              <w:top w:val="single" w:sz="4" w:space="0" w:color="auto"/>
              <w:left w:val="single" w:sz="4" w:space="0" w:color="auto"/>
              <w:bottom w:val="single" w:sz="4" w:space="0" w:color="auto"/>
              <w:right w:val="single" w:sz="4" w:space="0" w:color="auto"/>
            </w:tcBorders>
          </w:tcPr>
          <w:p w14:paraId="56E8C2C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4D523" w14:textId="77777777" w:rsidR="007C3555" w:rsidRDefault="007C3555">
            <w:pPr>
              <w:spacing w:beforeLines="50" w:before="120"/>
              <w:jc w:val="left"/>
              <w:rPr>
                <w:rFonts w:ascii="Calibri" w:hAnsi="Calibri" w:cs="Calibri"/>
                <w:color w:val="000000"/>
              </w:rPr>
            </w:pPr>
          </w:p>
        </w:tc>
      </w:tr>
    </w:tbl>
    <w:p w14:paraId="0B8F73C4" w14:textId="77777777" w:rsidR="007C3555" w:rsidRDefault="007C3555">
      <w:pPr>
        <w:pStyle w:val="maintext"/>
        <w:ind w:firstLineChars="90" w:firstLine="180"/>
        <w:rPr>
          <w:rFonts w:ascii="Calibri" w:hAnsi="Calibri" w:cs="Arial"/>
        </w:rPr>
      </w:pPr>
    </w:p>
    <w:p w14:paraId="1958DF1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10EED62A" w14:textId="77777777">
        <w:tc>
          <w:tcPr>
            <w:tcW w:w="0" w:type="auto"/>
            <w:shd w:val="clear" w:color="auto" w:fill="auto"/>
          </w:tcPr>
          <w:p w14:paraId="0172B09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7ECB49F"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3ED9FA99"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4B6FA5D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539508B"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52D3A38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1C34A937" w14:textId="77777777" w:rsidR="007C3555" w:rsidRDefault="007C3555">
            <w:pPr>
              <w:pStyle w:val="TAL"/>
              <w:rPr>
                <w:rFonts w:cs="Arial"/>
                <w:color w:val="000000"/>
                <w:szCs w:val="18"/>
              </w:rPr>
            </w:pPr>
          </w:p>
        </w:tc>
        <w:tc>
          <w:tcPr>
            <w:tcW w:w="0" w:type="auto"/>
            <w:shd w:val="clear" w:color="auto" w:fill="auto"/>
          </w:tcPr>
          <w:p w14:paraId="2B4C678B" w14:textId="77777777" w:rsidR="007C3555" w:rsidRDefault="007C3555">
            <w:pPr>
              <w:pStyle w:val="TAL"/>
              <w:rPr>
                <w:rFonts w:cs="Arial"/>
                <w:color w:val="000000"/>
                <w:szCs w:val="18"/>
              </w:rPr>
            </w:pPr>
          </w:p>
        </w:tc>
        <w:tc>
          <w:tcPr>
            <w:tcW w:w="0" w:type="auto"/>
            <w:shd w:val="clear" w:color="auto" w:fill="auto"/>
          </w:tcPr>
          <w:p w14:paraId="2D2CFAB1" w14:textId="77777777" w:rsidR="007C3555" w:rsidRDefault="007C3555">
            <w:pPr>
              <w:pStyle w:val="TAL"/>
              <w:rPr>
                <w:rFonts w:cs="Arial"/>
                <w:color w:val="000000"/>
                <w:szCs w:val="18"/>
              </w:rPr>
            </w:pPr>
          </w:p>
        </w:tc>
        <w:tc>
          <w:tcPr>
            <w:tcW w:w="0" w:type="auto"/>
            <w:shd w:val="clear" w:color="auto" w:fill="auto"/>
          </w:tcPr>
          <w:p w14:paraId="319A1ECF" w14:textId="77777777" w:rsidR="007C3555" w:rsidRDefault="007C3555">
            <w:pPr>
              <w:pStyle w:val="TAL"/>
              <w:rPr>
                <w:rFonts w:eastAsia="SimSun" w:cs="Arial"/>
                <w:color w:val="000000"/>
                <w:szCs w:val="18"/>
                <w:lang w:eastAsia="zh-CN"/>
              </w:rPr>
            </w:pPr>
          </w:p>
        </w:tc>
        <w:tc>
          <w:tcPr>
            <w:tcW w:w="0" w:type="auto"/>
            <w:shd w:val="clear" w:color="auto" w:fill="auto"/>
          </w:tcPr>
          <w:p w14:paraId="009CC21F" w14:textId="77777777" w:rsidR="007C3555" w:rsidRDefault="007C3555">
            <w:pPr>
              <w:pStyle w:val="TAL"/>
              <w:rPr>
                <w:rFonts w:cs="Arial"/>
                <w:color w:val="000000"/>
                <w:szCs w:val="18"/>
                <w:highlight w:val="yellow"/>
              </w:rPr>
            </w:pPr>
          </w:p>
        </w:tc>
        <w:tc>
          <w:tcPr>
            <w:tcW w:w="0" w:type="auto"/>
            <w:shd w:val="clear" w:color="auto" w:fill="auto"/>
          </w:tcPr>
          <w:p w14:paraId="18CFC75A" w14:textId="77777777" w:rsidR="007C3555" w:rsidRDefault="007C3555">
            <w:pPr>
              <w:pStyle w:val="TAL"/>
              <w:rPr>
                <w:rFonts w:cs="Arial"/>
                <w:color w:val="000000"/>
                <w:szCs w:val="18"/>
              </w:rPr>
            </w:pPr>
          </w:p>
        </w:tc>
        <w:tc>
          <w:tcPr>
            <w:tcW w:w="0" w:type="auto"/>
            <w:shd w:val="clear" w:color="auto" w:fill="auto"/>
          </w:tcPr>
          <w:p w14:paraId="761F81FD" w14:textId="77777777" w:rsidR="007C3555" w:rsidRDefault="007C3555">
            <w:pPr>
              <w:pStyle w:val="TAL"/>
              <w:rPr>
                <w:rFonts w:cs="Arial"/>
                <w:color w:val="000000"/>
                <w:szCs w:val="18"/>
              </w:rPr>
            </w:pPr>
          </w:p>
        </w:tc>
        <w:tc>
          <w:tcPr>
            <w:tcW w:w="0" w:type="auto"/>
            <w:shd w:val="clear" w:color="auto" w:fill="auto"/>
          </w:tcPr>
          <w:p w14:paraId="31CAB864" w14:textId="77777777" w:rsidR="007C3555" w:rsidRDefault="007C3555">
            <w:pPr>
              <w:pStyle w:val="TAL"/>
              <w:rPr>
                <w:rFonts w:cs="Arial"/>
                <w:color w:val="000000"/>
                <w:szCs w:val="18"/>
              </w:rPr>
            </w:pPr>
          </w:p>
        </w:tc>
        <w:tc>
          <w:tcPr>
            <w:tcW w:w="0" w:type="auto"/>
            <w:shd w:val="clear" w:color="auto" w:fill="auto"/>
          </w:tcPr>
          <w:p w14:paraId="49109EBB" w14:textId="77777777" w:rsidR="007C3555" w:rsidRDefault="007C3555">
            <w:pPr>
              <w:pStyle w:val="TAL"/>
              <w:rPr>
                <w:rFonts w:cs="Arial"/>
                <w:color w:val="000000"/>
                <w:szCs w:val="18"/>
              </w:rPr>
            </w:pPr>
          </w:p>
        </w:tc>
        <w:tc>
          <w:tcPr>
            <w:tcW w:w="0" w:type="auto"/>
            <w:shd w:val="clear" w:color="auto" w:fill="auto"/>
          </w:tcPr>
          <w:p w14:paraId="1DA653F0" w14:textId="77777777" w:rsidR="007C3555" w:rsidRDefault="00773911">
            <w:pPr>
              <w:pStyle w:val="TAL"/>
              <w:rPr>
                <w:rFonts w:cs="Arial"/>
                <w:color w:val="000000"/>
                <w:szCs w:val="18"/>
              </w:rPr>
            </w:pPr>
            <w:r>
              <w:rPr>
                <w:rFonts w:cs="Arial"/>
                <w:color w:val="000000"/>
                <w:szCs w:val="18"/>
              </w:rPr>
              <w:t>Optional with capability signalling</w:t>
            </w:r>
          </w:p>
        </w:tc>
      </w:tr>
    </w:tbl>
    <w:p w14:paraId="359AB0AC"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119B5AA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787EC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BA4F01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2E2ACE" w14:textId="77777777">
        <w:tc>
          <w:tcPr>
            <w:tcW w:w="1818" w:type="dxa"/>
            <w:tcBorders>
              <w:top w:val="single" w:sz="4" w:space="0" w:color="auto"/>
              <w:left w:val="single" w:sz="4" w:space="0" w:color="auto"/>
              <w:bottom w:val="single" w:sz="4" w:space="0" w:color="auto"/>
              <w:right w:val="single" w:sz="4" w:space="0" w:color="auto"/>
            </w:tcBorders>
          </w:tcPr>
          <w:p w14:paraId="0FF095C7"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EAB1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3FD92684" w14:textId="77777777">
              <w:tc>
                <w:tcPr>
                  <w:tcW w:w="0" w:type="auto"/>
                  <w:shd w:val="clear" w:color="auto" w:fill="auto"/>
                </w:tcPr>
                <w:p w14:paraId="16E75DBD" w14:textId="77777777" w:rsidR="007C3555" w:rsidRDefault="007C3555">
                  <w:pPr>
                    <w:pStyle w:val="TAH"/>
                    <w:jc w:val="left"/>
                    <w:rPr>
                      <w:rFonts w:cs="Arial"/>
                      <w:b w:val="0"/>
                      <w:szCs w:val="18"/>
                    </w:rPr>
                  </w:pPr>
                </w:p>
              </w:tc>
              <w:tc>
                <w:tcPr>
                  <w:tcW w:w="0" w:type="auto"/>
                  <w:shd w:val="clear" w:color="auto" w:fill="auto"/>
                </w:tcPr>
                <w:p w14:paraId="4503EC35" w14:textId="77777777" w:rsidR="007C3555" w:rsidRDefault="00773911">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14:paraId="42899135" w14:textId="77777777" w:rsidR="007C3555" w:rsidRDefault="00773911">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14:paraId="329483EF" w14:textId="77777777" w:rsidR="007C3555" w:rsidRDefault="00773911">
                  <w:pPr>
                    <w:rPr>
                      <w:rFonts w:cs="Arial"/>
                      <w:color w:val="000000"/>
                      <w:sz w:val="18"/>
                      <w:szCs w:val="18"/>
                    </w:rPr>
                  </w:pPr>
                  <w:r>
                    <w:rPr>
                      <w:rFonts w:cs="Arial"/>
                      <w:color w:val="000000"/>
                      <w:sz w:val="18"/>
                      <w:szCs w:val="18"/>
                    </w:rPr>
                    <w:t>1. PRACH with 480KHz and length 139</w:t>
                  </w:r>
                </w:p>
                <w:p w14:paraId="06962DF6" w14:textId="77777777" w:rsidR="007C3555" w:rsidRDefault="00773911">
                  <w:pPr>
                    <w:rPr>
                      <w:rFonts w:cs="Arial"/>
                      <w:color w:val="000000"/>
                      <w:sz w:val="18"/>
                      <w:szCs w:val="18"/>
                    </w:rPr>
                  </w:pPr>
                  <w:r>
                    <w:rPr>
                      <w:rFonts w:cs="Arial"/>
                      <w:color w:val="000000"/>
                      <w:sz w:val="18"/>
                      <w:szCs w:val="18"/>
                    </w:rPr>
                    <w:t>2. 480KHz SCS for UL data and control channels and reference signal transmission in FR2-2</w:t>
                  </w:r>
                </w:p>
                <w:p w14:paraId="4A6DEA71" w14:textId="77777777" w:rsidR="007C3555" w:rsidRDefault="00773911">
                  <w:pPr>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75C7D41A" w14:textId="77777777" w:rsidR="007C3555" w:rsidRDefault="007C3555">
                  <w:pPr>
                    <w:pStyle w:val="TAH"/>
                    <w:jc w:val="left"/>
                    <w:rPr>
                      <w:rFonts w:cs="Arial"/>
                      <w:b w:val="0"/>
                      <w:color w:val="000000"/>
                      <w:szCs w:val="18"/>
                    </w:rPr>
                  </w:pPr>
                </w:p>
              </w:tc>
              <w:tc>
                <w:tcPr>
                  <w:tcW w:w="0" w:type="auto"/>
                  <w:shd w:val="clear" w:color="auto" w:fill="auto"/>
                </w:tcPr>
                <w:p w14:paraId="0E20EE99" w14:textId="77777777" w:rsidR="007C3555" w:rsidRDefault="007C3555">
                  <w:pPr>
                    <w:pStyle w:val="TAH"/>
                    <w:jc w:val="left"/>
                    <w:rPr>
                      <w:rFonts w:cs="Arial"/>
                      <w:b w:val="0"/>
                      <w:color w:val="000000"/>
                      <w:szCs w:val="18"/>
                    </w:rPr>
                  </w:pPr>
                </w:p>
              </w:tc>
              <w:tc>
                <w:tcPr>
                  <w:tcW w:w="0" w:type="auto"/>
                  <w:shd w:val="clear" w:color="auto" w:fill="auto"/>
                </w:tcPr>
                <w:p w14:paraId="206E0E85" w14:textId="77777777" w:rsidR="007C3555" w:rsidRDefault="007C3555">
                  <w:pPr>
                    <w:pStyle w:val="TAH"/>
                    <w:jc w:val="left"/>
                    <w:rPr>
                      <w:rFonts w:eastAsia="굴림" w:cs="Arial"/>
                      <w:b w:val="0"/>
                      <w:color w:val="000000"/>
                      <w:szCs w:val="18"/>
                    </w:rPr>
                  </w:pPr>
                </w:p>
              </w:tc>
              <w:tc>
                <w:tcPr>
                  <w:tcW w:w="0" w:type="auto"/>
                  <w:shd w:val="clear" w:color="auto" w:fill="auto"/>
                </w:tcPr>
                <w:p w14:paraId="392FBADD" w14:textId="77777777" w:rsidR="007C3555" w:rsidRDefault="007C3555">
                  <w:pPr>
                    <w:pStyle w:val="TAN"/>
                    <w:rPr>
                      <w:rFonts w:cs="Arial"/>
                      <w:szCs w:val="18"/>
                      <w:lang w:eastAsia="ja-JP"/>
                    </w:rPr>
                  </w:pPr>
                </w:p>
              </w:tc>
              <w:tc>
                <w:tcPr>
                  <w:tcW w:w="0" w:type="auto"/>
                  <w:shd w:val="clear" w:color="auto" w:fill="auto"/>
                </w:tcPr>
                <w:p w14:paraId="7720931D" w14:textId="77777777" w:rsidR="007C3555" w:rsidRDefault="00773911">
                  <w:pPr>
                    <w:pStyle w:val="TAN"/>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14:paraId="37B8AFC7" w14:textId="77777777" w:rsidR="007C3555" w:rsidRDefault="007C3555">
                  <w:pPr>
                    <w:pStyle w:val="TAH"/>
                    <w:jc w:val="left"/>
                    <w:rPr>
                      <w:rFonts w:cs="Arial"/>
                      <w:b w:val="0"/>
                      <w:szCs w:val="18"/>
                    </w:rPr>
                  </w:pPr>
                </w:p>
              </w:tc>
              <w:tc>
                <w:tcPr>
                  <w:tcW w:w="0" w:type="auto"/>
                  <w:shd w:val="clear" w:color="auto" w:fill="auto"/>
                </w:tcPr>
                <w:p w14:paraId="433C4307" w14:textId="77777777" w:rsidR="007C3555" w:rsidRDefault="007C3555">
                  <w:pPr>
                    <w:pStyle w:val="TAH"/>
                    <w:jc w:val="left"/>
                    <w:rPr>
                      <w:rFonts w:cs="Arial"/>
                      <w:b w:val="0"/>
                      <w:szCs w:val="18"/>
                    </w:rPr>
                  </w:pPr>
                </w:p>
              </w:tc>
              <w:tc>
                <w:tcPr>
                  <w:tcW w:w="0" w:type="auto"/>
                  <w:shd w:val="clear" w:color="auto" w:fill="auto"/>
                </w:tcPr>
                <w:p w14:paraId="79E4464C" w14:textId="77777777" w:rsidR="007C3555" w:rsidRDefault="007C3555">
                  <w:pPr>
                    <w:pStyle w:val="TAH"/>
                    <w:jc w:val="left"/>
                    <w:rPr>
                      <w:rFonts w:cs="Arial"/>
                      <w:b w:val="0"/>
                      <w:szCs w:val="18"/>
                    </w:rPr>
                  </w:pPr>
                </w:p>
              </w:tc>
              <w:tc>
                <w:tcPr>
                  <w:tcW w:w="0" w:type="auto"/>
                  <w:shd w:val="clear" w:color="auto" w:fill="auto"/>
                </w:tcPr>
                <w:p w14:paraId="4569BAE2" w14:textId="77777777" w:rsidR="007C3555" w:rsidRDefault="007C3555">
                  <w:pPr>
                    <w:pStyle w:val="TAH"/>
                    <w:jc w:val="left"/>
                    <w:rPr>
                      <w:rFonts w:cs="Arial"/>
                      <w:b w:val="0"/>
                      <w:color w:val="000000"/>
                      <w:szCs w:val="18"/>
                    </w:rPr>
                  </w:pPr>
                </w:p>
              </w:tc>
              <w:tc>
                <w:tcPr>
                  <w:tcW w:w="0" w:type="auto"/>
                  <w:shd w:val="clear" w:color="auto" w:fill="auto"/>
                </w:tcPr>
                <w:p w14:paraId="043351E3"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08A76083" w14:textId="77777777" w:rsidR="007C3555" w:rsidRDefault="007C3555">
            <w:pPr>
              <w:spacing w:beforeLines="50" w:before="120"/>
              <w:jc w:val="left"/>
              <w:rPr>
                <w:rFonts w:ascii="Calibri" w:hAnsi="Calibri" w:cs="Calibri"/>
                <w:color w:val="000000"/>
              </w:rPr>
            </w:pPr>
          </w:p>
        </w:tc>
      </w:tr>
      <w:tr w:rsidR="007C3555" w14:paraId="2DB5A128" w14:textId="77777777">
        <w:tc>
          <w:tcPr>
            <w:tcW w:w="1818" w:type="dxa"/>
            <w:tcBorders>
              <w:top w:val="single" w:sz="4" w:space="0" w:color="auto"/>
              <w:left w:val="single" w:sz="4" w:space="0" w:color="auto"/>
              <w:bottom w:val="single" w:sz="4" w:space="0" w:color="auto"/>
              <w:right w:val="single" w:sz="4" w:space="0" w:color="auto"/>
            </w:tcBorders>
          </w:tcPr>
          <w:p w14:paraId="3E2CD09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A1933" w14:textId="77777777" w:rsidR="007C3555" w:rsidRDefault="007C3555">
            <w:pPr>
              <w:spacing w:beforeLines="50" w:before="120"/>
              <w:jc w:val="left"/>
              <w:rPr>
                <w:rFonts w:ascii="Calibri" w:hAnsi="Calibri" w:cs="Calibri"/>
                <w:color w:val="000000"/>
              </w:rPr>
            </w:pPr>
          </w:p>
        </w:tc>
      </w:tr>
      <w:tr w:rsidR="007C3555" w14:paraId="532E31BF" w14:textId="77777777">
        <w:tc>
          <w:tcPr>
            <w:tcW w:w="1818" w:type="dxa"/>
            <w:tcBorders>
              <w:top w:val="single" w:sz="4" w:space="0" w:color="auto"/>
              <w:left w:val="single" w:sz="4" w:space="0" w:color="auto"/>
              <w:bottom w:val="single" w:sz="4" w:space="0" w:color="auto"/>
              <w:right w:val="single" w:sz="4" w:space="0" w:color="auto"/>
            </w:tcBorders>
          </w:tcPr>
          <w:p w14:paraId="2BF4370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FC38F" w14:textId="77777777" w:rsidR="007C3555" w:rsidRDefault="007C3555">
            <w:pPr>
              <w:spacing w:beforeLines="50" w:before="120"/>
              <w:jc w:val="left"/>
              <w:rPr>
                <w:rFonts w:ascii="Calibri" w:hAnsi="Calibri" w:cs="Calibri"/>
                <w:color w:val="000000"/>
              </w:rPr>
            </w:pPr>
          </w:p>
        </w:tc>
      </w:tr>
      <w:tr w:rsidR="007C3555" w14:paraId="190AE8D9" w14:textId="77777777">
        <w:tc>
          <w:tcPr>
            <w:tcW w:w="1818" w:type="dxa"/>
            <w:tcBorders>
              <w:top w:val="single" w:sz="4" w:space="0" w:color="auto"/>
              <w:left w:val="single" w:sz="4" w:space="0" w:color="auto"/>
              <w:bottom w:val="single" w:sz="4" w:space="0" w:color="auto"/>
              <w:right w:val="single" w:sz="4" w:space="0" w:color="auto"/>
            </w:tcBorders>
          </w:tcPr>
          <w:p w14:paraId="2E373C5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1281D1" w14:textId="77777777" w:rsidR="007C3555" w:rsidRDefault="007C3555">
            <w:pPr>
              <w:spacing w:beforeLines="50" w:before="120"/>
              <w:jc w:val="left"/>
              <w:rPr>
                <w:rFonts w:ascii="Calibri" w:hAnsi="Calibri" w:cs="Calibri"/>
                <w:color w:val="000000"/>
              </w:rPr>
            </w:pPr>
          </w:p>
        </w:tc>
      </w:tr>
      <w:tr w:rsidR="007C3555" w14:paraId="0D4A4616" w14:textId="77777777">
        <w:tc>
          <w:tcPr>
            <w:tcW w:w="1818" w:type="dxa"/>
            <w:tcBorders>
              <w:top w:val="single" w:sz="4" w:space="0" w:color="auto"/>
              <w:left w:val="single" w:sz="4" w:space="0" w:color="auto"/>
              <w:bottom w:val="single" w:sz="4" w:space="0" w:color="auto"/>
              <w:right w:val="single" w:sz="4" w:space="0" w:color="auto"/>
            </w:tcBorders>
          </w:tcPr>
          <w:p w14:paraId="52938FF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6ED5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5ECC110C"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55B6EF86"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5442002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0FC351"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05C4D9E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BE79CAC"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2F727011"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08AFB1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0C0EE4" w14:textId="77777777" w:rsidR="007C3555" w:rsidRDefault="00773911">
                  <w:pPr>
                    <w:pStyle w:val="TAL"/>
                    <w:rPr>
                      <w:rFonts w:ascii="Calibri" w:hAnsi="Calibri" w:cs="Calibri"/>
                      <w:sz w:val="20"/>
                      <w:lang w:eastAsia="zh-CN"/>
                    </w:rPr>
                  </w:pPr>
                  <w:r>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14:paraId="00A401F2" w14:textId="77777777" w:rsidR="007C3555" w:rsidRDefault="00773911">
                  <w:pPr>
                    <w:pStyle w:val="TAL"/>
                    <w:rPr>
                      <w:rFonts w:ascii="Calibri" w:hAnsi="Calibri" w:cs="Calibri"/>
                      <w:sz w:val="20"/>
                      <w:lang w:eastAsia="zh-CN"/>
                    </w:rPr>
                  </w:pPr>
                  <w:r>
                    <w:rPr>
                      <w:rFonts w:ascii="Calibri" w:eastAsia="SimSun"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2EEB4E79" w14:textId="77777777" w:rsidR="007C3555" w:rsidRDefault="00773911">
                  <w:pPr>
                    <w:snapToGrid w:val="0"/>
                    <w:rPr>
                      <w:rFonts w:ascii="Calibri" w:hAnsi="Calibri" w:cs="Calibri"/>
                    </w:rPr>
                  </w:pPr>
                  <w:r>
                    <w:rPr>
                      <w:rFonts w:ascii="Calibri" w:hAnsi="Calibri" w:cs="Calibri"/>
                    </w:rPr>
                    <w:t>1. PRACH with 480KHz and length 139</w:t>
                  </w:r>
                </w:p>
                <w:p w14:paraId="142E5338" w14:textId="77777777" w:rsidR="007C3555" w:rsidRDefault="00773911">
                  <w:pPr>
                    <w:snapToGrid w:val="0"/>
                    <w:rPr>
                      <w:rFonts w:ascii="Calibri" w:hAnsi="Calibri" w:cs="Calibri"/>
                    </w:rPr>
                  </w:pPr>
                  <w:r>
                    <w:rPr>
                      <w:rFonts w:ascii="Calibri" w:hAnsi="Calibri" w:cs="Calibri"/>
                    </w:rPr>
                    <w:t>2. 480KHz SCS for UL data and control channels and reference signal transmission in FR2-2</w:t>
                  </w:r>
                </w:p>
                <w:p w14:paraId="503B34D1" w14:textId="77777777" w:rsidR="007C3555" w:rsidRDefault="00773911">
                  <w:pPr>
                    <w:numPr>
                      <w:ilvl w:val="255"/>
                      <w:numId w:val="0"/>
                    </w:numPr>
                    <w:snapToGrid w:val="0"/>
                    <w:jc w:val="left"/>
                    <w:rPr>
                      <w:rFonts w:ascii="Calibri" w:hAnsi="Calibri" w:cs="Calibri"/>
                      <w:lang w:eastAsia="zh-CN"/>
                    </w:rPr>
                  </w:pPr>
                  <w:r>
                    <w:rPr>
                      <w:rFonts w:ascii="Calibri" w:hAnsi="Calibri" w:cs="Calibri"/>
                      <w:strike/>
                      <w:color w:val="FF0000"/>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0A66113B" w14:textId="77777777" w:rsidR="007C3555" w:rsidRDefault="007C3555">
                  <w:pPr>
                    <w:pStyle w:val="TAL"/>
                    <w:rPr>
                      <w:rFonts w:ascii="Calibri" w:hAnsi="Calibri" w:cs="Calibri"/>
                      <w:color w:val="000000"/>
                      <w:sz w:val="20"/>
                    </w:rPr>
                  </w:pPr>
                </w:p>
              </w:tc>
            </w:tr>
            <w:tr w:rsidR="007C3555" w14:paraId="01B596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352291" w14:textId="77777777" w:rsidR="007C3555" w:rsidRDefault="00773911">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14:paraId="2C7BFB54"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2B659983" w14:textId="77777777" w:rsidR="007C3555" w:rsidRDefault="00773911">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73BF01D1" w14:textId="77777777" w:rsidR="007C3555" w:rsidRDefault="007C3555">
                  <w:pPr>
                    <w:pStyle w:val="TAL"/>
                    <w:rPr>
                      <w:rFonts w:ascii="Calibri" w:hAnsi="Calibri" w:cs="Calibri"/>
                      <w:color w:val="000000"/>
                      <w:sz w:val="20"/>
                    </w:rPr>
                  </w:pPr>
                </w:p>
              </w:tc>
            </w:tr>
          </w:tbl>
          <w:p w14:paraId="2E6900A3" w14:textId="77777777" w:rsidR="007C3555" w:rsidRDefault="007C3555">
            <w:pPr>
              <w:spacing w:beforeLines="50" w:before="120"/>
              <w:jc w:val="left"/>
              <w:rPr>
                <w:rFonts w:ascii="Calibri" w:hAnsi="Calibri" w:cs="Calibri"/>
                <w:color w:val="000000"/>
              </w:rPr>
            </w:pPr>
          </w:p>
        </w:tc>
      </w:tr>
      <w:tr w:rsidR="007C3555" w14:paraId="6C3E78BE" w14:textId="77777777">
        <w:tc>
          <w:tcPr>
            <w:tcW w:w="1818" w:type="dxa"/>
            <w:tcBorders>
              <w:top w:val="single" w:sz="4" w:space="0" w:color="auto"/>
              <w:left w:val="single" w:sz="4" w:space="0" w:color="auto"/>
              <w:bottom w:val="single" w:sz="4" w:space="0" w:color="auto"/>
              <w:right w:val="single" w:sz="4" w:space="0" w:color="auto"/>
            </w:tcBorders>
          </w:tcPr>
          <w:p w14:paraId="756F6E70"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CC495" w14:textId="77777777" w:rsidR="007C3555" w:rsidRDefault="007C3555">
            <w:pPr>
              <w:spacing w:beforeLines="50" w:before="120"/>
              <w:jc w:val="left"/>
              <w:rPr>
                <w:rFonts w:ascii="Calibri" w:hAnsi="Calibri" w:cs="Calibri"/>
                <w:color w:val="000000"/>
              </w:rPr>
            </w:pPr>
          </w:p>
        </w:tc>
      </w:tr>
      <w:tr w:rsidR="007C3555" w14:paraId="79FBE2D3" w14:textId="77777777">
        <w:tc>
          <w:tcPr>
            <w:tcW w:w="1818" w:type="dxa"/>
            <w:tcBorders>
              <w:top w:val="single" w:sz="4" w:space="0" w:color="auto"/>
              <w:left w:val="single" w:sz="4" w:space="0" w:color="auto"/>
              <w:bottom w:val="single" w:sz="4" w:space="0" w:color="auto"/>
              <w:right w:val="single" w:sz="4" w:space="0" w:color="auto"/>
            </w:tcBorders>
          </w:tcPr>
          <w:p w14:paraId="33AB117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C94F81" w14:textId="77777777" w:rsidR="007C3555" w:rsidRDefault="007C3555">
            <w:pPr>
              <w:spacing w:beforeLines="50" w:before="120"/>
              <w:jc w:val="left"/>
              <w:rPr>
                <w:rFonts w:ascii="Calibri" w:hAnsi="Calibri" w:cs="Calibri"/>
                <w:color w:val="000000"/>
              </w:rPr>
            </w:pPr>
          </w:p>
        </w:tc>
      </w:tr>
      <w:tr w:rsidR="007C3555" w14:paraId="2944D708" w14:textId="77777777">
        <w:tc>
          <w:tcPr>
            <w:tcW w:w="1818" w:type="dxa"/>
            <w:tcBorders>
              <w:top w:val="single" w:sz="4" w:space="0" w:color="auto"/>
              <w:left w:val="single" w:sz="4" w:space="0" w:color="auto"/>
              <w:bottom w:val="single" w:sz="4" w:space="0" w:color="auto"/>
              <w:right w:val="single" w:sz="4" w:space="0" w:color="auto"/>
            </w:tcBorders>
          </w:tcPr>
          <w:p w14:paraId="4F39A61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A6DBA2" w14:textId="77777777" w:rsidR="007C3555" w:rsidRDefault="007C3555">
            <w:pPr>
              <w:spacing w:beforeLines="50" w:before="120"/>
              <w:jc w:val="left"/>
              <w:rPr>
                <w:rFonts w:ascii="Calibri" w:hAnsi="Calibri" w:cs="Calibri"/>
                <w:color w:val="000000"/>
              </w:rPr>
            </w:pPr>
          </w:p>
        </w:tc>
      </w:tr>
      <w:tr w:rsidR="007C3555" w14:paraId="2E0DA5DE" w14:textId="77777777">
        <w:tc>
          <w:tcPr>
            <w:tcW w:w="1818" w:type="dxa"/>
            <w:tcBorders>
              <w:top w:val="single" w:sz="4" w:space="0" w:color="auto"/>
              <w:left w:val="single" w:sz="4" w:space="0" w:color="auto"/>
              <w:bottom w:val="single" w:sz="4" w:space="0" w:color="auto"/>
              <w:right w:val="single" w:sz="4" w:space="0" w:color="auto"/>
            </w:tcBorders>
          </w:tcPr>
          <w:p w14:paraId="50FA071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EE547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7C3555" w14:paraId="2E529168" w14:textId="77777777">
              <w:tc>
                <w:tcPr>
                  <w:tcW w:w="0" w:type="auto"/>
                  <w:shd w:val="clear" w:color="auto" w:fill="auto"/>
                </w:tcPr>
                <w:p w14:paraId="2C2A6C8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shd w:val="clear" w:color="auto" w:fill="auto"/>
                </w:tcPr>
                <w:p w14:paraId="7291A1E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shd w:val="clear" w:color="auto" w:fill="auto"/>
                </w:tcPr>
                <w:p w14:paraId="57FDCDC0"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3ECB11B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F72B66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shd w:val="clear" w:color="auto" w:fill="auto"/>
                </w:tcPr>
                <w:p w14:paraId="3ECD487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w:t>
                  </w:r>
                </w:p>
              </w:tc>
              <w:tc>
                <w:tcPr>
                  <w:tcW w:w="0" w:type="auto"/>
                  <w:shd w:val="clear" w:color="auto" w:fill="auto"/>
                </w:tcPr>
                <w:p w14:paraId="6462DBE5" w14:textId="77777777" w:rsidR="007C3555" w:rsidRDefault="007C3555">
                  <w:pPr>
                    <w:keepNext/>
                    <w:keepLines/>
                    <w:spacing w:after="0"/>
                    <w:rPr>
                      <w:rFonts w:eastAsia="SimSun" w:cs="Arial"/>
                      <w:color w:val="000000"/>
                      <w:sz w:val="18"/>
                      <w:szCs w:val="18"/>
                      <w:lang w:val="en-GB"/>
                    </w:rPr>
                  </w:pPr>
                </w:p>
              </w:tc>
              <w:tc>
                <w:tcPr>
                  <w:tcW w:w="0" w:type="auto"/>
                  <w:shd w:val="clear" w:color="auto" w:fill="auto"/>
                </w:tcPr>
                <w:p w14:paraId="3F9ABD0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0A110C8" w14:textId="77777777" w:rsidR="007C3555" w:rsidRDefault="007C3555">
            <w:pPr>
              <w:spacing w:beforeLines="50" w:before="120"/>
              <w:jc w:val="left"/>
              <w:rPr>
                <w:rFonts w:ascii="Calibri" w:hAnsi="Calibri" w:cs="Calibri"/>
                <w:color w:val="000000"/>
              </w:rPr>
            </w:pPr>
          </w:p>
        </w:tc>
      </w:tr>
      <w:tr w:rsidR="007C3555" w14:paraId="5A7BB934" w14:textId="77777777">
        <w:tc>
          <w:tcPr>
            <w:tcW w:w="1818" w:type="dxa"/>
            <w:tcBorders>
              <w:top w:val="single" w:sz="4" w:space="0" w:color="auto"/>
              <w:left w:val="single" w:sz="4" w:space="0" w:color="auto"/>
              <w:bottom w:val="single" w:sz="4" w:space="0" w:color="auto"/>
              <w:right w:val="single" w:sz="4" w:space="0" w:color="auto"/>
            </w:tcBorders>
          </w:tcPr>
          <w:p w14:paraId="5CA10D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82AC" w14:textId="77777777" w:rsidR="007C3555" w:rsidRDefault="007C3555">
            <w:pPr>
              <w:spacing w:beforeLines="50" w:before="120"/>
              <w:jc w:val="left"/>
              <w:rPr>
                <w:rFonts w:ascii="Calibri" w:hAnsi="Calibri" w:cs="Calibri"/>
                <w:color w:val="000000"/>
              </w:rPr>
            </w:pPr>
          </w:p>
        </w:tc>
      </w:tr>
      <w:tr w:rsidR="007C3555" w14:paraId="5E8516F1" w14:textId="77777777">
        <w:tc>
          <w:tcPr>
            <w:tcW w:w="1818" w:type="dxa"/>
            <w:tcBorders>
              <w:top w:val="single" w:sz="4" w:space="0" w:color="auto"/>
              <w:left w:val="single" w:sz="4" w:space="0" w:color="auto"/>
              <w:bottom w:val="single" w:sz="4" w:space="0" w:color="auto"/>
              <w:right w:val="single" w:sz="4" w:space="0" w:color="auto"/>
            </w:tcBorders>
          </w:tcPr>
          <w:p w14:paraId="577CECF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9C6B5E" w14:textId="77777777" w:rsidR="007C3555" w:rsidRDefault="00773911">
            <w:pPr>
              <w:pStyle w:val="a3"/>
              <w:jc w:val="both"/>
              <w:rPr>
                <w:rFonts w:ascii="Calibri" w:hAnsi="Calibri"/>
              </w:rPr>
            </w:pPr>
            <w:bookmarkStart w:id="125"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5"/>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7C3555" w14:paraId="1CDBE123"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1CFDD9A"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E75188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D3A42F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0F26F0D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3F33BE7"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054E0329" w14:textId="77777777" w:rsidR="007C3555" w:rsidRDefault="00773911">
                  <w:pPr>
                    <w:pStyle w:val="TAH"/>
                    <w:rPr>
                      <w:rFonts w:cs="Arial"/>
                      <w:sz w:val="20"/>
                    </w:rPr>
                  </w:pPr>
                  <w:r>
                    <w:rPr>
                      <w:rFonts w:cs="Arial"/>
                      <w:sz w:val="20"/>
                    </w:rPr>
                    <w:t>Mandatory/Optional</w:t>
                  </w:r>
                </w:p>
              </w:tc>
            </w:tr>
            <w:tr w:rsidR="007C3555" w14:paraId="57AA985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58B9C2"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8DB0A3C"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2499E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45321C4C" w14:textId="77777777" w:rsidR="007C3555" w:rsidRDefault="00773911">
                  <w:pPr>
                    <w:pStyle w:val="af4"/>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2E746B79" w14:textId="77777777" w:rsidR="007C3555" w:rsidRDefault="00773911">
                  <w:pPr>
                    <w:pStyle w:val="af4"/>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34BCEF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E4F6A3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6A2618C" w14:textId="77777777" w:rsidR="007C3555" w:rsidRDefault="007C3555">
            <w:pPr>
              <w:spacing w:beforeLines="50" w:before="120"/>
              <w:jc w:val="left"/>
              <w:rPr>
                <w:rFonts w:ascii="Calibri" w:hAnsi="Calibri" w:cs="Calibri"/>
                <w:color w:val="000000"/>
              </w:rPr>
            </w:pPr>
          </w:p>
        </w:tc>
      </w:tr>
      <w:tr w:rsidR="007C3555" w14:paraId="06015A4B" w14:textId="77777777">
        <w:tc>
          <w:tcPr>
            <w:tcW w:w="1818" w:type="dxa"/>
            <w:tcBorders>
              <w:top w:val="single" w:sz="4" w:space="0" w:color="auto"/>
              <w:left w:val="single" w:sz="4" w:space="0" w:color="auto"/>
              <w:bottom w:val="single" w:sz="4" w:space="0" w:color="auto"/>
              <w:right w:val="single" w:sz="4" w:space="0" w:color="auto"/>
            </w:tcBorders>
          </w:tcPr>
          <w:p w14:paraId="32CE08A6"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E8DC4" w14:textId="77777777" w:rsidR="007C3555" w:rsidRDefault="007C3555">
            <w:pPr>
              <w:spacing w:beforeLines="50" w:before="120"/>
              <w:jc w:val="left"/>
              <w:rPr>
                <w:rFonts w:ascii="Calibri" w:hAnsi="Calibri" w:cs="Calibri"/>
                <w:color w:val="000000"/>
              </w:rPr>
            </w:pPr>
          </w:p>
        </w:tc>
      </w:tr>
      <w:tr w:rsidR="007C3555" w14:paraId="02DEBD8B" w14:textId="77777777">
        <w:tc>
          <w:tcPr>
            <w:tcW w:w="1818" w:type="dxa"/>
            <w:tcBorders>
              <w:top w:val="single" w:sz="4" w:space="0" w:color="auto"/>
              <w:left w:val="single" w:sz="4" w:space="0" w:color="auto"/>
              <w:bottom w:val="single" w:sz="4" w:space="0" w:color="auto"/>
              <w:right w:val="single" w:sz="4" w:space="0" w:color="auto"/>
            </w:tcBorders>
          </w:tcPr>
          <w:p w14:paraId="7CF1AAA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2D172B" w14:textId="77777777" w:rsidR="007C3555" w:rsidRDefault="00773911">
            <w:pPr>
              <w:spacing w:beforeLines="50" w:before="120"/>
              <w:jc w:val="left"/>
              <w:rPr>
                <w:rFonts w:ascii="Calibri" w:hAnsi="Calibri" w:cs="Calibri"/>
                <w:color w:val="000000"/>
              </w:rPr>
            </w:pPr>
            <w:r>
              <w:rPr>
                <w:rFonts w:ascii="Calibri" w:hAnsi="Calibri" w:cs="Calibri"/>
                <w:color w:val="000000"/>
              </w:rPr>
              <w:t>Add 24-4 (480kHz DL SCS) as pre-requisite.</w:t>
            </w:r>
          </w:p>
        </w:tc>
      </w:tr>
    </w:tbl>
    <w:p w14:paraId="361A26B5" w14:textId="77777777" w:rsidR="007C3555" w:rsidRDefault="007C3555">
      <w:pPr>
        <w:pStyle w:val="maintext"/>
        <w:ind w:firstLineChars="90" w:firstLine="180"/>
        <w:rPr>
          <w:rFonts w:ascii="Calibri" w:hAnsi="Calibri" w:cs="Arial"/>
        </w:rPr>
      </w:pPr>
    </w:p>
    <w:p w14:paraId="244BC3D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C3555" w14:paraId="53B5C712" w14:textId="77777777">
        <w:tc>
          <w:tcPr>
            <w:tcW w:w="0" w:type="auto"/>
            <w:shd w:val="clear" w:color="auto" w:fill="auto"/>
          </w:tcPr>
          <w:p w14:paraId="09A5415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3C944FC"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7B6833DC" w14:textId="77777777" w:rsidR="007C3555" w:rsidRDefault="00773911">
            <w:pPr>
              <w:pStyle w:val="TAL"/>
              <w:jc w:val="both"/>
              <w:rPr>
                <w:rFonts w:eastAsia="SimSun" w:cs="Arial"/>
                <w:color w:val="000000"/>
                <w:szCs w:val="18"/>
                <w:lang w:eastAsia="zh-CN"/>
              </w:rPr>
            </w:pPr>
            <w:r>
              <w:rPr>
                <w:rFonts w:cs="Arial"/>
                <w:color w:val="000000"/>
                <w:szCs w:val="18"/>
                <w:lang w:eastAsia="zh-CN"/>
              </w:rPr>
              <w:t>Wideband PRACH  for 480 kHz</w:t>
            </w:r>
            <w:r>
              <w:rPr>
                <w:rFonts w:cs="Arial"/>
                <w:color w:val="000000"/>
                <w:szCs w:val="18"/>
                <w:highlight w:val="yellow"/>
              </w:rPr>
              <w:t xml:space="preserve"> [with/without shared spectrum channel access]</w:t>
            </w:r>
          </w:p>
        </w:tc>
        <w:tc>
          <w:tcPr>
            <w:tcW w:w="0" w:type="auto"/>
            <w:shd w:val="clear" w:color="auto" w:fill="auto"/>
          </w:tcPr>
          <w:p w14:paraId="679A8797" w14:textId="77777777" w:rsidR="007C3555" w:rsidRDefault="00773911">
            <w:pPr>
              <w:rPr>
                <w:rFonts w:cs="Arial"/>
                <w:color w:val="000000"/>
                <w:sz w:val="18"/>
                <w:szCs w:val="18"/>
              </w:rPr>
            </w:pPr>
            <w:r>
              <w:rPr>
                <w:rFonts w:cs="Arial"/>
                <w:color w:val="000000"/>
                <w:sz w:val="18"/>
                <w:szCs w:val="18"/>
              </w:rPr>
              <w:t>PRACH with 480KHz and length 571</w:t>
            </w:r>
          </w:p>
          <w:p w14:paraId="2E5091A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3F1BAA4" w14:textId="77777777" w:rsidR="007C3555" w:rsidRDefault="007C3555">
            <w:pPr>
              <w:pStyle w:val="TAL"/>
              <w:rPr>
                <w:rFonts w:cs="Arial"/>
                <w:color w:val="000000"/>
                <w:szCs w:val="18"/>
              </w:rPr>
            </w:pPr>
          </w:p>
        </w:tc>
        <w:tc>
          <w:tcPr>
            <w:tcW w:w="0" w:type="auto"/>
            <w:shd w:val="clear" w:color="auto" w:fill="auto"/>
          </w:tcPr>
          <w:p w14:paraId="4B921E23" w14:textId="77777777" w:rsidR="007C3555" w:rsidRDefault="007C3555">
            <w:pPr>
              <w:pStyle w:val="TAL"/>
              <w:rPr>
                <w:rFonts w:cs="Arial"/>
                <w:color w:val="000000"/>
                <w:szCs w:val="18"/>
              </w:rPr>
            </w:pPr>
          </w:p>
        </w:tc>
        <w:tc>
          <w:tcPr>
            <w:tcW w:w="0" w:type="auto"/>
            <w:shd w:val="clear" w:color="auto" w:fill="auto"/>
          </w:tcPr>
          <w:p w14:paraId="3F9B0885" w14:textId="77777777" w:rsidR="007C3555" w:rsidRDefault="007C3555">
            <w:pPr>
              <w:pStyle w:val="TAL"/>
              <w:rPr>
                <w:rFonts w:cs="Arial"/>
                <w:color w:val="000000"/>
                <w:szCs w:val="18"/>
              </w:rPr>
            </w:pPr>
          </w:p>
        </w:tc>
        <w:tc>
          <w:tcPr>
            <w:tcW w:w="0" w:type="auto"/>
            <w:shd w:val="clear" w:color="auto" w:fill="auto"/>
          </w:tcPr>
          <w:p w14:paraId="39A2AE0F" w14:textId="77777777" w:rsidR="007C3555" w:rsidRDefault="007C3555">
            <w:pPr>
              <w:pStyle w:val="TAL"/>
              <w:rPr>
                <w:rFonts w:eastAsia="SimSun" w:cs="Arial"/>
                <w:color w:val="000000"/>
                <w:szCs w:val="18"/>
                <w:lang w:eastAsia="zh-CN"/>
              </w:rPr>
            </w:pPr>
          </w:p>
        </w:tc>
        <w:tc>
          <w:tcPr>
            <w:tcW w:w="0" w:type="auto"/>
            <w:shd w:val="clear" w:color="auto" w:fill="auto"/>
          </w:tcPr>
          <w:p w14:paraId="30FC43D3" w14:textId="77777777" w:rsidR="007C3555" w:rsidRDefault="007C3555">
            <w:pPr>
              <w:pStyle w:val="TAL"/>
              <w:rPr>
                <w:rFonts w:cs="Arial"/>
                <w:color w:val="000000"/>
                <w:szCs w:val="18"/>
                <w:highlight w:val="yellow"/>
              </w:rPr>
            </w:pPr>
          </w:p>
        </w:tc>
        <w:tc>
          <w:tcPr>
            <w:tcW w:w="0" w:type="auto"/>
            <w:shd w:val="clear" w:color="auto" w:fill="auto"/>
          </w:tcPr>
          <w:p w14:paraId="58C2CF57" w14:textId="77777777" w:rsidR="007C3555" w:rsidRDefault="007C3555">
            <w:pPr>
              <w:pStyle w:val="TAL"/>
              <w:rPr>
                <w:rFonts w:cs="Arial"/>
                <w:color w:val="000000"/>
                <w:szCs w:val="18"/>
              </w:rPr>
            </w:pPr>
          </w:p>
        </w:tc>
        <w:tc>
          <w:tcPr>
            <w:tcW w:w="0" w:type="auto"/>
            <w:shd w:val="clear" w:color="auto" w:fill="auto"/>
          </w:tcPr>
          <w:p w14:paraId="449926B4" w14:textId="77777777" w:rsidR="007C3555" w:rsidRDefault="007C3555">
            <w:pPr>
              <w:pStyle w:val="TAL"/>
              <w:rPr>
                <w:rFonts w:cs="Arial"/>
                <w:color w:val="000000"/>
                <w:szCs w:val="18"/>
              </w:rPr>
            </w:pPr>
          </w:p>
        </w:tc>
        <w:tc>
          <w:tcPr>
            <w:tcW w:w="0" w:type="auto"/>
            <w:shd w:val="clear" w:color="auto" w:fill="auto"/>
          </w:tcPr>
          <w:p w14:paraId="426EA906" w14:textId="77777777" w:rsidR="007C3555" w:rsidRDefault="007C3555">
            <w:pPr>
              <w:pStyle w:val="TAL"/>
              <w:rPr>
                <w:rFonts w:cs="Arial"/>
                <w:color w:val="000000"/>
                <w:szCs w:val="18"/>
              </w:rPr>
            </w:pPr>
          </w:p>
        </w:tc>
        <w:tc>
          <w:tcPr>
            <w:tcW w:w="0" w:type="auto"/>
            <w:shd w:val="clear" w:color="auto" w:fill="auto"/>
          </w:tcPr>
          <w:p w14:paraId="2A5718A8"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6A59B7D3" w14:textId="77777777" w:rsidR="007C3555" w:rsidRDefault="007C3555">
            <w:pPr>
              <w:pStyle w:val="TAL"/>
              <w:rPr>
                <w:rFonts w:cs="Arial"/>
                <w:color w:val="000000"/>
                <w:szCs w:val="18"/>
              </w:rPr>
            </w:pPr>
          </w:p>
          <w:p w14:paraId="0EEE0ED8" w14:textId="77777777" w:rsidR="007C3555" w:rsidRDefault="00773911">
            <w:pPr>
              <w:pStyle w:val="TAL"/>
              <w:rPr>
                <w:rFonts w:cs="Arial"/>
                <w:color w:val="000000"/>
                <w:szCs w:val="18"/>
                <w:highlight w:val="yellow"/>
              </w:rPr>
            </w:pPr>
            <w:r>
              <w:rPr>
                <w:rFonts w:cs="Arial"/>
                <w:color w:val="000000"/>
                <w:szCs w:val="18"/>
                <w:highlight w:val="yellow"/>
              </w:rPr>
              <w:t>[Agreement:</w:t>
            </w:r>
          </w:p>
          <w:p w14:paraId="5DBC2B3D" w14:textId="77777777" w:rsidR="007C3555" w:rsidRDefault="00773911">
            <w:pPr>
              <w:pStyle w:val="TAL"/>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14:paraId="16D3BAE6" w14:textId="77777777" w:rsidR="007C3555" w:rsidRDefault="00773911">
            <w:pPr>
              <w:pStyle w:val="TAL"/>
              <w:rPr>
                <w:rFonts w:cs="Arial"/>
                <w:color w:val="000000"/>
                <w:szCs w:val="18"/>
              </w:rPr>
            </w:pPr>
            <w:r>
              <w:rPr>
                <w:rFonts w:cs="Arial"/>
                <w:color w:val="000000"/>
                <w:szCs w:val="18"/>
              </w:rPr>
              <w:t>Optional with capability signalling</w:t>
            </w:r>
          </w:p>
        </w:tc>
      </w:tr>
    </w:tbl>
    <w:p w14:paraId="7FA2DC3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3F5758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84D82"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BF2280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41A7F6C" w14:textId="77777777">
        <w:tc>
          <w:tcPr>
            <w:tcW w:w="1818" w:type="dxa"/>
            <w:tcBorders>
              <w:top w:val="single" w:sz="4" w:space="0" w:color="auto"/>
              <w:left w:val="single" w:sz="4" w:space="0" w:color="auto"/>
              <w:bottom w:val="single" w:sz="4" w:space="0" w:color="auto"/>
              <w:right w:val="single" w:sz="4" w:space="0" w:color="auto"/>
            </w:tcBorders>
          </w:tcPr>
          <w:p w14:paraId="2AAB44C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9E3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6A0661F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11EA5C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66DE79A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7FED863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564376B9"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C3555" w14:paraId="2B6EF7B5" w14:textId="77777777">
              <w:tc>
                <w:tcPr>
                  <w:tcW w:w="0" w:type="auto"/>
                  <w:shd w:val="clear" w:color="auto" w:fill="auto"/>
                </w:tcPr>
                <w:p w14:paraId="752E899F" w14:textId="77777777" w:rsidR="007C3555" w:rsidRDefault="007C3555">
                  <w:pPr>
                    <w:pStyle w:val="TAH"/>
                    <w:jc w:val="left"/>
                    <w:rPr>
                      <w:rFonts w:cs="Arial"/>
                      <w:b w:val="0"/>
                      <w:szCs w:val="18"/>
                    </w:rPr>
                  </w:pPr>
                </w:p>
              </w:tc>
              <w:tc>
                <w:tcPr>
                  <w:tcW w:w="0" w:type="auto"/>
                  <w:shd w:val="clear" w:color="auto" w:fill="auto"/>
                </w:tcPr>
                <w:p w14:paraId="1562809E" w14:textId="77777777" w:rsidR="007C3555" w:rsidRDefault="00773911">
                  <w:pPr>
                    <w:pStyle w:val="TAH"/>
                    <w:jc w:val="left"/>
                    <w:rPr>
                      <w:rFonts w:cs="Arial"/>
                      <w:b w:val="0"/>
                      <w:color w:val="000000"/>
                      <w:szCs w:val="18"/>
                    </w:rPr>
                  </w:pPr>
                  <w:r>
                    <w:rPr>
                      <w:rFonts w:cs="Arial"/>
                      <w:b w:val="0"/>
                      <w:color w:val="000000"/>
                      <w:szCs w:val="18"/>
                    </w:rPr>
                    <w:t>24-4b</w:t>
                  </w:r>
                </w:p>
              </w:tc>
              <w:tc>
                <w:tcPr>
                  <w:tcW w:w="0" w:type="auto"/>
                  <w:shd w:val="clear" w:color="auto" w:fill="auto"/>
                </w:tcPr>
                <w:p w14:paraId="7EECD794" w14:textId="77777777" w:rsidR="007C3555" w:rsidRDefault="00773911">
                  <w:pPr>
                    <w:pStyle w:val="TAH"/>
                    <w:jc w:val="left"/>
                    <w:rPr>
                      <w:rFonts w:cs="Arial"/>
                      <w:b w:val="0"/>
                      <w:color w:val="000000"/>
                      <w:szCs w:val="18"/>
                      <w:lang w:eastAsia="zh-CN"/>
                    </w:rPr>
                  </w:pPr>
                  <w:r>
                    <w:rPr>
                      <w:rFonts w:cs="Arial"/>
                      <w:b w:val="0"/>
                      <w:color w:val="000000"/>
                      <w:szCs w:val="18"/>
                      <w:lang w:eastAsia="zh-CN"/>
                    </w:rPr>
                    <w:t>Wideband PRACH  for 480 kHz</w:t>
                  </w:r>
                  <w:r>
                    <w:rPr>
                      <w:rFonts w:cs="Arial"/>
                      <w:b w:val="0"/>
                      <w:color w:val="000000"/>
                      <w:szCs w:val="18"/>
                      <w:highlight w:val="yellow"/>
                    </w:rPr>
                    <w:t xml:space="preserve"> </w:t>
                  </w:r>
                  <w:del w:id="126" w:author="Huawei" w:date="2021-12-31T18:09:00Z">
                    <w:r>
                      <w:rPr>
                        <w:rFonts w:cs="Arial"/>
                        <w:b w:val="0"/>
                        <w:color w:val="000000"/>
                        <w:szCs w:val="18"/>
                        <w:highlight w:val="yellow"/>
                      </w:rPr>
                      <w:delText>[</w:delText>
                    </w:r>
                  </w:del>
                  <w:r>
                    <w:rPr>
                      <w:rFonts w:cs="Arial"/>
                      <w:b w:val="0"/>
                      <w:color w:val="000000"/>
                      <w:szCs w:val="18"/>
                      <w:highlight w:val="yellow"/>
                    </w:rPr>
                    <w:t>with</w:t>
                  </w:r>
                  <w:del w:id="127"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8" w:author="Huawei" w:date="2021-12-31T18:10:00Z">
                    <w:r>
                      <w:rPr>
                        <w:rFonts w:cs="Arial"/>
                        <w:b w:val="0"/>
                        <w:color w:val="000000"/>
                        <w:szCs w:val="18"/>
                        <w:highlight w:val="yellow"/>
                      </w:rPr>
                      <w:delText>]</w:delText>
                    </w:r>
                  </w:del>
                </w:p>
              </w:tc>
              <w:tc>
                <w:tcPr>
                  <w:tcW w:w="0" w:type="auto"/>
                  <w:shd w:val="clear" w:color="auto" w:fill="auto"/>
                </w:tcPr>
                <w:p w14:paraId="5F175315" w14:textId="77777777" w:rsidR="007C3555" w:rsidRDefault="00773911">
                  <w:pPr>
                    <w:rPr>
                      <w:rFonts w:cs="Arial"/>
                      <w:color w:val="000000"/>
                      <w:sz w:val="18"/>
                      <w:szCs w:val="18"/>
                    </w:rPr>
                  </w:pPr>
                  <w:r>
                    <w:rPr>
                      <w:rFonts w:cs="Arial"/>
                      <w:color w:val="000000"/>
                      <w:sz w:val="18"/>
                      <w:szCs w:val="18"/>
                    </w:rPr>
                    <w:t>PRACH with 480KHz and length 571</w:t>
                  </w:r>
                </w:p>
                <w:p w14:paraId="1CDB3275" w14:textId="77777777" w:rsidR="007C3555" w:rsidRDefault="00773911">
                  <w:pPr>
                    <w:rPr>
                      <w:rFonts w:cs="Arial"/>
                      <w:color w:val="000000"/>
                      <w:sz w:val="18"/>
                      <w:szCs w:val="18"/>
                    </w:rPr>
                  </w:pPr>
                  <w:r>
                    <w:rPr>
                      <w:rFonts w:cs="Arial"/>
                      <w:color w:val="000000"/>
                      <w:sz w:val="18"/>
                      <w:szCs w:val="18"/>
                    </w:rPr>
                    <w:t xml:space="preserve"> </w:t>
                  </w:r>
                </w:p>
              </w:tc>
              <w:tc>
                <w:tcPr>
                  <w:tcW w:w="0" w:type="auto"/>
                  <w:shd w:val="clear" w:color="auto" w:fill="auto"/>
                </w:tcPr>
                <w:p w14:paraId="202B8693" w14:textId="77777777" w:rsidR="007C3555" w:rsidRDefault="007C3555">
                  <w:pPr>
                    <w:pStyle w:val="TAH"/>
                    <w:jc w:val="left"/>
                    <w:rPr>
                      <w:rFonts w:cs="Arial"/>
                      <w:b w:val="0"/>
                      <w:color w:val="000000"/>
                      <w:szCs w:val="18"/>
                    </w:rPr>
                  </w:pPr>
                </w:p>
              </w:tc>
              <w:tc>
                <w:tcPr>
                  <w:tcW w:w="0" w:type="auto"/>
                  <w:shd w:val="clear" w:color="auto" w:fill="auto"/>
                </w:tcPr>
                <w:p w14:paraId="40D68799" w14:textId="77777777" w:rsidR="007C3555" w:rsidRDefault="007C3555">
                  <w:pPr>
                    <w:pStyle w:val="TAH"/>
                    <w:jc w:val="left"/>
                    <w:rPr>
                      <w:rFonts w:cs="Arial"/>
                      <w:b w:val="0"/>
                      <w:color w:val="000000"/>
                      <w:szCs w:val="18"/>
                    </w:rPr>
                  </w:pPr>
                </w:p>
              </w:tc>
              <w:tc>
                <w:tcPr>
                  <w:tcW w:w="0" w:type="auto"/>
                  <w:shd w:val="clear" w:color="auto" w:fill="auto"/>
                </w:tcPr>
                <w:p w14:paraId="011CDC64" w14:textId="77777777" w:rsidR="007C3555" w:rsidRDefault="007C3555">
                  <w:pPr>
                    <w:pStyle w:val="TAH"/>
                    <w:jc w:val="left"/>
                    <w:rPr>
                      <w:rFonts w:eastAsia="굴림" w:cs="Arial"/>
                      <w:b w:val="0"/>
                      <w:color w:val="000000"/>
                      <w:szCs w:val="18"/>
                    </w:rPr>
                  </w:pPr>
                </w:p>
              </w:tc>
              <w:tc>
                <w:tcPr>
                  <w:tcW w:w="0" w:type="auto"/>
                  <w:shd w:val="clear" w:color="auto" w:fill="auto"/>
                </w:tcPr>
                <w:p w14:paraId="4B3F99B5" w14:textId="77777777" w:rsidR="007C3555" w:rsidRDefault="007C3555">
                  <w:pPr>
                    <w:pStyle w:val="TAN"/>
                    <w:rPr>
                      <w:rFonts w:cs="Arial"/>
                      <w:szCs w:val="18"/>
                      <w:lang w:eastAsia="ja-JP"/>
                    </w:rPr>
                  </w:pPr>
                </w:p>
              </w:tc>
              <w:tc>
                <w:tcPr>
                  <w:tcW w:w="0" w:type="auto"/>
                  <w:shd w:val="clear" w:color="auto" w:fill="auto"/>
                </w:tcPr>
                <w:p w14:paraId="61F88321" w14:textId="77777777" w:rsidR="007C3555" w:rsidRDefault="00773911">
                  <w:pPr>
                    <w:pStyle w:val="TAN"/>
                    <w:rPr>
                      <w:rFonts w:eastAsia="Times New Roman" w:cs="Arial"/>
                      <w:color w:val="000000"/>
                      <w:szCs w:val="18"/>
                      <w:highlight w:val="yellow"/>
                      <w:lang w:eastAsia="zh-CN"/>
                    </w:rPr>
                  </w:pPr>
                  <w:ins w:id="129" w:author="Huawei" w:date="2021-12-31T18:16:00Z">
                    <w:r>
                      <w:rPr>
                        <w:rFonts w:eastAsia="Times New Roman" w:cs="Arial"/>
                        <w:color w:val="000000"/>
                        <w:szCs w:val="18"/>
                        <w:highlight w:val="yellow"/>
                        <w:lang w:eastAsia="zh-CN"/>
                      </w:rPr>
                      <w:t>Per band</w:t>
                    </w:r>
                  </w:ins>
                </w:p>
              </w:tc>
              <w:tc>
                <w:tcPr>
                  <w:tcW w:w="0" w:type="auto"/>
                  <w:shd w:val="clear" w:color="auto" w:fill="auto"/>
                </w:tcPr>
                <w:p w14:paraId="15CB6E25" w14:textId="77777777" w:rsidR="007C3555" w:rsidRDefault="007C3555">
                  <w:pPr>
                    <w:pStyle w:val="TAH"/>
                    <w:jc w:val="left"/>
                    <w:rPr>
                      <w:rFonts w:cs="Arial"/>
                      <w:b w:val="0"/>
                      <w:szCs w:val="18"/>
                    </w:rPr>
                  </w:pPr>
                </w:p>
              </w:tc>
              <w:tc>
                <w:tcPr>
                  <w:tcW w:w="0" w:type="auto"/>
                  <w:shd w:val="clear" w:color="auto" w:fill="auto"/>
                </w:tcPr>
                <w:p w14:paraId="384D3D29" w14:textId="77777777" w:rsidR="007C3555" w:rsidRDefault="007C3555">
                  <w:pPr>
                    <w:pStyle w:val="TAH"/>
                    <w:jc w:val="left"/>
                    <w:rPr>
                      <w:rFonts w:cs="Arial"/>
                      <w:b w:val="0"/>
                      <w:szCs w:val="18"/>
                    </w:rPr>
                  </w:pPr>
                </w:p>
              </w:tc>
              <w:tc>
                <w:tcPr>
                  <w:tcW w:w="0" w:type="auto"/>
                  <w:shd w:val="clear" w:color="auto" w:fill="auto"/>
                </w:tcPr>
                <w:p w14:paraId="06301ED2" w14:textId="77777777" w:rsidR="007C3555" w:rsidRDefault="007C3555">
                  <w:pPr>
                    <w:pStyle w:val="TAH"/>
                    <w:jc w:val="left"/>
                    <w:rPr>
                      <w:rFonts w:cs="Arial"/>
                      <w:b w:val="0"/>
                      <w:szCs w:val="18"/>
                    </w:rPr>
                  </w:pPr>
                </w:p>
              </w:tc>
              <w:tc>
                <w:tcPr>
                  <w:tcW w:w="0" w:type="auto"/>
                  <w:shd w:val="clear" w:color="auto" w:fill="auto"/>
                </w:tcPr>
                <w:p w14:paraId="7F1B185B"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4D82527E" w14:textId="77777777" w:rsidR="007C3555" w:rsidRDefault="007C3555">
                  <w:pPr>
                    <w:pStyle w:val="TAL"/>
                    <w:rPr>
                      <w:rFonts w:cs="Arial"/>
                      <w:color w:val="000000"/>
                      <w:szCs w:val="18"/>
                    </w:rPr>
                  </w:pPr>
                </w:p>
                <w:p w14:paraId="1BA39A4C" w14:textId="77777777" w:rsidR="007C3555" w:rsidRDefault="00773911">
                  <w:pPr>
                    <w:pStyle w:val="TAL"/>
                    <w:rPr>
                      <w:rFonts w:cs="Arial"/>
                      <w:color w:val="000000"/>
                      <w:szCs w:val="18"/>
                      <w:highlight w:val="yellow"/>
                    </w:rPr>
                  </w:pPr>
                  <w:r>
                    <w:rPr>
                      <w:rFonts w:cs="Arial"/>
                      <w:color w:val="000000"/>
                      <w:szCs w:val="18"/>
                      <w:highlight w:val="yellow"/>
                    </w:rPr>
                    <w:t>[Agreement:</w:t>
                  </w:r>
                </w:p>
                <w:p w14:paraId="6E630603" w14:textId="77777777" w:rsidR="007C3555" w:rsidRDefault="00773911">
                  <w:pPr>
                    <w:pStyle w:val="TAH"/>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14:paraId="67EA87F7"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B21A096" w14:textId="77777777" w:rsidR="007C3555" w:rsidRDefault="007C3555">
            <w:pPr>
              <w:spacing w:beforeLines="50" w:before="120"/>
              <w:jc w:val="left"/>
              <w:rPr>
                <w:rFonts w:ascii="Calibri" w:hAnsi="Calibri" w:cs="Calibri"/>
                <w:color w:val="000000"/>
              </w:rPr>
            </w:pPr>
          </w:p>
        </w:tc>
      </w:tr>
      <w:tr w:rsidR="007C3555" w14:paraId="50DADDA6" w14:textId="77777777">
        <w:tc>
          <w:tcPr>
            <w:tcW w:w="1818" w:type="dxa"/>
            <w:tcBorders>
              <w:top w:val="single" w:sz="4" w:space="0" w:color="auto"/>
              <w:left w:val="single" w:sz="4" w:space="0" w:color="auto"/>
              <w:bottom w:val="single" w:sz="4" w:space="0" w:color="auto"/>
              <w:right w:val="single" w:sz="4" w:space="0" w:color="auto"/>
            </w:tcBorders>
          </w:tcPr>
          <w:p w14:paraId="77971F6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9CDC6D"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4BC14758"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007F13A6" w14:textId="77777777">
        <w:tc>
          <w:tcPr>
            <w:tcW w:w="1818" w:type="dxa"/>
            <w:tcBorders>
              <w:top w:val="single" w:sz="4" w:space="0" w:color="auto"/>
              <w:left w:val="single" w:sz="4" w:space="0" w:color="auto"/>
              <w:bottom w:val="single" w:sz="4" w:space="0" w:color="auto"/>
              <w:right w:val="single" w:sz="4" w:space="0" w:color="auto"/>
            </w:tcBorders>
          </w:tcPr>
          <w:p w14:paraId="77760B9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A84581" w14:textId="77777777" w:rsidR="007C3555" w:rsidRDefault="007C3555">
            <w:pPr>
              <w:spacing w:beforeLines="50" w:before="120"/>
              <w:jc w:val="left"/>
              <w:rPr>
                <w:rFonts w:ascii="Calibri" w:hAnsi="Calibri" w:cs="Calibri"/>
                <w:color w:val="000000"/>
              </w:rPr>
            </w:pPr>
          </w:p>
        </w:tc>
      </w:tr>
      <w:tr w:rsidR="007C3555" w14:paraId="59B6BF45" w14:textId="77777777">
        <w:tc>
          <w:tcPr>
            <w:tcW w:w="1818" w:type="dxa"/>
            <w:tcBorders>
              <w:top w:val="single" w:sz="4" w:space="0" w:color="auto"/>
              <w:left w:val="single" w:sz="4" w:space="0" w:color="auto"/>
              <w:bottom w:val="single" w:sz="4" w:space="0" w:color="auto"/>
              <w:right w:val="single" w:sz="4" w:space="0" w:color="auto"/>
            </w:tcBorders>
          </w:tcPr>
          <w:p w14:paraId="26217A1C"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63D7E"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At this moment, we do not see the need to split this FG for SA and DC.</w:t>
            </w:r>
          </w:p>
          <w:p w14:paraId="2081EE65"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33A34BDE"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1AA25FD0"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C3555" w14:paraId="1F3C332D" w14:textId="77777777">
              <w:tc>
                <w:tcPr>
                  <w:tcW w:w="0" w:type="auto"/>
                  <w:shd w:val="clear" w:color="auto" w:fill="auto"/>
                </w:tcPr>
                <w:p w14:paraId="6242721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2A1F0FA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24-4b</w:t>
                  </w:r>
                </w:p>
              </w:tc>
              <w:tc>
                <w:tcPr>
                  <w:tcW w:w="0" w:type="auto"/>
                  <w:shd w:val="clear" w:color="auto" w:fill="auto"/>
                </w:tcPr>
                <w:p w14:paraId="04A76D5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del w:id="130" w:author="Naoya Shibaike" w:date="2022-01-07T18:11:00Z">
                    <w:r>
                      <w:rPr>
                        <w:rFonts w:eastAsia="SimSun" w:cs="Arial"/>
                        <w:color w:val="000000"/>
                        <w:sz w:val="18"/>
                        <w:szCs w:val="18"/>
                        <w:lang w:eastAsia="zh-CN"/>
                      </w:rPr>
                      <w:delText xml:space="preserve"> </w:delText>
                    </w:r>
                  </w:del>
                  <w:r>
                    <w:rPr>
                      <w:rFonts w:eastAsia="SimSun" w:cs="Arial"/>
                      <w:color w:val="000000"/>
                      <w:sz w:val="18"/>
                      <w:szCs w:val="18"/>
                      <w:lang w:eastAsia="zh-CN"/>
                    </w:rPr>
                    <w:t>for 480 kHz</w:t>
                  </w:r>
                  <w:del w:id="131" w:author="Naoya Shibaike" w:date="2022-01-07T18:11:00Z">
                    <w:r>
                      <w:rPr>
                        <w:rFonts w:eastAsia="SimSun" w:cs="Arial"/>
                        <w:color w:val="000000"/>
                        <w:sz w:val="18"/>
                        <w:szCs w:val="18"/>
                        <w:highlight w:val="yellow"/>
                      </w:rPr>
                      <w:delText xml:space="preserve"> [with/without shared spectrum channel access]</w:delText>
                    </w:r>
                  </w:del>
                </w:p>
              </w:tc>
              <w:tc>
                <w:tcPr>
                  <w:tcW w:w="0" w:type="auto"/>
                  <w:shd w:val="clear" w:color="auto" w:fill="auto"/>
                </w:tcPr>
                <w:p w14:paraId="261A0130"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PRACH with 480KHz and length 571</w:t>
                  </w:r>
                </w:p>
                <w:p w14:paraId="4EAC67D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4717FE3E" w14:textId="77777777" w:rsidR="007C3555" w:rsidRDefault="007C3555">
                  <w:pPr>
                    <w:keepNext/>
                    <w:keepLines/>
                    <w:rPr>
                      <w:rFonts w:eastAsia="SimSun" w:cs="Arial"/>
                      <w:color w:val="000000"/>
                      <w:sz w:val="18"/>
                      <w:szCs w:val="18"/>
                    </w:rPr>
                  </w:pPr>
                </w:p>
              </w:tc>
              <w:tc>
                <w:tcPr>
                  <w:tcW w:w="0" w:type="auto"/>
                  <w:shd w:val="clear" w:color="auto" w:fill="auto"/>
                </w:tcPr>
                <w:p w14:paraId="7E815C46" w14:textId="77777777" w:rsidR="007C3555" w:rsidRDefault="007C3555">
                  <w:pPr>
                    <w:keepNext/>
                    <w:keepLines/>
                    <w:rPr>
                      <w:rFonts w:eastAsia="SimSun" w:cs="Arial"/>
                      <w:color w:val="000000"/>
                      <w:sz w:val="18"/>
                      <w:szCs w:val="18"/>
                    </w:rPr>
                  </w:pPr>
                </w:p>
              </w:tc>
              <w:tc>
                <w:tcPr>
                  <w:tcW w:w="0" w:type="auto"/>
                  <w:shd w:val="clear" w:color="auto" w:fill="auto"/>
                </w:tcPr>
                <w:p w14:paraId="43BDD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5A4F599"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046ED10B"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2A563A09" w14:textId="77777777" w:rsidR="007C3555" w:rsidRDefault="007C3555">
                  <w:pPr>
                    <w:keepNext/>
                    <w:keepLines/>
                    <w:rPr>
                      <w:rFonts w:eastAsia="SimSun" w:cs="Arial"/>
                      <w:color w:val="000000"/>
                      <w:sz w:val="18"/>
                      <w:szCs w:val="18"/>
                    </w:rPr>
                  </w:pPr>
                </w:p>
              </w:tc>
              <w:tc>
                <w:tcPr>
                  <w:tcW w:w="0" w:type="auto"/>
                  <w:shd w:val="clear" w:color="auto" w:fill="auto"/>
                </w:tcPr>
                <w:p w14:paraId="48FD3719" w14:textId="77777777" w:rsidR="007C3555" w:rsidRDefault="007C3555">
                  <w:pPr>
                    <w:keepNext/>
                    <w:keepLines/>
                    <w:rPr>
                      <w:rFonts w:eastAsia="SimSun" w:cs="Arial"/>
                      <w:color w:val="000000"/>
                      <w:sz w:val="18"/>
                      <w:szCs w:val="18"/>
                    </w:rPr>
                  </w:pPr>
                </w:p>
              </w:tc>
              <w:tc>
                <w:tcPr>
                  <w:tcW w:w="0" w:type="auto"/>
                  <w:shd w:val="clear" w:color="auto" w:fill="auto"/>
                </w:tcPr>
                <w:p w14:paraId="35378D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2A224E" w14:textId="77777777" w:rsidR="007C3555" w:rsidRDefault="00773911">
                  <w:pPr>
                    <w:keepNext/>
                    <w:keepLines/>
                    <w:rPr>
                      <w:del w:id="132" w:author="Naoya Shibaike" w:date="2022-01-07T18:08:00Z"/>
                      <w:rFonts w:eastAsia="SimSun" w:cs="Arial"/>
                      <w:color w:val="000000"/>
                      <w:sz w:val="18"/>
                      <w:szCs w:val="18"/>
                    </w:rPr>
                  </w:pPr>
                  <w:del w:id="133" w:author="Naoya Shibaike" w:date="2022-01-07T18:08:00Z">
                    <w:r>
                      <w:rPr>
                        <w:rFonts w:eastAsia="SimSun" w:cs="Arial"/>
                        <w:color w:val="000000"/>
                        <w:sz w:val="18"/>
                        <w:szCs w:val="18"/>
                        <w:highlight w:val="yellow"/>
                      </w:rPr>
                      <w:delText>FFS: whether to split this FG for SA and DC</w:delText>
                    </w:r>
                  </w:del>
                </w:p>
                <w:p w14:paraId="7E72DF3A" w14:textId="77777777" w:rsidR="007C3555" w:rsidRDefault="007C3555">
                  <w:pPr>
                    <w:keepNext/>
                    <w:keepLines/>
                    <w:rPr>
                      <w:del w:id="134" w:author="Naoya Shibaike" w:date="2022-01-07T18:08:00Z"/>
                      <w:rFonts w:eastAsia="SimSun" w:cs="Arial"/>
                      <w:color w:val="000000"/>
                      <w:sz w:val="18"/>
                      <w:szCs w:val="18"/>
                    </w:rPr>
                  </w:pPr>
                </w:p>
                <w:p w14:paraId="17EAAC8F" w14:textId="77777777" w:rsidR="007C3555" w:rsidRDefault="00773911">
                  <w:pPr>
                    <w:keepNext/>
                    <w:keepLines/>
                    <w:rPr>
                      <w:del w:id="135" w:author="Naoya Shibaike" w:date="2022-01-07T18:08:00Z"/>
                      <w:rFonts w:eastAsia="SimSun" w:cs="Arial"/>
                      <w:color w:val="000000"/>
                      <w:sz w:val="18"/>
                      <w:szCs w:val="18"/>
                      <w:highlight w:val="yellow"/>
                    </w:rPr>
                  </w:pPr>
                  <w:del w:id="136" w:author="Naoya Shibaike" w:date="2022-01-07T18:08:00Z">
                    <w:r>
                      <w:rPr>
                        <w:rFonts w:eastAsia="SimSun" w:cs="Arial"/>
                        <w:color w:val="000000"/>
                        <w:sz w:val="18"/>
                        <w:szCs w:val="18"/>
                        <w:highlight w:val="yellow"/>
                      </w:rPr>
                      <w:delText>[Agreement:</w:delText>
                    </w:r>
                  </w:del>
                </w:p>
                <w:p w14:paraId="20EAA06D" w14:textId="77777777" w:rsidR="007C3555" w:rsidRDefault="00773911">
                  <w:pPr>
                    <w:keepNext/>
                    <w:keepLines/>
                    <w:rPr>
                      <w:rFonts w:eastAsia="SimSun" w:cs="Arial"/>
                      <w:color w:val="000000"/>
                      <w:sz w:val="18"/>
                      <w:szCs w:val="18"/>
                    </w:rPr>
                  </w:pPr>
                  <w:del w:id="137" w:author="Naoya Shibaike" w:date="2022-01-07T18:08:00Z">
                    <w:r>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14:paraId="64192B18" w14:textId="77777777" w:rsidR="007C3555" w:rsidRDefault="00773911">
                  <w:pPr>
                    <w:keepNext/>
                    <w:keepLines/>
                    <w:rPr>
                      <w:ins w:id="138" w:author="Naoya Shibaike" w:date="2022-01-07T18:10:00Z"/>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34972C15" w14:textId="77777777" w:rsidR="007C3555" w:rsidRDefault="007C3555">
                  <w:pPr>
                    <w:rPr>
                      <w:ins w:id="139" w:author="Naoya Shibaike" w:date="2022-01-07T18:11:00Z"/>
                      <w:rFonts w:eastAsia="SimSun" w:cs="Arial"/>
                      <w:color w:val="000000"/>
                      <w:sz w:val="18"/>
                      <w:szCs w:val="18"/>
                      <w:lang w:eastAsia="ja-JP"/>
                    </w:rPr>
                  </w:pPr>
                </w:p>
                <w:p w14:paraId="2682FED7" w14:textId="77777777" w:rsidR="007C3555" w:rsidRDefault="00773911">
                  <w:pPr>
                    <w:rPr>
                      <w:ins w:id="140" w:author="Naoya Shibaike" w:date="2022-01-07T18:11:00Z"/>
                      <w:rFonts w:eastAsia="SimSun" w:cs="Arial"/>
                      <w:color w:val="000000"/>
                      <w:sz w:val="18"/>
                      <w:szCs w:val="18"/>
                      <w:lang w:eastAsia="ja-JP"/>
                    </w:rPr>
                  </w:pPr>
                  <w:ins w:id="141"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0A775673" w14:textId="77777777" w:rsidR="007C3555" w:rsidRDefault="007C3555">
                  <w:pPr>
                    <w:keepNext/>
                    <w:keepLines/>
                    <w:rPr>
                      <w:rFonts w:eastAsia="SimSun" w:cs="Arial"/>
                      <w:color w:val="000000"/>
                      <w:sz w:val="18"/>
                      <w:szCs w:val="18"/>
                    </w:rPr>
                  </w:pPr>
                </w:p>
              </w:tc>
            </w:tr>
          </w:tbl>
          <w:p w14:paraId="6383FE11" w14:textId="77777777" w:rsidR="007C3555" w:rsidRDefault="007C3555">
            <w:pPr>
              <w:spacing w:beforeLines="50" w:before="120"/>
              <w:jc w:val="left"/>
              <w:rPr>
                <w:rFonts w:ascii="Calibri" w:hAnsi="Calibri" w:cs="Calibri"/>
                <w:color w:val="000000"/>
              </w:rPr>
            </w:pPr>
          </w:p>
        </w:tc>
      </w:tr>
      <w:tr w:rsidR="007C3555" w14:paraId="5C9CC044" w14:textId="77777777">
        <w:tc>
          <w:tcPr>
            <w:tcW w:w="1818" w:type="dxa"/>
            <w:tcBorders>
              <w:top w:val="single" w:sz="4" w:space="0" w:color="auto"/>
              <w:left w:val="single" w:sz="4" w:space="0" w:color="auto"/>
              <w:bottom w:val="single" w:sz="4" w:space="0" w:color="auto"/>
              <w:right w:val="single" w:sz="4" w:space="0" w:color="auto"/>
            </w:tcBorders>
          </w:tcPr>
          <w:p w14:paraId="52D4A5E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ECDDEA"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2F2D4FAA" w14:textId="77777777">
              <w:tc>
                <w:tcPr>
                  <w:tcW w:w="0" w:type="auto"/>
                  <w:shd w:val="clear" w:color="auto" w:fill="auto"/>
                </w:tcPr>
                <w:p w14:paraId="140A3BC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67A48FCB"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(i.e. L=139, L=571 and L=1151) and study, if needed, specify support for RO configuration for non-consecutive RACH occasions (RO) in time domain for operation in shared spectrum</w:t>
                  </w:r>
                  <w:r>
                    <w:rPr>
                      <w:rFonts w:ascii="Calibri" w:eastAsia="DengXian" w:hAnsi="Calibri" w:cs="Calibri"/>
                      <w:lang w:eastAsia="ko-KR"/>
                    </w:rPr>
                    <w:t xml:space="preserve"> </w:t>
                  </w:r>
                </w:p>
              </w:tc>
            </w:tr>
          </w:tbl>
          <w:p w14:paraId="7855FC54"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15BE1EF9"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39B7050F"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D49D8AE"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7C3555" w14:paraId="7544C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0A68F2"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B68EEAC"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398FF65"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8AA766"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2404F7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CCA52C" w14:textId="77777777" w:rsidR="007C3555" w:rsidRDefault="00773911">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14:paraId="47E97EB2"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Wideband PRACH  for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3AE5A4A" w14:textId="77777777" w:rsidR="007C3555" w:rsidRDefault="00773911">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32CAAABE"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24-4b</w:t>
                  </w:r>
                </w:p>
              </w:tc>
            </w:tr>
          </w:tbl>
          <w:p w14:paraId="6D86276D"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7C3555" w14:paraId="6D25F4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376E9"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0159B4A"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7F34D23"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BE2F6E2"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23D51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19EA4A" w14:textId="77777777" w:rsidR="007C3555" w:rsidRDefault="00773911">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14:paraId="513DFB43"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51DD2623"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14:paraId="2C0CDCAA"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14:paraId="047A385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5FCFCECC"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24-4a</w:t>
                  </w:r>
                </w:p>
              </w:tc>
            </w:tr>
            <w:tr w:rsidR="007C3555" w14:paraId="4E27166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709DEC"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14:paraId="0C672ED2"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Wideband PRACH  for 480 kHz</w:t>
                  </w:r>
                  <w:r>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D7BD7B9"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430FBF34" w14:textId="77777777" w:rsidR="007C3555" w:rsidRDefault="00773911">
                  <w:pPr>
                    <w:pStyle w:val="TAL"/>
                    <w:rPr>
                      <w:rFonts w:ascii="Calibri" w:eastAsia="MS Mincho" w:hAnsi="Calibri" w:cs="Calibri"/>
                      <w:strike/>
                      <w:color w:val="FF0000"/>
                      <w:szCs w:val="18"/>
                      <w:highlight w:val="yellow"/>
                    </w:rPr>
                  </w:pPr>
                  <w:r>
                    <w:rPr>
                      <w:rFonts w:ascii="Calibri" w:hAnsi="Calibri" w:cs="Calibri"/>
                      <w:strike/>
                      <w:color w:val="FF0000"/>
                      <w:szCs w:val="18"/>
                    </w:rPr>
                    <w:t>24-4b</w:t>
                  </w:r>
                </w:p>
              </w:tc>
            </w:tr>
          </w:tbl>
          <w:p w14:paraId="4C93C942" w14:textId="77777777" w:rsidR="007C3555" w:rsidRDefault="007C3555">
            <w:pPr>
              <w:spacing w:beforeLines="50" w:before="120"/>
              <w:jc w:val="left"/>
              <w:rPr>
                <w:rFonts w:ascii="Calibri" w:hAnsi="Calibri" w:cs="Calibri"/>
                <w:color w:val="000000"/>
              </w:rPr>
            </w:pPr>
          </w:p>
        </w:tc>
      </w:tr>
      <w:tr w:rsidR="007C3555" w14:paraId="0B90AACB" w14:textId="77777777">
        <w:tc>
          <w:tcPr>
            <w:tcW w:w="1818" w:type="dxa"/>
            <w:tcBorders>
              <w:top w:val="single" w:sz="4" w:space="0" w:color="auto"/>
              <w:left w:val="single" w:sz="4" w:space="0" w:color="auto"/>
              <w:bottom w:val="single" w:sz="4" w:space="0" w:color="auto"/>
              <w:right w:val="single" w:sz="4" w:space="0" w:color="auto"/>
            </w:tcBorders>
          </w:tcPr>
          <w:p w14:paraId="0488E20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2BFB1" w14:textId="77777777" w:rsidR="007C3555" w:rsidRDefault="007C3555">
            <w:pPr>
              <w:spacing w:beforeLines="50" w:before="120"/>
              <w:jc w:val="left"/>
              <w:rPr>
                <w:rFonts w:ascii="Calibri" w:hAnsi="Calibri" w:cs="Calibri"/>
                <w:color w:val="000000"/>
              </w:rPr>
            </w:pPr>
          </w:p>
        </w:tc>
      </w:tr>
      <w:tr w:rsidR="007C3555" w14:paraId="3C55B02A" w14:textId="77777777">
        <w:tc>
          <w:tcPr>
            <w:tcW w:w="1818" w:type="dxa"/>
            <w:tcBorders>
              <w:top w:val="single" w:sz="4" w:space="0" w:color="auto"/>
              <w:left w:val="single" w:sz="4" w:space="0" w:color="auto"/>
              <w:bottom w:val="single" w:sz="4" w:space="0" w:color="auto"/>
              <w:right w:val="single" w:sz="4" w:space="0" w:color="auto"/>
            </w:tcBorders>
          </w:tcPr>
          <w:p w14:paraId="47F4D7C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6E9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7F3F5967"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60AE9721" w14:textId="77777777">
        <w:tc>
          <w:tcPr>
            <w:tcW w:w="1818" w:type="dxa"/>
            <w:tcBorders>
              <w:top w:val="single" w:sz="4" w:space="0" w:color="auto"/>
              <w:left w:val="single" w:sz="4" w:space="0" w:color="auto"/>
              <w:bottom w:val="single" w:sz="4" w:space="0" w:color="auto"/>
              <w:right w:val="single" w:sz="4" w:space="0" w:color="auto"/>
            </w:tcBorders>
          </w:tcPr>
          <w:p w14:paraId="3E541CE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5244E" w14:textId="77777777" w:rsidR="007C3555" w:rsidRDefault="007C3555">
            <w:pPr>
              <w:spacing w:beforeLines="50" w:before="120"/>
              <w:jc w:val="left"/>
              <w:rPr>
                <w:rFonts w:ascii="Calibri" w:hAnsi="Calibri" w:cs="Calibri"/>
                <w:color w:val="000000"/>
              </w:rPr>
            </w:pPr>
          </w:p>
        </w:tc>
      </w:tr>
      <w:tr w:rsidR="007C3555" w14:paraId="6BEF572B" w14:textId="77777777">
        <w:tc>
          <w:tcPr>
            <w:tcW w:w="1818" w:type="dxa"/>
            <w:tcBorders>
              <w:top w:val="single" w:sz="4" w:space="0" w:color="auto"/>
              <w:left w:val="single" w:sz="4" w:space="0" w:color="auto"/>
              <w:bottom w:val="single" w:sz="4" w:space="0" w:color="auto"/>
              <w:right w:val="single" w:sz="4" w:space="0" w:color="auto"/>
            </w:tcBorders>
          </w:tcPr>
          <w:p w14:paraId="24E8C2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6E157D"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6A3B076B"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Pr>
                <w:rFonts w:ascii="Calibri" w:hAnsi="Calibri" w:cs="Calibri"/>
                <w:sz w:val="20"/>
                <w:szCs w:val="20"/>
              </w:rPr>
              <w:t>Proposal: For the wideband PRACH-related FGs 24-4b do not split this into separate FGs for SA/DC. This FGs should be specified as "Optional with capability signaling."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789083E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9877BF"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lastRenderedPageBreak/>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6DF7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77C1F"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18B66"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DB59A"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78C9DDA"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2B5AB90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21B266"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36C5DFC7" w14:textId="77777777" w:rsidR="007C3555" w:rsidRDefault="00773911">
                  <w:pPr>
                    <w:keepNext/>
                    <w:keepLines/>
                    <w:spacing w:after="0"/>
                    <w:rPr>
                      <w:rFonts w:eastAsia="SimSun" w:cs="Arial"/>
                      <w:color w:val="000000"/>
                      <w:sz w:val="18"/>
                      <w:szCs w:val="18"/>
                      <w:lang w:val="en-GB" w:eastAsia="zh-CN"/>
                    </w:rPr>
                  </w:pPr>
                  <w:r>
                    <w:rPr>
                      <w:rFonts w:cs="Arial"/>
                      <w:color w:val="000000"/>
                      <w:sz w:val="18"/>
                      <w:szCs w:val="18"/>
                      <w:lang w:eastAsia="zh-CN"/>
                    </w:rPr>
                    <w:t>Wideband PRACH  for 480 kHz</w:t>
                  </w:r>
                  <w:r>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0269E46" w14:textId="77777777" w:rsidR="007C3555" w:rsidRDefault="00773911">
                  <w:pPr>
                    <w:rPr>
                      <w:rFonts w:cs="Arial"/>
                      <w:color w:val="000000"/>
                      <w:sz w:val="18"/>
                      <w:szCs w:val="18"/>
                    </w:rPr>
                  </w:pPr>
                  <w:r>
                    <w:rPr>
                      <w:rFonts w:cs="Arial"/>
                      <w:color w:val="000000"/>
                      <w:sz w:val="18"/>
                      <w:szCs w:val="18"/>
                    </w:rPr>
                    <w:t>PRACH with 480KHz and length 571</w:t>
                  </w:r>
                </w:p>
                <w:p w14:paraId="4492BA1F"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BFB172B" w14:textId="77777777" w:rsidR="007C3555" w:rsidRDefault="007C3555">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AB4B9A3" w14:textId="77777777" w:rsidR="007C3555" w:rsidRDefault="00773911">
                  <w:pPr>
                    <w:pStyle w:val="TAL"/>
                    <w:rPr>
                      <w:rFonts w:cs="Arial"/>
                      <w:strike/>
                      <w:color w:val="FF0000"/>
                      <w:szCs w:val="18"/>
                    </w:rPr>
                  </w:pPr>
                  <w:r>
                    <w:rPr>
                      <w:rFonts w:cs="Arial"/>
                      <w:strike/>
                      <w:color w:val="FF0000"/>
                      <w:szCs w:val="18"/>
                      <w:highlight w:val="yellow"/>
                    </w:rPr>
                    <w:t>FFS: whether to split this FG for SA and DC</w:t>
                  </w:r>
                </w:p>
                <w:p w14:paraId="0242AD70" w14:textId="77777777" w:rsidR="007C3555" w:rsidRDefault="007C3555">
                  <w:pPr>
                    <w:pStyle w:val="TAL"/>
                    <w:rPr>
                      <w:rFonts w:cs="Arial"/>
                      <w:color w:val="000000"/>
                      <w:szCs w:val="18"/>
                    </w:rPr>
                  </w:pPr>
                </w:p>
                <w:p w14:paraId="530441AE" w14:textId="77777777" w:rsidR="007C3555" w:rsidRDefault="00773911">
                  <w:pPr>
                    <w:pStyle w:val="TAL"/>
                    <w:rPr>
                      <w:rFonts w:cs="Arial"/>
                      <w:color w:val="000000"/>
                      <w:szCs w:val="18"/>
                      <w:highlight w:val="yellow"/>
                    </w:rPr>
                  </w:pPr>
                  <w:r>
                    <w:rPr>
                      <w:rFonts w:cs="Arial"/>
                      <w:color w:val="000000"/>
                      <w:szCs w:val="18"/>
                      <w:highlight w:val="yellow"/>
                    </w:rPr>
                    <w:t>[Agreement:</w:t>
                  </w:r>
                </w:p>
                <w:p w14:paraId="65589F8E"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14:paraId="13EDF849" w14:textId="77777777" w:rsidR="007C3555" w:rsidRDefault="00773911">
                  <w:pPr>
                    <w:pStyle w:val="TAL"/>
                    <w:rPr>
                      <w:rFonts w:cs="Arial"/>
                      <w:strike/>
                      <w:color w:val="FF0000"/>
                      <w:szCs w:val="18"/>
                      <w:highlight w:val="yellow"/>
                    </w:rPr>
                  </w:pPr>
                  <w:r>
                    <w:rPr>
                      <w:rFonts w:cs="Arial"/>
                      <w:color w:val="000000"/>
                      <w:szCs w:val="18"/>
                    </w:rPr>
                    <w:t>Optional with capability signalling</w:t>
                  </w:r>
                </w:p>
              </w:tc>
            </w:tr>
          </w:tbl>
          <w:p w14:paraId="5277FC7B" w14:textId="77777777" w:rsidR="007C3555" w:rsidRDefault="007C3555">
            <w:pPr>
              <w:rPr>
                <w:rFonts w:ascii="Calibri" w:hAnsi="Calibri" w:cs="Calibri"/>
                <w:color w:val="000000"/>
              </w:rPr>
            </w:pPr>
          </w:p>
          <w:p w14:paraId="601DDF7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5129778" w14:textId="77777777" w:rsidR="007C3555" w:rsidRDefault="007C3555">
            <w:pPr>
              <w:autoSpaceDE w:val="0"/>
              <w:autoSpaceDN w:val="0"/>
              <w:adjustRightInd w:val="0"/>
              <w:snapToGrid w:val="0"/>
              <w:contextualSpacing/>
              <w:rPr>
                <w:rFonts w:ascii="Calibri" w:hAnsi="Calibri"/>
                <w:lang w:val="en-GB" w:eastAsia="zh-CN"/>
              </w:rPr>
            </w:pPr>
          </w:p>
          <w:p w14:paraId="6549BC1F"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58C2CFE5" w14:textId="77777777" w:rsidR="007C3555" w:rsidRDefault="007C3555">
            <w:pPr>
              <w:autoSpaceDE w:val="0"/>
              <w:autoSpaceDN w:val="0"/>
              <w:adjustRightInd w:val="0"/>
              <w:snapToGrid w:val="0"/>
              <w:contextualSpacing/>
              <w:rPr>
                <w:rFonts w:ascii="Calibri" w:hAnsi="Calibri"/>
                <w:lang w:val="en-GB" w:eastAsia="zh-CN"/>
              </w:rPr>
            </w:pPr>
          </w:p>
          <w:p w14:paraId="44AE6DD7"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72B8AF4A" w14:textId="77777777" w:rsidR="007C3555" w:rsidRDefault="007C3555">
            <w:pPr>
              <w:autoSpaceDE w:val="0"/>
              <w:autoSpaceDN w:val="0"/>
              <w:adjustRightInd w:val="0"/>
              <w:snapToGrid w:val="0"/>
              <w:contextualSpacing/>
              <w:rPr>
                <w:rFonts w:ascii="Calibri" w:hAnsi="Calibri"/>
                <w:lang w:val="en-GB" w:eastAsia="zh-CN"/>
              </w:rPr>
            </w:pPr>
          </w:p>
          <w:p w14:paraId="32299016"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F896C89" w14:textId="77777777" w:rsidR="007C3555" w:rsidRDefault="007C3555">
            <w:pPr>
              <w:autoSpaceDE w:val="0"/>
              <w:autoSpaceDN w:val="0"/>
              <w:adjustRightInd w:val="0"/>
              <w:snapToGrid w:val="0"/>
              <w:contextualSpacing/>
              <w:rPr>
                <w:rFonts w:ascii="Calibri" w:eastAsia="DengXian" w:hAnsi="Calibri"/>
                <w:lang w:eastAsia="ko-KR"/>
              </w:rPr>
            </w:pPr>
          </w:p>
          <w:p w14:paraId="5615CE1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1D9007D2" w14:textId="77777777" w:rsidR="007C3555" w:rsidRDefault="007C3555">
            <w:pPr>
              <w:autoSpaceDE w:val="0"/>
              <w:autoSpaceDN w:val="0"/>
              <w:adjustRightInd w:val="0"/>
              <w:snapToGrid w:val="0"/>
              <w:contextualSpacing/>
              <w:rPr>
                <w:rFonts w:ascii="Calibri" w:hAnsi="Calibri"/>
                <w:lang w:val="en-GB" w:eastAsia="zh-CN"/>
              </w:rPr>
            </w:pPr>
          </w:p>
          <w:p w14:paraId="3988D75C"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51BAB69E"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17BDBDF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FCAF3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DA35A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848563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A20DFC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A351CE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52A1797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7D8C2B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2EAB7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4C72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9E61B"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7FCD951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CDC7F60" w14:textId="77777777" w:rsidR="007C3555" w:rsidRDefault="007C3555">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F436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1E99320A" w14:textId="77777777" w:rsidR="007C3555" w:rsidRDefault="007C3555">
                  <w:pPr>
                    <w:keepNext/>
                    <w:keepLines/>
                    <w:spacing w:after="0"/>
                    <w:rPr>
                      <w:rFonts w:eastAsia="SimSun" w:cs="Arial"/>
                      <w:color w:val="000000"/>
                      <w:sz w:val="18"/>
                      <w:szCs w:val="18"/>
                      <w:lang w:val="en-GB"/>
                    </w:rPr>
                  </w:pPr>
                </w:p>
                <w:p w14:paraId="762173E3"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C67BC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p w14:paraId="32B88AFE" w14:textId="77777777" w:rsidR="007C3555" w:rsidRDefault="007C3555">
                  <w:pPr>
                    <w:keepNext/>
                    <w:keepLines/>
                    <w:spacing w:after="0"/>
                    <w:rPr>
                      <w:rFonts w:eastAsia="SimSun" w:cs="Arial"/>
                      <w:color w:val="000000"/>
                      <w:sz w:val="18"/>
                      <w:szCs w:val="18"/>
                      <w:lang w:val="en-GB"/>
                    </w:rPr>
                  </w:pPr>
                </w:p>
                <w:p w14:paraId="6CB9072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154CEBF"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57B72CA" w14:textId="77777777" w:rsidR="007C3555" w:rsidRDefault="007C3555">
            <w:pPr>
              <w:rPr>
                <w:rFonts w:ascii="Calibri" w:hAnsi="Calibri" w:cs="Calibri"/>
                <w:color w:val="000000"/>
              </w:rPr>
            </w:pPr>
          </w:p>
        </w:tc>
      </w:tr>
      <w:tr w:rsidR="007C3555" w14:paraId="3FEEEA02" w14:textId="77777777">
        <w:tc>
          <w:tcPr>
            <w:tcW w:w="1818" w:type="dxa"/>
            <w:tcBorders>
              <w:top w:val="single" w:sz="4" w:space="0" w:color="auto"/>
              <w:left w:val="single" w:sz="4" w:space="0" w:color="auto"/>
              <w:bottom w:val="single" w:sz="4" w:space="0" w:color="auto"/>
              <w:right w:val="single" w:sz="4" w:space="0" w:color="auto"/>
            </w:tcBorders>
          </w:tcPr>
          <w:p w14:paraId="57EFF7C4"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0110D1" w14:textId="77777777" w:rsidR="007C3555" w:rsidRDefault="00773911">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C3555" w14:paraId="2E0E4D4C" w14:textId="77777777">
        <w:tc>
          <w:tcPr>
            <w:tcW w:w="1818" w:type="dxa"/>
            <w:tcBorders>
              <w:top w:val="single" w:sz="4" w:space="0" w:color="auto"/>
              <w:left w:val="single" w:sz="4" w:space="0" w:color="auto"/>
              <w:bottom w:val="single" w:sz="4" w:space="0" w:color="auto"/>
              <w:right w:val="single" w:sz="4" w:space="0" w:color="auto"/>
            </w:tcBorders>
          </w:tcPr>
          <w:p w14:paraId="4B941E8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3E5AE"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F6F065F"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11545344"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B0B08C7" w14:textId="77777777" w:rsidR="007C3555" w:rsidRDefault="00773911">
            <w:pPr>
              <w:pStyle w:val="a3"/>
              <w:jc w:val="both"/>
              <w:rPr>
                <w:rFonts w:ascii="Calibri" w:hAnsi="Calibri"/>
                <w:sz w:val="20"/>
              </w:rPr>
            </w:pPr>
            <w:r>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7C3555" w14:paraId="34BAD2D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15CB986"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7D460DA3"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861CC1"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B09D960"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3E519B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1718FD51" w14:textId="77777777" w:rsidR="007C3555" w:rsidRDefault="00773911">
                  <w:pPr>
                    <w:pStyle w:val="TAH"/>
                    <w:rPr>
                      <w:rFonts w:cs="Arial"/>
                      <w:sz w:val="20"/>
                    </w:rPr>
                  </w:pPr>
                  <w:r>
                    <w:rPr>
                      <w:rFonts w:cs="Arial"/>
                      <w:sz w:val="20"/>
                    </w:rPr>
                    <w:t>Mandatory/Optional</w:t>
                  </w:r>
                </w:p>
              </w:tc>
            </w:tr>
            <w:tr w:rsidR="007C3555" w14:paraId="6C9967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E3811DE" w14:textId="77777777" w:rsidR="007C3555" w:rsidRDefault="00773911">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126A95" w14:textId="77777777" w:rsidR="007C3555" w:rsidRDefault="00773911">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8FB691" w14:textId="77777777" w:rsidR="007C3555" w:rsidRDefault="00773911">
                  <w:pPr>
                    <w:pStyle w:val="TAL"/>
                    <w:rPr>
                      <w:rFonts w:cs="Arial"/>
                      <w:color w:val="FF0000"/>
                      <w:szCs w:val="18"/>
                      <w:highlight w:val="yellow"/>
                      <w:lang w:eastAsia="zh-CN"/>
                    </w:rPr>
                  </w:pPr>
                  <w:r>
                    <w:rPr>
                      <w:rFonts w:cs="Arial"/>
                      <w:color w:val="0070C0"/>
                      <w:szCs w:val="18"/>
                      <w:lang w:eastAsia="zh-CN"/>
                    </w:rPr>
                    <w:t>Wideband PRACH  for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5B8362" w14:textId="77777777" w:rsidR="007C3555" w:rsidRDefault="00773911">
                  <w:pPr>
                    <w:rPr>
                      <w:rFonts w:cs="Arial"/>
                      <w:color w:val="0070C0"/>
                      <w:sz w:val="18"/>
                      <w:szCs w:val="18"/>
                    </w:rPr>
                  </w:pPr>
                  <w:r>
                    <w:rPr>
                      <w:rFonts w:cs="Arial"/>
                      <w:color w:val="0070C0"/>
                      <w:sz w:val="18"/>
                      <w:szCs w:val="18"/>
                    </w:rPr>
                    <w:t>PRACH with 480KHz and length 571</w:t>
                  </w:r>
                </w:p>
                <w:p w14:paraId="52CC34F8" w14:textId="77777777" w:rsidR="007C3555" w:rsidRDefault="00773911">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18FD5C"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BCA881" w14:textId="77777777" w:rsidR="007C3555" w:rsidRDefault="007C3555">
                  <w:pPr>
                    <w:pStyle w:val="TAL"/>
                    <w:rPr>
                      <w:rFonts w:cs="Arial"/>
                      <w:color w:val="FF0000"/>
                      <w:szCs w:val="18"/>
                    </w:rPr>
                  </w:pPr>
                </w:p>
              </w:tc>
            </w:tr>
          </w:tbl>
          <w:p w14:paraId="541B1555" w14:textId="77777777" w:rsidR="007C3555" w:rsidRDefault="007C3555">
            <w:pPr>
              <w:spacing w:beforeLines="50" w:before="120"/>
              <w:jc w:val="left"/>
              <w:rPr>
                <w:rFonts w:ascii="Calibri" w:hAnsi="Calibri" w:cs="Calibri"/>
                <w:color w:val="000000"/>
              </w:rPr>
            </w:pPr>
          </w:p>
        </w:tc>
      </w:tr>
      <w:tr w:rsidR="007C3555" w14:paraId="1A7E4CAB" w14:textId="77777777">
        <w:tc>
          <w:tcPr>
            <w:tcW w:w="1818" w:type="dxa"/>
            <w:tcBorders>
              <w:top w:val="single" w:sz="4" w:space="0" w:color="auto"/>
              <w:left w:val="single" w:sz="4" w:space="0" w:color="auto"/>
              <w:bottom w:val="single" w:sz="4" w:space="0" w:color="auto"/>
              <w:right w:val="single" w:sz="4" w:space="0" w:color="auto"/>
            </w:tcBorders>
          </w:tcPr>
          <w:p w14:paraId="75B83A44"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044DB" w14:textId="77777777" w:rsidR="007C3555" w:rsidRDefault="007C3555">
            <w:pPr>
              <w:spacing w:beforeLines="50" w:before="120"/>
              <w:jc w:val="left"/>
              <w:rPr>
                <w:rFonts w:ascii="Calibri" w:hAnsi="Calibri" w:cs="Calibri"/>
                <w:color w:val="000000"/>
              </w:rPr>
            </w:pPr>
          </w:p>
        </w:tc>
      </w:tr>
      <w:tr w:rsidR="007C3555" w14:paraId="45B875FA" w14:textId="77777777">
        <w:tc>
          <w:tcPr>
            <w:tcW w:w="1818" w:type="dxa"/>
            <w:tcBorders>
              <w:top w:val="single" w:sz="4" w:space="0" w:color="auto"/>
              <w:left w:val="single" w:sz="4" w:space="0" w:color="auto"/>
              <w:bottom w:val="single" w:sz="4" w:space="0" w:color="auto"/>
              <w:right w:val="single" w:sz="4" w:space="0" w:color="auto"/>
            </w:tcBorders>
          </w:tcPr>
          <w:p w14:paraId="7A4FFE0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2594B"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5092C898" w14:textId="77777777" w:rsidR="007C3555" w:rsidRDefault="007C3555">
      <w:pPr>
        <w:pStyle w:val="maintext"/>
        <w:ind w:firstLineChars="90" w:firstLine="180"/>
        <w:rPr>
          <w:rFonts w:ascii="Calibri" w:hAnsi="Calibri" w:cs="Arial"/>
        </w:rPr>
      </w:pPr>
    </w:p>
    <w:p w14:paraId="2A2641B7"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1552B072" w14:textId="77777777">
        <w:tc>
          <w:tcPr>
            <w:tcW w:w="0" w:type="auto"/>
            <w:shd w:val="clear" w:color="auto" w:fill="auto"/>
          </w:tcPr>
          <w:p w14:paraId="18B3E2CC"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4810735E"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3A26AD06"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14:paraId="78C88AC7"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4080FF0F"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2FC5CB93" w14:textId="77777777" w:rsidR="007C3555" w:rsidRDefault="007C3555">
            <w:pPr>
              <w:pStyle w:val="TAL"/>
              <w:rPr>
                <w:rFonts w:cs="Arial"/>
                <w:color w:val="000000"/>
                <w:szCs w:val="18"/>
              </w:rPr>
            </w:pPr>
          </w:p>
        </w:tc>
        <w:tc>
          <w:tcPr>
            <w:tcW w:w="0" w:type="auto"/>
            <w:shd w:val="clear" w:color="auto" w:fill="auto"/>
          </w:tcPr>
          <w:p w14:paraId="521F9A2C" w14:textId="77777777" w:rsidR="007C3555" w:rsidRDefault="007C3555">
            <w:pPr>
              <w:pStyle w:val="TAL"/>
              <w:rPr>
                <w:rFonts w:cs="Arial"/>
                <w:color w:val="000000"/>
                <w:szCs w:val="18"/>
              </w:rPr>
            </w:pPr>
          </w:p>
        </w:tc>
        <w:tc>
          <w:tcPr>
            <w:tcW w:w="0" w:type="auto"/>
            <w:shd w:val="clear" w:color="auto" w:fill="auto"/>
          </w:tcPr>
          <w:p w14:paraId="216A66AC" w14:textId="77777777" w:rsidR="007C3555" w:rsidRDefault="007C3555">
            <w:pPr>
              <w:pStyle w:val="TAL"/>
              <w:rPr>
                <w:rFonts w:cs="Arial"/>
                <w:color w:val="000000"/>
                <w:szCs w:val="18"/>
              </w:rPr>
            </w:pPr>
          </w:p>
        </w:tc>
        <w:tc>
          <w:tcPr>
            <w:tcW w:w="0" w:type="auto"/>
            <w:shd w:val="clear" w:color="auto" w:fill="auto"/>
          </w:tcPr>
          <w:p w14:paraId="09F1A26A" w14:textId="77777777" w:rsidR="007C3555" w:rsidRDefault="007C3555">
            <w:pPr>
              <w:pStyle w:val="TAL"/>
              <w:rPr>
                <w:rFonts w:eastAsia="SimSun" w:cs="Arial"/>
                <w:color w:val="000000"/>
                <w:szCs w:val="18"/>
                <w:lang w:eastAsia="zh-CN"/>
              </w:rPr>
            </w:pPr>
          </w:p>
        </w:tc>
        <w:tc>
          <w:tcPr>
            <w:tcW w:w="0" w:type="auto"/>
            <w:shd w:val="clear" w:color="auto" w:fill="auto"/>
          </w:tcPr>
          <w:p w14:paraId="15F06C64" w14:textId="77777777" w:rsidR="007C3555" w:rsidRDefault="007C3555">
            <w:pPr>
              <w:pStyle w:val="TAL"/>
              <w:rPr>
                <w:rFonts w:cs="Arial"/>
                <w:color w:val="000000"/>
                <w:szCs w:val="18"/>
                <w:highlight w:val="yellow"/>
              </w:rPr>
            </w:pPr>
          </w:p>
        </w:tc>
        <w:tc>
          <w:tcPr>
            <w:tcW w:w="0" w:type="auto"/>
            <w:shd w:val="clear" w:color="auto" w:fill="auto"/>
          </w:tcPr>
          <w:p w14:paraId="437AEE6D" w14:textId="77777777" w:rsidR="007C3555" w:rsidRDefault="007C3555">
            <w:pPr>
              <w:pStyle w:val="TAL"/>
              <w:rPr>
                <w:rFonts w:cs="Arial"/>
                <w:color w:val="000000"/>
                <w:szCs w:val="18"/>
              </w:rPr>
            </w:pPr>
          </w:p>
        </w:tc>
        <w:tc>
          <w:tcPr>
            <w:tcW w:w="0" w:type="auto"/>
            <w:shd w:val="clear" w:color="auto" w:fill="auto"/>
          </w:tcPr>
          <w:p w14:paraId="5E19AAFB" w14:textId="77777777" w:rsidR="007C3555" w:rsidRDefault="007C3555">
            <w:pPr>
              <w:pStyle w:val="TAL"/>
              <w:rPr>
                <w:rFonts w:cs="Arial"/>
                <w:color w:val="000000"/>
                <w:szCs w:val="18"/>
              </w:rPr>
            </w:pPr>
          </w:p>
        </w:tc>
        <w:tc>
          <w:tcPr>
            <w:tcW w:w="0" w:type="auto"/>
            <w:shd w:val="clear" w:color="auto" w:fill="auto"/>
          </w:tcPr>
          <w:p w14:paraId="19C141CB" w14:textId="77777777" w:rsidR="007C3555" w:rsidRDefault="007C3555">
            <w:pPr>
              <w:pStyle w:val="TAL"/>
              <w:rPr>
                <w:rFonts w:cs="Arial"/>
                <w:color w:val="000000"/>
                <w:szCs w:val="18"/>
              </w:rPr>
            </w:pPr>
          </w:p>
        </w:tc>
        <w:tc>
          <w:tcPr>
            <w:tcW w:w="0" w:type="auto"/>
            <w:shd w:val="clear" w:color="auto" w:fill="auto"/>
          </w:tcPr>
          <w:p w14:paraId="2605BDB9" w14:textId="77777777" w:rsidR="007C3555" w:rsidRDefault="007C3555">
            <w:pPr>
              <w:pStyle w:val="TAL"/>
              <w:rPr>
                <w:rFonts w:cs="Arial"/>
                <w:color w:val="000000"/>
                <w:szCs w:val="18"/>
              </w:rPr>
            </w:pPr>
          </w:p>
        </w:tc>
        <w:tc>
          <w:tcPr>
            <w:tcW w:w="0" w:type="auto"/>
            <w:shd w:val="clear" w:color="auto" w:fill="auto"/>
          </w:tcPr>
          <w:p w14:paraId="454C25CB" w14:textId="77777777" w:rsidR="007C3555" w:rsidRDefault="00773911">
            <w:pPr>
              <w:pStyle w:val="TAL"/>
              <w:rPr>
                <w:rFonts w:cs="Arial"/>
                <w:color w:val="000000"/>
                <w:szCs w:val="18"/>
              </w:rPr>
            </w:pPr>
            <w:r>
              <w:rPr>
                <w:rFonts w:cs="Arial"/>
                <w:color w:val="000000"/>
                <w:szCs w:val="18"/>
              </w:rPr>
              <w:t>Optional with capability signalling</w:t>
            </w:r>
          </w:p>
        </w:tc>
      </w:tr>
    </w:tbl>
    <w:p w14:paraId="2047B4C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E8CBD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9EEBB9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04BE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B4A4102" w14:textId="77777777">
        <w:tc>
          <w:tcPr>
            <w:tcW w:w="1818" w:type="dxa"/>
            <w:tcBorders>
              <w:top w:val="single" w:sz="4" w:space="0" w:color="auto"/>
              <w:left w:val="single" w:sz="4" w:space="0" w:color="auto"/>
              <w:bottom w:val="single" w:sz="4" w:space="0" w:color="auto"/>
              <w:right w:val="single" w:sz="4" w:space="0" w:color="auto"/>
            </w:tcBorders>
          </w:tcPr>
          <w:p w14:paraId="583D7749"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604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6CA4AE6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04C43C1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774192D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9AA6E0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19A47EDF" w14:textId="77777777">
              <w:tc>
                <w:tcPr>
                  <w:tcW w:w="0" w:type="auto"/>
                  <w:shd w:val="clear" w:color="auto" w:fill="auto"/>
                </w:tcPr>
                <w:p w14:paraId="0A4C30E8" w14:textId="77777777" w:rsidR="007C3555" w:rsidRDefault="007C3555">
                  <w:pPr>
                    <w:pStyle w:val="TAH"/>
                    <w:jc w:val="left"/>
                    <w:rPr>
                      <w:rFonts w:cs="Arial"/>
                      <w:b w:val="0"/>
                      <w:szCs w:val="18"/>
                    </w:rPr>
                  </w:pPr>
                </w:p>
              </w:tc>
              <w:tc>
                <w:tcPr>
                  <w:tcW w:w="0" w:type="auto"/>
                  <w:shd w:val="clear" w:color="auto" w:fill="auto"/>
                </w:tcPr>
                <w:p w14:paraId="27FCDB65" w14:textId="77777777" w:rsidR="007C3555" w:rsidRDefault="00773911">
                  <w:pPr>
                    <w:pStyle w:val="TAH"/>
                    <w:jc w:val="left"/>
                    <w:rPr>
                      <w:rFonts w:cs="Arial"/>
                      <w:b w:val="0"/>
                      <w:color w:val="000000"/>
                      <w:szCs w:val="18"/>
                    </w:rPr>
                  </w:pPr>
                  <w:r>
                    <w:rPr>
                      <w:rFonts w:cs="Arial"/>
                      <w:b w:val="0"/>
                      <w:color w:val="000000"/>
                      <w:szCs w:val="18"/>
                    </w:rPr>
                    <w:t>24-4c</w:t>
                  </w:r>
                </w:p>
              </w:tc>
              <w:tc>
                <w:tcPr>
                  <w:tcW w:w="0" w:type="auto"/>
                  <w:shd w:val="clear" w:color="auto" w:fill="auto"/>
                </w:tcPr>
                <w:p w14:paraId="2A79847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id="143"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4"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5" w:author="Huawei" w:date="2021-12-31T18:10:00Z">
                    <w:r>
                      <w:rPr>
                        <w:rFonts w:cs="Arial"/>
                        <w:b w:val="0"/>
                        <w:color w:val="000000"/>
                        <w:szCs w:val="18"/>
                        <w:shd w:val="clear" w:color="auto" w:fill="FFFF00"/>
                      </w:rPr>
                      <w:delText>]</w:delText>
                    </w:r>
                  </w:del>
                </w:p>
              </w:tc>
              <w:tc>
                <w:tcPr>
                  <w:tcW w:w="0" w:type="auto"/>
                  <w:shd w:val="clear" w:color="auto" w:fill="auto"/>
                </w:tcPr>
                <w:p w14:paraId="12DC7E3D" w14:textId="77777777" w:rsidR="007C3555" w:rsidRDefault="00773911">
                  <w:pPr>
                    <w:rPr>
                      <w:rFonts w:cs="Arial"/>
                      <w:color w:val="000000"/>
                      <w:sz w:val="18"/>
                      <w:szCs w:val="18"/>
                      <w:lang w:eastAsia="zh-CN"/>
                    </w:rPr>
                  </w:pPr>
                  <w:r>
                    <w:rPr>
                      <w:rFonts w:cs="Arial"/>
                      <w:color w:val="000000"/>
                      <w:sz w:val="18"/>
                      <w:szCs w:val="18"/>
                      <w:lang w:eastAsia="zh-CN"/>
                    </w:rPr>
                    <w:t>Support multi-RB PUCCH format 0/1/4 for 480 kHz</w:t>
                  </w:r>
                </w:p>
                <w:p w14:paraId="2FE3A0EF" w14:textId="77777777" w:rsidR="007C3555" w:rsidRDefault="007C3555">
                  <w:pPr>
                    <w:rPr>
                      <w:rFonts w:cs="Arial"/>
                      <w:color w:val="000000"/>
                      <w:sz w:val="18"/>
                      <w:szCs w:val="18"/>
                    </w:rPr>
                  </w:pPr>
                </w:p>
              </w:tc>
              <w:tc>
                <w:tcPr>
                  <w:tcW w:w="0" w:type="auto"/>
                  <w:shd w:val="clear" w:color="auto" w:fill="auto"/>
                </w:tcPr>
                <w:p w14:paraId="4AA1C232" w14:textId="77777777" w:rsidR="007C3555" w:rsidRDefault="007C3555">
                  <w:pPr>
                    <w:pStyle w:val="TAH"/>
                    <w:jc w:val="left"/>
                    <w:rPr>
                      <w:rFonts w:cs="Arial"/>
                      <w:b w:val="0"/>
                      <w:color w:val="000000"/>
                      <w:szCs w:val="18"/>
                    </w:rPr>
                  </w:pPr>
                </w:p>
              </w:tc>
              <w:tc>
                <w:tcPr>
                  <w:tcW w:w="0" w:type="auto"/>
                  <w:shd w:val="clear" w:color="auto" w:fill="auto"/>
                </w:tcPr>
                <w:p w14:paraId="3AA3DC0B" w14:textId="77777777" w:rsidR="007C3555" w:rsidRDefault="007C3555">
                  <w:pPr>
                    <w:pStyle w:val="TAH"/>
                    <w:jc w:val="left"/>
                    <w:rPr>
                      <w:rFonts w:cs="Arial"/>
                      <w:b w:val="0"/>
                      <w:color w:val="000000"/>
                      <w:szCs w:val="18"/>
                    </w:rPr>
                  </w:pPr>
                </w:p>
              </w:tc>
              <w:tc>
                <w:tcPr>
                  <w:tcW w:w="0" w:type="auto"/>
                  <w:shd w:val="clear" w:color="auto" w:fill="auto"/>
                </w:tcPr>
                <w:p w14:paraId="3B3D70B5" w14:textId="77777777" w:rsidR="007C3555" w:rsidRDefault="007C3555">
                  <w:pPr>
                    <w:pStyle w:val="TAH"/>
                    <w:jc w:val="left"/>
                    <w:rPr>
                      <w:rFonts w:eastAsia="굴림" w:cs="Arial"/>
                      <w:b w:val="0"/>
                      <w:color w:val="000000"/>
                      <w:szCs w:val="18"/>
                    </w:rPr>
                  </w:pPr>
                </w:p>
              </w:tc>
              <w:tc>
                <w:tcPr>
                  <w:tcW w:w="0" w:type="auto"/>
                  <w:shd w:val="clear" w:color="auto" w:fill="auto"/>
                </w:tcPr>
                <w:p w14:paraId="3F199A02" w14:textId="77777777" w:rsidR="007C3555" w:rsidRDefault="007C3555">
                  <w:pPr>
                    <w:pStyle w:val="TAN"/>
                    <w:rPr>
                      <w:rFonts w:cs="Arial"/>
                      <w:szCs w:val="18"/>
                      <w:lang w:eastAsia="ja-JP"/>
                    </w:rPr>
                  </w:pPr>
                </w:p>
              </w:tc>
              <w:tc>
                <w:tcPr>
                  <w:tcW w:w="0" w:type="auto"/>
                  <w:shd w:val="clear" w:color="auto" w:fill="auto"/>
                </w:tcPr>
                <w:p w14:paraId="543618CA" w14:textId="77777777" w:rsidR="007C3555" w:rsidRDefault="00773911">
                  <w:pPr>
                    <w:pStyle w:val="TAN"/>
                    <w:rPr>
                      <w:rFonts w:eastAsia="Times New Roman" w:cs="Arial"/>
                      <w:color w:val="000000"/>
                      <w:szCs w:val="18"/>
                      <w:highlight w:val="yellow"/>
                      <w:lang w:eastAsia="zh-CN"/>
                    </w:rPr>
                  </w:pPr>
                  <w:ins w:id="146" w:author="Huawei" w:date="2021-12-31T18:16:00Z">
                    <w:r>
                      <w:rPr>
                        <w:rFonts w:eastAsia="Times New Roman" w:cs="Arial"/>
                        <w:color w:val="000000"/>
                        <w:szCs w:val="18"/>
                        <w:highlight w:val="yellow"/>
                        <w:lang w:eastAsia="zh-CN"/>
                      </w:rPr>
                      <w:t>Per ban</w:t>
                    </w:r>
                  </w:ins>
                  <w:ins w:id="147" w:author="Huawei" w:date="2021-12-31T18:17:00Z">
                    <w:r>
                      <w:rPr>
                        <w:rFonts w:eastAsia="Times New Roman" w:cs="Arial"/>
                        <w:color w:val="000000"/>
                        <w:szCs w:val="18"/>
                        <w:highlight w:val="yellow"/>
                        <w:lang w:eastAsia="zh-CN"/>
                      </w:rPr>
                      <w:t>d</w:t>
                    </w:r>
                  </w:ins>
                </w:p>
              </w:tc>
              <w:tc>
                <w:tcPr>
                  <w:tcW w:w="0" w:type="auto"/>
                  <w:shd w:val="clear" w:color="auto" w:fill="auto"/>
                </w:tcPr>
                <w:p w14:paraId="3A61E3F6" w14:textId="77777777" w:rsidR="007C3555" w:rsidRDefault="007C3555">
                  <w:pPr>
                    <w:pStyle w:val="TAH"/>
                    <w:jc w:val="left"/>
                    <w:rPr>
                      <w:rFonts w:cs="Arial"/>
                      <w:b w:val="0"/>
                      <w:szCs w:val="18"/>
                    </w:rPr>
                  </w:pPr>
                </w:p>
              </w:tc>
              <w:tc>
                <w:tcPr>
                  <w:tcW w:w="0" w:type="auto"/>
                  <w:shd w:val="clear" w:color="auto" w:fill="auto"/>
                </w:tcPr>
                <w:p w14:paraId="58732164" w14:textId="77777777" w:rsidR="007C3555" w:rsidRDefault="007C3555">
                  <w:pPr>
                    <w:pStyle w:val="TAH"/>
                    <w:jc w:val="left"/>
                    <w:rPr>
                      <w:rFonts w:cs="Arial"/>
                      <w:b w:val="0"/>
                      <w:szCs w:val="18"/>
                    </w:rPr>
                  </w:pPr>
                </w:p>
              </w:tc>
              <w:tc>
                <w:tcPr>
                  <w:tcW w:w="0" w:type="auto"/>
                  <w:shd w:val="clear" w:color="auto" w:fill="auto"/>
                </w:tcPr>
                <w:p w14:paraId="53D4EF0A" w14:textId="77777777" w:rsidR="007C3555" w:rsidRDefault="007C3555">
                  <w:pPr>
                    <w:pStyle w:val="TAH"/>
                    <w:jc w:val="left"/>
                    <w:rPr>
                      <w:rFonts w:cs="Arial"/>
                      <w:b w:val="0"/>
                      <w:szCs w:val="18"/>
                    </w:rPr>
                  </w:pPr>
                </w:p>
              </w:tc>
              <w:tc>
                <w:tcPr>
                  <w:tcW w:w="0" w:type="auto"/>
                  <w:shd w:val="clear" w:color="auto" w:fill="auto"/>
                </w:tcPr>
                <w:p w14:paraId="2AE33A2F" w14:textId="77777777" w:rsidR="007C3555" w:rsidRDefault="007C3555">
                  <w:pPr>
                    <w:rPr>
                      <w:rFonts w:cs="Arial"/>
                      <w:color w:val="000000"/>
                      <w:szCs w:val="18"/>
                      <w:highlight w:val="yellow"/>
                    </w:rPr>
                  </w:pPr>
                </w:p>
              </w:tc>
              <w:tc>
                <w:tcPr>
                  <w:tcW w:w="0" w:type="auto"/>
                  <w:shd w:val="clear" w:color="auto" w:fill="auto"/>
                </w:tcPr>
                <w:p w14:paraId="6A3BF7F6"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6A3F712" w14:textId="77777777" w:rsidR="007C3555" w:rsidRDefault="007C3555">
            <w:pPr>
              <w:spacing w:beforeLines="50" w:before="120"/>
              <w:jc w:val="left"/>
              <w:rPr>
                <w:rFonts w:ascii="Calibri" w:hAnsi="Calibri" w:cs="Calibri"/>
                <w:color w:val="000000"/>
              </w:rPr>
            </w:pPr>
          </w:p>
        </w:tc>
      </w:tr>
      <w:tr w:rsidR="007C3555" w14:paraId="3F03A721" w14:textId="77777777">
        <w:tc>
          <w:tcPr>
            <w:tcW w:w="1818" w:type="dxa"/>
            <w:tcBorders>
              <w:top w:val="single" w:sz="4" w:space="0" w:color="auto"/>
              <w:left w:val="single" w:sz="4" w:space="0" w:color="auto"/>
              <w:bottom w:val="single" w:sz="4" w:space="0" w:color="auto"/>
              <w:right w:val="single" w:sz="4" w:space="0" w:color="auto"/>
            </w:tcBorders>
          </w:tcPr>
          <w:p w14:paraId="1AACD0E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70C66" w14:textId="77777777" w:rsidR="007C3555" w:rsidRDefault="007C3555">
            <w:pPr>
              <w:spacing w:beforeLines="50" w:before="120"/>
              <w:jc w:val="left"/>
              <w:rPr>
                <w:rFonts w:ascii="Calibri" w:hAnsi="Calibri" w:cs="Calibri"/>
                <w:color w:val="000000"/>
              </w:rPr>
            </w:pPr>
          </w:p>
        </w:tc>
      </w:tr>
      <w:tr w:rsidR="007C3555" w14:paraId="0A34DAF6" w14:textId="77777777">
        <w:tc>
          <w:tcPr>
            <w:tcW w:w="1818" w:type="dxa"/>
            <w:tcBorders>
              <w:top w:val="single" w:sz="4" w:space="0" w:color="auto"/>
              <w:left w:val="single" w:sz="4" w:space="0" w:color="auto"/>
              <w:bottom w:val="single" w:sz="4" w:space="0" w:color="auto"/>
              <w:right w:val="single" w:sz="4" w:space="0" w:color="auto"/>
            </w:tcBorders>
          </w:tcPr>
          <w:p w14:paraId="0A2F836B"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D15EF6" w14:textId="77777777" w:rsidR="007C3555" w:rsidRDefault="007C3555">
            <w:pPr>
              <w:spacing w:beforeLines="50" w:before="120"/>
              <w:jc w:val="left"/>
              <w:rPr>
                <w:rFonts w:ascii="Calibri" w:hAnsi="Calibri" w:cs="Calibri"/>
                <w:color w:val="000000"/>
              </w:rPr>
            </w:pPr>
          </w:p>
        </w:tc>
      </w:tr>
      <w:tr w:rsidR="007C3555" w14:paraId="27822286" w14:textId="77777777">
        <w:tc>
          <w:tcPr>
            <w:tcW w:w="1818" w:type="dxa"/>
            <w:tcBorders>
              <w:top w:val="single" w:sz="4" w:space="0" w:color="auto"/>
              <w:left w:val="single" w:sz="4" w:space="0" w:color="auto"/>
              <w:bottom w:val="single" w:sz="4" w:space="0" w:color="auto"/>
              <w:right w:val="single" w:sz="4" w:space="0" w:color="auto"/>
            </w:tcBorders>
          </w:tcPr>
          <w:p w14:paraId="28C0CFC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0F3C5"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41C48F8D"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2CC3FCE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C3555" w14:paraId="2632665A" w14:textId="77777777">
              <w:tc>
                <w:tcPr>
                  <w:tcW w:w="0" w:type="auto"/>
                  <w:shd w:val="clear" w:color="auto" w:fill="auto"/>
                </w:tcPr>
                <w:p w14:paraId="75C9D3E0"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AD22DC9"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24-4c</w:t>
                  </w:r>
                </w:p>
              </w:tc>
              <w:tc>
                <w:tcPr>
                  <w:tcW w:w="0" w:type="auto"/>
                  <w:shd w:val="clear" w:color="auto" w:fill="auto"/>
                </w:tcPr>
                <w:p w14:paraId="4C336A2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480 kHz </w:t>
                  </w:r>
                  <w:del w:id="148" w:author="Naoya Shibaike" w:date="2022-01-07T18:1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B7B8CB1" w14:textId="77777777" w:rsidR="007C3555" w:rsidRDefault="00773911">
                  <w:pPr>
                    <w:autoSpaceDE w:val="0"/>
                    <w:autoSpaceDN w:val="0"/>
                    <w:adjustRightInd w:val="0"/>
                    <w:snapToGrid w:val="0"/>
                    <w:rPr>
                      <w:rFonts w:eastAsia="MS Gothic" w:cs="Arial"/>
                      <w:color w:val="000000"/>
                      <w:sz w:val="18"/>
                      <w:szCs w:val="18"/>
                      <w:lang w:eastAsia="zh-CN"/>
                    </w:rPr>
                  </w:pPr>
                  <w:r>
                    <w:rPr>
                      <w:rFonts w:eastAsia="MS Gothic" w:cs="Arial"/>
                      <w:color w:val="000000"/>
                      <w:sz w:val="18"/>
                      <w:szCs w:val="18"/>
                      <w:lang w:eastAsia="zh-CN"/>
                    </w:rPr>
                    <w:t>Support multi-RB PUCCH format 0/1/4 for 480 kHz</w:t>
                  </w:r>
                </w:p>
                <w:p w14:paraId="7DD1432E"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600B36AB" w14:textId="77777777" w:rsidR="007C3555" w:rsidRDefault="007C3555">
                  <w:pPr>
                    <w:keepNext/>
                    <w:keepLines/>
                    <w:rPr>
                      <w:rFonts w:eastAsia="SimSun" w:cs="Arial"/>
                      <w:color w:val="000000"/>
                      <w:sz w:val="18"/>
                      <w:szCs w:val="18"/>
                    </w:rPr>
                  </w:pPr>
                </w:p>
              </w:tc>
              <w:tc>
                <w:tcPr>
                  <w:tcW w:w="0" w:type="auto"/>
                  <w:shd w:val="clear" w:color="auto" w:fill="auto"/>
                </w:tcPr>
                <w:p w14:paraId="293D1ACF" w14:textId="77777777" w:rsidR="007C3555" w:rsidRDefault="007C3555">
                  <w:pPr>
                    <w:keepNext/>
                    <w:keepLines/>
                    <w:rPr>
                      <w:rFonts w:eastAsia="SimSun" w:cs="Arial"/>
                      <w:color w:val="000000"/>
                      <w:sz w:val="18"/>
                      <w:szCs w:val="18"/>
                    </w:rPr>
                  </w:pPr>
                </w:p>
              </w:tc>
              <w:tc>
                <w:tcPr>
                  <w:tcW w:w="0" w:type="auto"/>
                  <w:shd w:val="clear" w:color="auto" w:fill="auto"/>
                </w:tcPr>
                <w:p w14:paraId="283A452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E7AB2DE"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242CCB1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6578D08E" w14:textId="77777777" w:rsidR="007C3555" w:rsidRDefault="007C3555">
                  <w:pPr>
                    <w:keepNext/>
                    <w:keepLines/>
                    <w:rPr>
                      <w:rFonts w:eastAsia="SimSun" w:cs="Arial"/>
                      <w:color w:val="000000"/>
                      <w:sz w:val="18"/>
                      <w:szCs w:val="18"/>
                    </w:rPr>
                  </w:pPr>
                </w:p>
              </w:tc>
              <w:tc>
                <w:tcPr>
                  <w:tcW w:w="0" w:type="auto"/>
                  <w:shd w:val="clear" w:color="auto" w:fill="auto"/>
                </w:tcPr>
                <w:p w14:paraId="66E5BA31" w14:textId="77777777" w:rsidR="007C3555" w:rsidRDefault="007C3555">
                  <w:pPr>
                    <w:keepNext/>
                    <w:keepLines/>
                    <w:rPr>
                      <w:rFonts w:eastAsia="SimSun" w:cs="Arial"/>
                      <w:color w:val="000000"/>
                      <w:sz w:val="18"/>
                      <w:szCs w:val="18"/>
                    </w:rPr>
                  </w:pPr>
                </w:p>
              </w:tc>
              <w:tc>
                <w:tcPr>
                  <w:tcW w:w="0" w:type="auto"/>
                  <w:shd w:val="clear" w:color="auto" w:fill="auto"/>
                </w:tcPr>
                <w:p w14:paraId="1624C5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BABB9AA" w14:textId="77777777" w:rsidR="007C3555" w:rsidRDefault="007C3555">
                  <w:pPr>
                    <w:keepNext/>
                    <w:keepLines/>
                    <w:rPr>
                      <w:rFonts w:eastAsia="SimSun" w:cs="Arial"/>
                      <w:color w:val="000000"/>
                      <w:sz w:val="18"/>
                      <w:szCs w:val="18"/>
                    </w:rPr>
                  </w:pPr>
                </w:p>
              </w:tc>
              <w:tc>
                <w:tcPr>
                  <w:tcW w:w="0" w:type="auto"/>
                  <w:shd w:val="clear" w:color="auto" w:fill="auto"/>
                </w:tcPr>
                <w:p w14:paraId="25FE8274" w14:textId="77777777" w:rsidR="007C3555" w:rsidRDefault="00773911">
                  <w:pPr>
                    <w:keepNext/>
                    <w:keepLines/>
                    <w:rPr>
                      <w:ins w:id="149" w:author="Naoya Shibaike" w:date="2022-01-07T18:11:00Z"/>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2FDF71DC" w14:textId="77777777" w:rsidR="007C3555" w:rsidRDefault="007C3555">
                  <w:pPr>
                    <w:keepNext/>
                    <w:keepLines/>
                    <w:rPr>
                      <w:ins w:id="150" w:author="Naoya Shibaike" w:date="2022-01-07T18:11:00Z"/>
                      <w:rFonts w:eastAsia="SimSun" w:cs="Arial"/>
                      <w:color w:val="000000"/>
                      <w:sz w:val="18"/>
                      <w:szCs w:val="18"/>
                    </w:rPr>
                  </w:pPr>
                </w:p>
                <w:p w14:paraId="2A1FD6F8" w14:textId="77777777" w:rsidR="007C3555" w:rsidRDefault="00773911">
                  <w:pPr>
                    <w:rPr>
                      <w:ins w:id="151" w:author="Naoya Shibaike" w:date="2022-01-07T18:11:00Z"/>
                      <w:rFonts w:eastAsia="SimSun" w:cs="Arial"/>
                      <w:color w:val="000000"/>
                      <w:sz w:val="18"/>
                      <w:szCs w:val="18"/>
                      <w:lang w:eastAsia="ja-JP"/>
                    </w:rPr>
                  </w:pPr>
                  <w:ins w:id="152"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2286BDF7" w14:textId="77777777" w:rsidR="007C3555" w:rsidRDefault="007C3555">
                  <w:pPr>
                    <w:keepNext/>
                    <w:keepLines/>
                    <w:rPr>
                      <w:rFonts w:eastAsia="SimSun" w:cs="Arial"/>
                      <w:color w:val="000000"/>
                      <w:sz w:val="18"/>
                      <w:szCs w:val="18"/>
                    </w:rPr>
                  </w:pPr>
                </w:p>
              </w:tc>
            </w:tr>
          </w:tbl>
          <w:p w14:paraId="768D5851" w14:textId="77777777" w:rsidR="007C3555" w:rsidRDefault="007C3555">
            <w:pPr>
              <w:spacing w:beforeLines="50" w:before="120"/>
              <w:jc w:val="left"/>
              <w:rPr>
                <w:rFonts w:ascii="Calibri" w:hAnsi="Calibri" w:cs="Calibri"/>
                <w:color w:val="000000"/>
              </w:rPr>
            </w:pPr>
          </w:p>
        </w:tc>
      </w:tr>
      <w:tr w:rsidR="007C3555" w14:paraId="198CD396" w14:textId="77777777">
        <w:tc>
          <w:tcPr>
            <w:tcW w:w="1818" w:type="dxa"/>
            <w:tcBorders>
              <w:top w:val="single" w:sz="4" w:space="0" w:color="auto"/>
              <w:left w:val="single" w:sz="4" w:space="0" w:color="auto"/>
              <w:bottom w:val="single" w:sz="4" w:space="0" w:color="auto"/>
              <w:right w:val="single" w:sz="4" w:space="0" w:color="auto"/>
            </w:tcBorders>
          </w:tcPr>
          <w:p w14:paraId="46733556"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D20918"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30E8A7D1" w14:textId="77777777">
              <w:tc>
                <w:tcPr>
                  <w:tcW w:w="0" w:type="auto"/>
                  <w:shd w:val="clear" w:color="auto" w:fill="auto"/>
                </w:tcPr>
                <w:p w14:paraId="30B3CA4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C645A49"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687ADC28"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4C5CE590"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0FFE2C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DFA8E5"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95F1C06"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0C31348"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6C789CB"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01B876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953D7" w14:textId="77777777" w:rsidR="007C3555" w:rsidRDefault="00773911">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0C12275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2F7BEBFB" w14:textId="77777777" w:rsidR="007C3555" w:rsidRDefault="00773911">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14:paraId="4018B893"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F6DC8AE" w14:textId="77777777" w:rsidR="007C3555" w:rsidRDefault="007C3555">
                  <w:pPr>
                    <w:pStyle w:val="TAL"/>
                    <w:rPr>
                      <w:rFonts w:ascii="Calibri" w:eastAsia="MS Mincho" w:hAnsi="Calibri" w:cs="Calibri"/>
                      <w:color w:val="000000"/>
                      <w:szCs w:val="18"/>
                      <w:highlight w:val="yellow"/>
                    </w:rPr>
                  </w:pPr>
                </w:p>
              </w:tc>
            </w:tr>
          </w:tbl>
          <w:p w14:paraId="1CA8FA08" w14:textId="77777777" w:rsidR="007C3555" w:rsidRDefault="007C3555">
            <w:pPr>
              <w:spacing w:beforeLines="50" w:before="120"/>
              <w:jc w:val="left"/>
              <w:rPr>
                <w:rFonts w:ascii="Calibri" w:hAnsi="Calibri" w:cs="Calibri"/>
                <w:color w:val="000000"/>
              </w:rPr>
            </w:pPr>
          </w:p>
        </w:tc>
      </w:tr>
      <w:tr w:rsidR="007C3555" w14:paraId="42661B8D" w14:textId="77777777">
        <w:tc>
          <w:tcPr>
            <w:tcW w:w="1818" w:type="dxa"/>
            <w:tcBorders>
              <w:top w:val="single" w:sz="4" w:space="0" w:color="auto"/>
              <w:left w:val="single" w:sz="4" w:space="0" w:color="auto"/>
              <w:bottom w:val="single" w:sz="4" w:space="0" w:color="auto"/>
              <w:right w:val="single" w:sz="4" w:space="0" w:color="auto"/>
            </w:tcBorders>
          </w:tcPr>
          <w:p w14:paraId="4A9DE155"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A4A6E" w14:textId="77777777" w:rsidR="007C3555" w:rsidRDefault="007C3555">
            <w:pPr>
              <w:spacing w:beforeLines="50" w:before="120"/>
              <w:jc w:val="left"/>
              <w:rPr>
                <w:rFonts w:ascii="Calibri" w:hAnsi="Calibri" w:cs="Calibri"/>
                <w:color w:val="000000"/>
              </w:rPr>
            </w:pPr>
          </w:p>
        </w:tc>
      </w:tr>
      <w:tr w:rsidR="007C3555" w14:paraId="4B7E2DF3" w14:textId="77777777">
        <w:tc>
          <w:tcPr>
            <w:tcW w:w="1818" w:type="dxa"/>
            <w:tcBorders>
              <w:top w:val="single" w:sz="4" w:space="0" w:color="auto"/>
              <w:left w:val="single" w:sz="4" w:space="0" w:color="auto"/>
              <w:bottom w:val="single" w:sz="4" w:space="0" w:color="auto"/>
              <w:right w:val="single" w:sz="4" w:space="0" w:color="auto"/>
            </w:tcBorders>
          </w:tcPr>
          <w:p w14:paraId="623BD5E6"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9C50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3C595E29"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08F55C37" w14:textId="77777777">
        <w:tc>
          <w:tcPr>
            <w:tcW w:w="1818" w:type="dxa"/>
            <w:tcBorders>
              <w:top w:val="single" w:sz="4" w:space="0" w:color="auto"/>
              <w:left w:val="single" w:sz="4" w:space="0" w:color="auto"/>
              <w:bottom w:val="single" w:sz="4" w:space="0" w:color="auto"/>
              <w:right w:val="single" w:sz="4" w:space="0" w:color="auto"/>
            </w:tcBorders>
          </w:tcPr>
          <w:p w14:paraId="42B5A21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171109" w14:textId="77777777" w:rsidR="007C3555" w:rsidRDefault="007C3555">
            <w:pPr>
              <w:spacing w:beforeLines="50" w:before="120"/>
              <w:jc w:val="left"/>
              <w:rPr>
                <w:rFonts w:ascii="Calibri" w:hAnsi="Calibri" w:cs="Calibri"/>
                <w:color w:val="000000"/>
              </w:rPr>
            </w:pPr>
          </w:p>
        </w:tc>
      </w:tr>
      <w:tr w:rsidR="007C3555" w14:paraId="720ED9B1" w14:textId="77777777">
        <w:tc>
          <w:tcPr>
            <w:tcW w:w="1818" w:type="dxa"/>
            <w:tcBorders>
              <w:top w:val="single" w:sz="4" w:space="0" w:color="auto"/>
              <w:left w:val="single" w:sz="4" w:space="0" w:color="auto"/>
              <w:bottom w:val="single" w:sz="4" w:space="0" w:color="auto"/>
              <w:right w:val="single" w:sz="4" w:space="0" w:color="auto"/>
            </w:tcBorders>
          </w:tcPr>
          <w:p w14:paraId="47DF6A92"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082C8B"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11A1B19B" w14:textId="77777777" w:rsidR="007C3555" w:rsidRDefault="007C3555">
            <w:pPr>
              <w:autoSpaceDE w:val="0"/>
              <w:autoSpaceDN w:val="0"/>
              <w:adjustRightInd w:val="0"/>
              <w:snapToGrid w:val="0"/>
              <w:contextualSpacing/>
              <w:rPr>
                <w:rFonts w:ascii="Calibri" w:hAnsi="Calibri"/>
                <w:lang w:val="en-GB" w:eastAsia="zh-CN"/>
              </w:rPr>
            </w:pPr>
          </w:p>
          <w:p w14:paraId="03274A60"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155CE7CB" w14:textId="77777777" w:rsidR="007C3555" w:rsidRDefault="007C3555">
            <w:pPr>
              <w:autoSpaceDE w:val="0"/>
              <w:autoSpaceDN w:val="0"/>
              <w:adjustRightInd w:val="0"/>
              <w:snapToGrid w:val="0"/>
              <w:contextualSpacing/>
              <w:rPr>
                <w:rFonts w:ascii="Calibri" w:hAnsi="Calibri"/>
                <w:lang w:val="en-GB" w:eastAsia="zh-CN"/>
              </w:rPr>
            </w:pPr>
          </w:p>
          <w:p w14:paraId="283522F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198AAAB5" w14:textId="77777777" w:rsidR="007C3555" w:rsidRDefault="007C3555">
            <w:pPr>
              <w:autoSpaceDE w:val="0"/>
              <w:autoSpaceDN w:val="0"/>
              <w:adjustRightInd w:val="0"/>
              <w:snapToGrid w:val="0"/>
              <w:contextualSpacing/>
              <w:rPr>
                <w:rFonts w:ascii="Calibri" w:hAnsi="Calibri"/>
                <w:lang w:val="en-GB" w:eastAsia="zh-CN"/>
              </w:rPr>
            </w:pPr>
          </w:p>
          <w:p w14:paraId="77C3A0D7"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26FE5610" w14:textId="77777777" w:rsidR="007C3555" w:rsidRDefault="007C3555">
            <w:pPr>
              <w:autoSpaceDE w:val="0"/>
              <w:autoSpaceDN w:val="0"/>
              <w:adjustRightInd w:val="0"/>
              <w:snapToGrid w:val="0"/>
              <w:contextualSpacing/>
              <w:rPr>
                <w:rFonts w:ascii="Calibri" w:eastAsia="DengXian" w:hAnsi="Calibri"/>
                <w:lang w:eastAsia="ko-KR"/>
              </w:rPr>
            </w:pPr>
          </w:p>
          <w:p w14:paraId="0638645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3C6DAD0D" w14:textId="77777777" w:rsidR="007C3555" w:rsidRDefault="007C3555">
            <w:pPr>
              <w:autoSpaceDE w:val="0"/>
              <w:autoSpaceDN w:val="0"/>
              <w:adjustRightInd w:val="0"/>
              <w:snapToGrid w:val="0"/>
              <w:contextualSpacing/>
              <w:rPr>
                <w:rFonts w:ascii="Calibri" w:hAnsi="Calibri"/>
                <w:lang w:val="en-GB" w:eastAsia="zh-CN"/>
              </w:rPr>
            </w:pPr>
          </w:p>
          <w:p w14:paraId="5694B0F3"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21554354"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4370D5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B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536C96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7CC49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4326B51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EFE4AC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C87DE8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BECF5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B2144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FBBD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5B963"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24F5F118"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2EEF4D" w14:textId="77777777" w:rsidR="007C3555" w:rsidRDefault="007C3555">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F1EA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46904E2" w14:textId="77777777" w:rsidR="007C3555" w:rsidRDefault="00773911">
                  <w:pPr>
                    <w:keepNext/>
                    <w:keepLines/>
                    <w:spacing w:after="0"/>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5C8EEC5F" w14:textId="77777777" w:rsidR="007C3555" w:rsidRDefault="007C3555">
            <w:pPr>
              <w:spacing w:beforeLines="50" w:before="120"/>
              <w:jc w:val="left"/>
              <w:rPr>
                <w:rFonts w:ascii="Calibri" w:hAnsi="Calibri" w:cs="Calibri"/>
                <w:color w:val="000000"/>
              </w:rPr>
            </w:pPr>
          </w:p>
        </w:tc>
      </w:tr>
      <w:tr w:rsidR="007C3555" w14:paraId="00325B3C" w14:textId="77777777">
        <w:tc>
          <w:tcPr>
            <w:tcW w:w="1818" w:type="dxa"/>
            <w:tcBorders>
              <w:top w:val="single" w:sz="4" w:space="0" w:color="auto"/>
              <w:left w:val="single" w:sz="4" w:space="0" w:color="auto"/>
              <w:bottom w:val="single" w:sz="4" w:space="0" w:color="auto"/>
              <w:right w:val="single" w:sz="4" w:space="0" w:color="auto"/>
            </w:tcBorders>
          </w:tcPr>
          <w:p w14:paraId="3EC24BB2"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EB0D3" w14:textId="77777777" w:rsidR="007C3555" w:rsidRDefault="007C3555">
            <w:pPr>
              <w:spacing w:beforeLines="50" w:before="120"/>
              <w:jc w:val="left"/>
              <w:rPr>
                <w:rFonts w:ascii="Calibri" w:hAnsi="Calibri" w:cs="Calibri"/>
                <w:color w:val="000000"/>
              </w:rPr>
            </w:pPr>
          </w:p>
        </w:tc>
      </w:tr>
      <w:tr w:rsidR="007C3555" w14:paraId="240FAD6A" w14:textId="77777777">
        <w:tc>
          <w:tcPr>
            <w:tcW w:w="1818" w:type="dxa"/>
            <w:tcBorders>
              <w:top w:val="single" w:sz="4" w:space="0" w:color="auto"/>
              <w:left w:val="single" w:sz="4" w:space="0" w:color="auto"/>
              <w:bottom w:val="single" w:sz="4" w:space="0" w:color="auto"/>
              <w:right w:val="single" w:sz="4" w:space="0" w:color="auto"/>
            </w:tcBorders>
          </w:tcPr>
          <w:p w14:paraId="26E2B25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E06728"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78E2508E"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295D6D7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D394E6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A82625F"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3704A7E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A96CFB"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6C6B7E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0899672" w14:textId="77777777" w:rsidR="007C3555" w:rsidRDefault="00773911">
                  <w:pPr>
                    <w:pStyle w:val="TAH"/>
                    <w:rPr>
                      <w:rFonts w:cs="Arial"/>
                      <w:sz w:val="20"/>
                    </w:rPr>
                  </w:pPr>
                  <w:r>
                    <w:rPr>
                      <w:rFonts w:cs="Arial"/>
                      <w:sz w:val="20"/>
                    </w:rPr>
                    <w:t>Mandatory/Optional</w:t>
                  </w:r>
                </w:p>
              </w:tc>
            </w:tr>
            <w:tr w:rsidR="007C3555" w14:paraId="5092F46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3DC7E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D2A8F94" w14:textId="77777777" w:rsidR="007C3555" w:rsidRDefault="00773911">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44D3167B"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1123C41"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639E8611"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A2F23"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73F404E"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30B82928" w14:textId="77777777" w:rsidR="007C3555" w:rsidRDefault="007C3555">
            <w:pPr>
              <w:spacing w:beforeLines="50" w:before="120"/>
              <w:jc w:val="left"/>
              <w:rPr>
                <w:rFonts w:ascii="Calibri" w:hAnsi="Calibri" w:cs="Calibri"/>
                <w:color w:val="000000"/>
              </w:rPr>
            </w:pPr>
          </w:p>
        </w:tc>
      </w:tr>
      <w:tr w:rsidR="007C3555" w14:paraId="213C6B45" w14:textId="77777777">
        <w:tc>
          <w:tcPr>
            <w:tcW w:w="1818" w:type="dxa"/>
            <w:tcBorders>
              <w:top w:val="single" w:sz="4" w:space="0" w:color="auto"/>
              <w:left w:val="single" w:sz="4" w:space="0" w:color="auto"/>
              <w:bottom w:val="single" w:sz="4" w:space="0" w:color="auto"/>
              <w:right w:val="single" w:sz="4" w:space="0" w:color="auto"/>
            </w:tcBorders>
          </w:tcPr>
          <w:p w14:paraId="087C72B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4A44C1" w14:textId="77777777" w:rsidR="007C3555" w:rsidRDefault="007C3555">
            <w:pPr>
              <w:spacing w:beforeLines="50" w:before="120"/>
              <w:jc w:val="left"/>
              <w:rPr>
                <w:rFonts w:ascii="Calibri" w:hAnsi="Calibri" w:cs="Calibri"/>
                <w:color w:val="000000"/>
              </w:rPr>
            </w:pPr>
          </w:p>
        </w:tc>
      </w:tr>
      <w:tr w:rsidR="007C3555" w14:paraId="2950D5A0" w14:textId="77777777">
        <w:tc>
          <w:tcPr>
            <w:tcW w:w="1818" w:type="dxa"/>
            <w:tcBorders>
              <w:top w:val="single" w:sz="4" w:space="0" w:color="auto"/>
              <w:left w:val="single" w:sz="4" w:space="0" w:color="auto"/>
              <w:bottom w:val="single" w:sz="4" w:space="0" w:color="auto"/>
              <w:right w:val="single" w:sz="4" w:space="0" w:color="auto"/>
            </w:tcBorders>
          </w:tcPr>
          <w:p w14:paraId="25EBF0AA"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C5E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1D202695" w14:textId="77777777" w:rsidR="007C3555" w:rsidRDefault="007C3555">
      <w:pPr>
        <w:pStyle w:val="maintext"/>
        <w:ind w:firstLineChars="90" w:firstLine="180"/>
        <w:rPr>
          <w:rFonts w:ascii="Calibri" w:hAnsi="Calibri" w:cs="Arial"/>
        </w:rPr>
      </w:pPr>
    </w:p>
    <w:p w14:paraId="7574D23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C3555" w14:paraId="5F6C26DA" w14:textId="77777777">
        <w:tc>
          <w:tcPr>
            <w:tcW w:w="0" w:type="auto"/>
            <w:shd w:val="clear" w:color="auto" w:fill="FFFF00"/>
          </w:tcPr>
          <w:p w14:paraId="1DB212C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53881591"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FFFF00"/>
          </w:tcPr>
          <w:p w14:paraId="26B04660"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14:paraId="53889D8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14:paraId="3B1016EA" w14:textId="77777777" w:rsidR="007C3555" w:rsidRDefault="007C3555">
            <w:pPr>
              <w:pStyle w:val="TAL"/>
              <w:rPr>
                <w:rFonts w:cs="Arial"/>
                <w:color w:val="000000"/>
                <w:szCs w:val="18"/>
              </w:rPr>
            </w:pPr>
          </w:p>
        </w:tc>
        <w:tc>
          <w:tcPr>
            <w:tcW w:w="0" w:type="auto"/>
            <w:shd w:val="clear" w:color="auto" w:fill="FFFF00"/>
          </w:tcPr>
          <w:p w14:paraId="734BE4CC" w14:textId="77777777" w:rsidR="007C3555" w:rsidRDefault="007C3555">
            <w:pPr>
              <w:pStyle w:val="TAL"/>
              <w:rPr>
                <w:rFonts w:cs="Arial"/>
                <w:color w:val="000000"/>
                <w:szCs w:val="18"/>
              </w:rPr>
            </w:pPr>
          </w:p>
        </w:tc>
        <w:tc>
          <w:tcPr>
            <w:tcW w:w="0" w:type="auto"/>
            <w:shd w:val="clear" w:color="auto" w:fill="FFFF00"/>
          </w:tcPr>
          <w:p w14:paraId="4195657D" w14:textId="77777777" w:rsidR="007C3555" w:rsidRDefault="007C3555">
            <w:pPr>
              <w:pStyle w:val="TAL"/>
              <w:rPr>
                <w:rFonts w:cs="Arial"/>
                <w:color w:val="000000"/>
                <w:szCs w:val="18"/>
              </w:rPr>
            </w:pPr>
          </w:p>
        </w:tc>
        <w:tc>
          <w:tcPr>
            <w:tcW w:w="0" w:type="auto"/>
            <w:shd w:val="clear" w:color="auto" w:fill="FFFF00"/>
          </w:tcPr>
          <w:p w14:paraId="1B633E29" w14:textId="77777777" w:rsidR="007C3555" w:rsidRDefault="007C3555">
            <w:pPr>
              <w:pStyle w:val="TAL"/>
              <w:rPr>
                <w:rFonts w:eastAsia="SimSun" w:cs="Arial"/>
                <w:color w:val="000000"/>
                <w:szCs w:val="18"/>
                <w:lang w:eastAsia="zh-CN"/>
              </w:rPr>
            </w:pPr>
          </w:p>
        </w:tc>
        <w:tc>
          <w:tcPr>
            <w:tcW w:w="0" w:type="auto"/>
            <w:shd w:val="clear" w:color="auto" w:fill="FFFF00"/>
          </w:tcPr>
          <w:p w14:paraId="495464E4" w14:textId="77777777" w:rsidR="007C3555" w:rsidRDefault="007C3555">
            <w:pPr>
              <w:pStyle w:val="TAL"/>
              <w:rPr>
                <w:rFonts w:cs="Arial"/>
                <w:color w:val="000000"/>
                <w:szCs w:val="18"/>
                <w:highlight w:val="yellow"/>
              </w:rPr>
            </w:pPr>
          </w:p>
        </w:tc>
        <w:tc>
          <w:tcPr>
            <w:tcW w:w="0" w:type="auto"/>
            <w:shd w:val="clear" w:color="auto" w:fill="FFFF00"/>
          </w:tcPr>
          <w:p w14:paraId="45AF48EF" w14:textId="77777777" w:rsidR="007C3555" w:rsidRDefault="007C3555">
            <w:pPr>
              <w:pStyle w:val="TAL"/>
              <w:rPr>
                <w:rFonts w:cs="Arial"/>
                <w:color w:val="000000"/>
                <w:szCs w:val="18"/>
              </w:rPr>
            </w:pPr>
          </w:p>
        </w:tc>
        <w:tc>
          <w:tcPr>
            <w:tcW w:w="0" w:type="auto"/>
            <w:shd w:val="clear" w:color="auto" w:fill="FFFF00"/>
          </w:tcPr>
          <w:p w14:paraId="708DC4F3" w14:textId="77777777" w:rsidR="007C3555" w:rsidRDefault="007C3555">
            <w:pPr>
              <w:pStyle w:val="TAL"/>
              <w:rPr>
                <w:rFonts w:cs="Arial"/>
                <w:color w:val="000000"/>
                <w:szCs w:val="18"/>
              </w:rPr>
            </w:pPr>
          </w:p>
        </w:tc>
        <w:tc>
          <w:tcPr>
            <w:tcW w:w="0" w:type="auto"/>
            <w:shd w:val="clear" w:color="auto" w:fill="FFFF00"/>
          </w:tcPr>
          <w:p w14:paraId="09C98D1A" w14:textId="77777777" w:rsidR="007C3555" w:rsidRDefault="007C3555">
            <w:pPr>
              <w:pStyle w:val="TAL"/>
              <w:rPr>
                <w:rFonts w:cs="Arial"/>
                <w:color w:val="000000"/>
                <w:szCs w:val="18"/>
              </w:rPr>
            </w:pPr>
          </w:p>
        </w:tc>
        <w:tc>
          <w:tcPr>
            <w:tcW w:w="0" w:type="auto"/>
            <w:shd w:val="clear" w:color="auto" w:fill="FFFF00"/>
          </w:tcPr>
          <w:p w14:paraId="1436C470" w14:textId="77777777" w:rsidR="007C3555" w:rsidRDefault="007C3555">
            <w:pPr>
              <w:pStyle w:val="TAL"/>
              <w:rPr>
                <w:rFonts w:cs="Arial"/>
                <w:color w:val="000000"/>
                <w:szCs w:val="18"/>
              </w:rPr>
            </w:pPr>
          </w:p>
        </w:tc>
        <w:tc>
          <w:tcPr>
            <w:tcW w:w="0" w:type="auto"/>
            <w:shd w:val="clear" w:color="auto" w:fill="FFFF00"/>
          </w:tcPr>
          <w:p w14:paraId="141AB3B0" w14:textId="77777777" w:rsidR="007C3555" w:rsidRDefault="00773911">
            <w:pPr>
              <w:pStyle w:val="TAL"/>
              <w:rPr>
                <w:rFonts w:cs="Arial"/>
                <w:color w:val="000000"/>
                <w:szCs w:val="18"/>
              </w:rPr>
            </w:pPr>
            <w:r>
              <w:rPr>
                <w:rFonts w:cs="Arial"/>
                <w:color w:val="000000"/>
                <w:szCs w:val="18"/>
              </w:rPr>
              <w:t>Optional with capability signalling</w:t>
            </w:r>
          </w:p>
        </w:tc>
      </w:tr>
    </w:tbl>
    <w:p w14:paraId="531B50B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4C22C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9F435F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C6915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D738DBA" w14:textId="77777777">
        <w:tc>
          <w:tcPr>
            <w:tcW w:w="1818" w:type="dxa"/>
            <w:tcBorders>
              <w:top w:val="single" w:sz="4" w:space="0" w:color="auto"/>
              <w:left w:val="single" w:sz="4" w:space="0" w:color="auto"/>
              <w:bottom w:val="single" w:sz="4" w:space="0" w:color="auto"/>
              <w:right w:val="single" w:sz="4" w:space="0" w:color="auto"/>
            </w:tcBorders>
          </w:tcPr>
          <w:p w14:paraId="6831A39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E563C"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there is no consensus to introduce multi slot PDCCH monitoring capability with slot group of X=2 slots. Instead, Y=2 is supported as optional capability for the slot group of X=4 slots. So the component should be updated.</w:t>
            </w:r>
          </w:p>
          <w:p w14:paraId="651F2F5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The component of FG24-4f should be changed to support the optional capability with (X,Y)=(4,2) </w:t>
            </w:r>
          </w:p>
          <w:p w14:paraId="7867D3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C3555" w14:paraId="6C5AD468" w14:textId="77777777">
              <w:tc>
                <w:tcPr>
                  <w:tcW w:w="1449" w:type="dxa"/>
                  <w:shd w:val="clear" w:color="auto" w:fill="auto"/>
                </w:tcPr>
                <w:p w14:paraId="422AC15A" w14:textId="77777777" w:rsidR="007C3555" w:rsidRDefault="007C3555">
                  <w:pPr>
                    <w:pStyle w:val="TAH"/>
                    <w:jc w:val="left"/>
                    <w:rPr>
                      <w:rFonts w:cs="Arial"/>
                      <w:b w:val="0"/>
                      <w:szCs w:val="18"/>
                    </w:rPr>
                  </w:pPr>
                </w:p>
              </w:tc>
              <w:tc>
                <w:tcPr>
                  <w:tcW w:w="1449" w:type="dxa"/>
                  <w:shd w:val="clear" w:color="auto" w:fill="auto"/>
                </w:tcPr>
                <w:p w14:paraId="7D487554" w14:textId="77777777" w:rsidR="007C3555" w:rsidRDefault="00773911">
                  <w:pPr>
                    <w:pStyle w:val="TAH"/>
                    <w:jc w:val="left"/>
                    <w:rPr>
                      <w:rFonts w:cs="Arial"/>
                      <w:b w:val="0"/>
                      <w:color w:val="000000"/>
                      <w:szCs w:val="18"/>
                    </w:rPr>
                  </w:pPr>
                  <w:r>
                    <w:rPr>
                      <w:rFonts w:cs="Arial"/>
                      <w:b w:val="0"/>
                      <w:color w:val="000000"/>
                      <w:szCs w:val="18"/>
                    </w:rPr>
                    <w:t>24-4f</w:t>
                  </w:r>
                </w:p>
              </w:tc>
              <w:tc>
                <w:tcPr>
                  <w:tcW w:w="1449" w:type="dxa"/>
                  <w:shd w:val="clear" w:color="auto" w:fill="auto"/>
                </w:tcPr>
                <w:p w14:paraId="5FCA1D56"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14:paraId="67D455F7" w14:textId="77777777" w:rsidR="007C3555" w:rsidRDefault="00773911">
                  <w:pPr>
                    <w:rPr>
                      <w:rFonts w:cs="Arial"/>
                      <w:color w:val="000000"/>
                      <w:sz w:val="18"/>
                      <w:szCs w:val="18"/>
                      <w:lang w:eastAsia="zh-CN"/>
                    </w:rPr>
                  </w:pPr>
                  <w:r>
                    <w:rPr>
                      <w:rFonts w:cs="Arial"/>
                      <w:color w:val="000000"/>
                      <w:sz w:val="18"/>
                      <w:szCs w:val="18"/>
                    </w:rPr>
                    <w:t xml:space="preserve">Multiple-slot PDCCH monitoring for 480KHz with </w:t>
                  </w:r>
                  <w:ins w:id="153" w:author="Huawei" w:date="2021-12-31T18:10:00Z">
                    <w:r>
                      <w:rPr>
                        <w:rFonts w:cs="Arial"/>
                        <w:color w:val="000000"/>
                        <w:sz w:val="18"/>
                        <w:szCs w:val="18"/>
                      </w:rPr>
                      <w:t>(</w:t>
                    </w:r>
                  </w:ins>
                  <w:r>
                    <w:rPr>
                      <w:rFonts w:cs="Arial"/>
                      <w:color w:val="000000"/>
                      <w:sz w:val="18"/>
                      <w:szCs w:val="18"/>
                    </w:rPr>
                    <w:t>X</w:t>
                  </w:r>
                  <w:ins w:id="154" w:author="Huawei" w:date="2021-12-31T18:10:00Z">
                    <w:r>
                      <w:rPr>
                        <w:rFonts w:cs="Arial"/>
                        <w:color w:val="000000"/>
                        <w:sz w:val="18"/>
                        <w:szCs w:val="18"/>
                      </w:rPr>
                      <w:t>,Y)</w:t>
                    </w:r>
                  </w:ins>
                  <w:r>
                    <w:rPr>
                      <w:rFonts w:cs="Arial"/>
                      <w:color w:val="000000"/>
                      <w:sz w:val="18"/>
                      <w:szCs w:val="18"/>
                    </w:rPr>
                    <w:t>=</w:t>
                  </w:r>
                  <w:del w:id="155" w:author="Huawei" w:date="2021-12-31T18:10:00Z">
                    <w:r>
                      <w:rPr>
                        <w:rFonts w:cs="Arial"/>
                        <w:color w:val="000000"/>
                        <w:sz w:val="18"/>
                        <w:szCs w:val="18"/>
                        <w:highlight w:val="yellow"/>
                      </w:rPr>
                      <w:delText>[2]</w:delText>
                    </w:r>
                  </w:del>
                  <w:ins w:id="156" w:author="Huawei" w:date="2021-12-31T18:10:00Z">
                    <w:r>
                      <w:rPr>
                        <w:rFonts w:cs="Arial"/>
                        <w:color w:val="000000"/>
                        <w:sz w:val="18"/>
                        <w:szCs w:val="18"/>
                      </w:rPr>
                      <w:t>(4,2)</w:t>
                    </w:r>
                  </w:ins>
                  <w:del w:id="157" w:author="Huawei" w:date="2021-12-31T18:10:00Z">
                    <w:r>
                      <w:rPr>
                        <w:rFonts w:cs="Arial"/>
                        <w:color w:val="000000"/>
                        <w:sz w:val="18"/>
                        <w:szCs w:val="18"/>
                      </w:rPr>
                      <w:delText xml:space="preserve"> slots</w:delText>
                    </w:r>
                  </w:del>
                </w:p>
              </w:tc>
              <w:tc>
                <w:tcPr>
                  <w:tcW w:w="1449" w:type="dxa"/>
                  <w:shd w:val="clear" w:color="auto" w:fill="auto"/>
                </w:tcPr>
                <w:p w14:paraId="57F2C9E2" w14:textId="77777777" w:rsidR="007C3555" w:rsidRDefault="007C3555">
                  <w:pPr>
                    <w:pStyle w:val="TAH"/>
                    <w:jc w:val="left"/>
                    <w:rPr>
                      <w:rFonts w:cs="Arial"/>
                      <w:b w:val="0"/>
                      <w:color w:val="000000"/>
                      <w:szCs w:val="18"/>
                    </w:rPr>
                  </w:pPr>
                </w:p>
              </w:tc>
              <w:tc>
                <w:tcPr>
                  <w:tcW w:w="1449" w:type="dxa"/>
                  <w:shd w:val="clear" w:color="auto" w:fill="auto"/>
                </w:tcPr>
                <w:p w14:paraId="1837C52F" w14:textId="77777777" w:rsidR="007C3555" w:rsidRDefault="007C3555">
                  <w:pPr>
                    <w:pStyle w:val="TAH"/>
                    <w:jc w:val="left"/>
                    <w:rPr>
                      <w:rFonts w:cs="Arial"/>
                      <w:b w:val="0"/>
                      <w:color w:val="000000"/>
                      <w:szCs w:val="18"/>
                    </w:rPr>
                  </w:pPr>
                </w:p>
              </w:tc>
              <w:tc>
                <w:tcPr>
                  <w:tcW w:w="1449" w:type="dxa"/>
                  <w:shd w:val="clear" w:color="auto" w:fill="auto"/>
                </w:tcPr>
                <w:p w14:paraId="2E946D00" w14:textId="77777777" w:rsidR="007C3555" w:rsidRDefault="007C3555">
                  <w:pPr>
                    <w:pStyle w:val="TAH"/>
                    <w:jc w:val="left"/>
                    <w:rPr>
                      <w:rFonts w:eastAsia="굴림" w:cs="Arial"/>
                      <w:b w:val="0"/>
                      <w:color w:val="000000"/>
                      <w:szCs w:val="18"/>
                    </w:rPr>
                  </w:pPr>
                </w:p>
              </w:tc>
              <w:tc>
                <w:tcPr>
                  <w:tcW w:w="1449" w:type="dxa"/>
                  <w:shd w:val="clear" w:color="auto" w:fill="auto"/>
                </w:tcPr>
                <w:p w14:paraId="0F265313" w14:textId="77777777" w:rsidR="007C3555" w:rsidRDefault="007C3555">
                  <w:pPr>
                    <w:pStyle w:val="TAN"/>
                    <w:rPr>
                      <w:rFonts w:cs="Arial"/>
                      <w:szCs w:val="18"/>
                      <w:lang w:eastAsia="ja-JP"/>
                    </w:rPr>
                  </w:pPr>
                </w:p>
              </w:tc>
              <w:tc>
                <w:tcPr>
                  <w:tcW w:w="1449" w:type="dxa"/>
                  <w:shd w:val="clear" w:color="auto" w:fill="auto"/>
                </w:tcPr>
                <w:p w14:paraId="4C4DAA9C" w14:textId="77777777" w:rsidR="007C3555" w:rsidRDefault="00773911">
                  <w:pPr>
                    <w:pStyle w:val="TAN"/>
                    <w:rPr>
                      <w:rFonts w:eastAsia="Times New Roman" w:cs="Arial"/>
                      <w:color w:val="000000"/>
                      <w:szCs w:val="18"/>
                      <w:highlight w:val="yellow"/>
                      <w:lang w:eastAsia="zh-CN"/>
                    </w:rPr>
                  </w:pPr>
                  <w:ins w:id="158" w:author="Huawei" w:date="2021-12-31T18:17:00Z">
                    <w:r>
                      <w:rPr>
                        <w:rFonts w:eastAsia="Times New Roman" w:cs="Arial"/>
                        <w:color w:val="000000"/>
                        <w:szCs w:val="18"/>
                        <w:highlight w:val="yellow"/>
                        <w:lang w:eastAsia="zh-CN"/>
                      </w:rPr>
                      <w:t>Per band</w:t>
                    </w:r>
                  </w:ins>
                </w:p>
              </w:tc>
              <w:tc>
                <w:tcPr>
                  <w:tcW w:w="1450" w:type="dxa"/>
                  <w:shd w:val="clear" w:color="auto" w:fill="auto"/>
                </w:tcPr>
                <w:p w14:paraId="5A97110A" w14:textId="77777777" w:rsidR="007C3555" w:rsidRDefault="007C3555">
                  <w:pPr>
                    <w:pStyle w:val="TAH"/>
                    <w:jc w:val="left"/>
                    <w:rPr>
                      <w:rFonts w:cs="Arial"/>
                      <w:b w:val="0"/>
                      <w:szCs w:val="18"/>
                    </w:rPr>
                  </w:pPr>
                </w:p>
              </w:tc>
              <w:tc>
                <w:tcPr>
                  <w:tcW w:w="1450" w:type="dxa"/>
                  <w:shd w:val="clear" w:color="auto" w:fill="auto"/>
                </w:tcPr>
                <w:p w14:paraId="70759BD3" w14:textId="77777777" w:rsidR="007C3555" w:rsidRDefault="007C3555">
                  <w:pPr>
                    <w:pStyle w:val="TAH"/>
                    <w:jc w:val="left"/>
                    <w:rPr>
                      <w:rFonts w:cs="Arial"/>
                      <w:b w:val="0"/>
                      <w:szCs w:val="18"/>
                    </w:rPr>
                  </w:pPr>
                </w:p>
              </w:tc>
              <w:tc>
                <w:tcPr>
                  <w:tcW w:w="1450" w:type="dxa"/>
                  <w:shd w:val="clear" w:color="auto" w:fill="auto"/>
                </w:tcPr>
                <w:p w14:paraId="6AE7DCC5" w14:textId="77777777" w:rsidR="007C3555" w:rsidRDefault="007C3555">
                  <w:pPr>
                    <w:pStyle w:val="TAH"/>
                    <w:jc w:val="left"/>
                    <w:rPr>
                      <w:rFonts w:cs="Arial"/>
                      <w:b w:val="0"/>
                      <w:szCs w:val="18"/>
                    </w:rPr>
                  </w:pPr>
                </w:p>
              </w:tc>
              <w:tc>
                <w:tcPr>
                  <w:tcW w:w="1450" w:type="dxa"/>
                  <w:shd w:val="clear" w:color="auto" w:fill="auto"/>
                </w:tcPr>
                <w:p w14:paraId="5C0D59CA" w14:textId="77777777" w:rsidR="007C3555" w:rsidRDefault="007C3555">
                  <w:pPr>
                    <w:rPr>
                      <w:rFonts w:cs="Arial"/>
                      <w:color w:val="000000"/>
                      <w:szCs w:val="18"/>
                      <w:highlight w:val="yellow"/>
                    </w:rPr>
                  </w:pPr>
                </w:p>
              </w:tc>
              <w:tc>
                <w:tcPr>
                  <w:tcW w:w="1450" w:type="dxa"/>
                  <w:shd w:val="clear" w:color="auto" w:fill="auto"/>
                </w:tcPr>
                <w:p w14:paraId="073A8DB4"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73938573" w14:textId="77777777" w:rsidR="007C3555" w:rsidRDefault="007C3555">
            <w:pPr>
              <w:spacing w:beforeLines="50" w:before="120"/>
              <w:jc w:val="left"/>
              <w:rPr>
                <w:rFonts w:ascii="Calibri" w:hAnsi="Calibri" w:cs="Calibri"/>
                <w:color w:val="000000"/>
              </w:rPr>
            </w:pPr>
          </w:p>
        </w:tc>
      </w:tr>
      <w:tr w:rsidR="007C3555" w14:paraId="15B8804B" w14:textId="77777777">
        <w:tc>
          <w:tcPr>
            <w:tcW w:w="1818" w:type="dxa"/>
            <w:tcBorders>
              <w:top w:val="single" w:sz="4" w:space="0" w:color="auto"/>
              <w:left w:val="single" w:sz="4" w:space="0" w:color="auto"/>
              <w:bottom w:val="single" w:sz="4" w:space="0" w:color="auto"/>
              <w:right w:val="single" w:sz="4" w:space="0" w:color="auto"/>
            </w:tcBorders>
          </w:tcPr>
          <w:p w14:paraId="551109A3"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AB8FCE" w14:textId="77777777" w:rsidR="007C3555" w:rsidRDefault="007C3555">
            <w:pPr>
              <w:spacing w:beforeLines="50" w:before="120"/>
              <w:jc w:val="left"/>
              <w:rPr>
                <w:rFonts w:ascii="Calibri" w:hAnsi="Calibri" w:cs="Calibri"/>
                <w:color w:val="000000"/>
              </w:rPr>
            </w:pPr>
          </w:p>
        </w:tc>
      </w:tr>
      <w:tr w:rsidR="007C3555" w14:paraId="2EE55894" w14:textId="77777777">
        <w:tc>
          <w:tcPr>
            <w:tcW w:w="1818" w:type="dxa"/>
            <w:tcBorders>
              <w:top w:val="single" w:sz="4" w:space="0" w:color="auto"/>
              <w:left w:val="single" w:sz="4" w:space="0" w:color="auto"/>
              <w:bottom w:val="single" w:sz="4" w:space="0" w:color="auto"/>
              <w:right w:val="single" w:sz="4" w:space="0" w:color="auto"/>
            </w:tcBorders>
          </w:tcPr>
          <w:p w14:paraId="621E8866" w14:textId="77777777" w:rsidR="007C3555" w:rsidRDefault="00773911">
            <w:pPr>
              <w:jc w:val="left"/>
              <w:rPr>
                <w:rFonts w:cs="Arial"/>
                <w:sz w:val="16"/>
                <w:szCs w:val="16"/>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39203" w14:textId="77777777" w:rsidR="007C3555" w:rsidRDefault="007C3555">
            <w:pPr>
              <w:spacing w:beforeLines="50" w:before="120"/>
              <w:jc w:val="left"/>
              <w:rPr>
                <w:rFonts w:ascii="Calibri" w:hAnsi="Calibri" w:cs="Calibri"/>
                <w:color w:val="000000"/>
              </w:rPr>
            </w:pPr>
          </w:p>
        </w:tc>
      </w:tr>
      <w:tr w:rsidR="007C3555" w14:paraId="034AC2B7" w14:textId="77777777">
        <w:tc>
          <w:tcPr>
            <w:tcW w:w="1818" w:type="dxa"/>
            <w:tcBorders>
              <w:top w:val="single" w:sz="4" w:space="0" w:color="auto"/>
              <w:left w:val="single" w:sz="4" w:space="0" w:color="auto"/>
              <w:bottom w:val="single" w:sz="4" w:space="0" w:color="auto"/>
              <w:right w:val="single" w:sz="4" w:space="0" w:color="auto"/>
            </w:tcBorders>
          </w:tcPr>
          <w:p w14:paraId="2F83F74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B29D5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additional agreement in WI would be necessary, otherwise it has to be removed.</w:t>
            </w:r>
          </w:p>
        </w:tc>
      </w:tr>
      <w:tr w:rsidR="007C3555" w14:paraId="3B2C11FD" w14:textId="77777777">
        <w:tc>
          <w:tcPr>
            <w:tcW w:w="1818" w:type="dxa"/>
            <w:tcBorders>
              <w:top w:val="single" w:sz="4" w:space="0" w:color="auto"/>
              <w:left w:val="single" w:sz="4" w:space="0" w:color="auto"/>
              <w:bottom w:val="single" w:sz="4" w:space="0" w:color="auto"/>
              <w:right w:val="single" w:sz="4" w:space="0" w:color="auto"/>
            </w:tcBorders>
          </w:tcPr>
          <w:p w14:paraId="661C8B45"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7B706"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D553A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0AF7B5F2"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5C0BAAD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46A55D6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50FD492E"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1FED40D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6BDDCE8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3749CB85"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5116E22"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7C3555" w14:paraId="1D9C2A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BAC666"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205A0BC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9837BA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042BC11D"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0553C3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0F0791" w14:textId="77777777" w:rsidR="007C3555" w:rsidRDefault="00773911">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14:paraId="5AA1FF5F" w14:textId="77777777" w:rsidR="007C3555" w:rsidRDefault="00773911">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13CEB41C" w14:textId="77777777" w:rsidR="007C3555" w:rsidRDefault="00773911">
                  <w:pPr>
                    <w:snapToGrid w:val="0"/>
                    <w:contextualSpacing/>
                    <w:rPr>
                      <w:rFonts w:ascii="Calibri" w:hAnsi="Calibri" w:cs="Calibri"/>
                      <w:strike/>
                      <w:color w:val="FF0000"/>
                    </w:rPr>
                  </w:pPr>
                  <w:r>
                    <w:rPr>
                      <w:rFonts w:ascii="Calibri" w:hAnsi="Calibri" w:cs="Calibri"/>
                      <w:strike/>
                      <w:color w:val="FF0000"/>
                    </w:rPr>
                    <w:t>Multiple-slot PDCCH monitoring for 480KHz with X=</w:t>
                  </w:r>
                  <w:r>
                    <w:rPr>
                      <w:rFonts w:ascii="Calibri" w:hAnsi="Calibri" w:cs="Calibri"/>
                      <w:strike/>
                      <w:color w:val="FF0000"/>
                      <w:highlight w:val="yellow"/>
                    </w:rPr>
                    <w:t>[2]</w:t>
                  </w:r>
                  <w:r>
                    <w:rPr>
                      <w:rFonts w:ascii="Calibri" w:hAnsi="Calibri" w:cs="Calibri"/>
                      <w:strike/>
                      <w:color w:val="FF0000"/>
                    </w:rPr>
                    <w:t xml:space="preserve"> slots</w:t>
                  </w:r>
                </w:p>
                <w:p w14:paraId="7BE04C6B"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66E09230" w14:textId="77777777" w:rsidR="007C3555" w:rsidRDefault="007C3555">
                  <w:pPr>
                    <w:pStyle w:val="TAL"/>
                    <w:rPr>
                      <w:rFonts w:ascii="Calibri" w:hAnsi="Calibri" w:cs="Calibri"/>
                      <w:strike/>
                      <w:color w:val="000000"/>
                      <w:sz w:val="20"/>
                    </w:rPr>
                  </w:pPr>
                </w:p>
              </w:tc>
            </w:tr>
            <w:tr w:rsidR="007C3555" w14:paraId="2506A6B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F4D336" w14:textId="77777777" w:rsidR="007C3555" w:rsidRDefault="00773911">
                  <w:pPr>
                    <w:pStyle w:val="TAL"/>
                    <w:rPr>
                      <w:rFonts w:ascii="Calibri" w:hAnsi="Calibri" w:cs="Calibri"/>
                      <w:strike/>
                      <w:color w:val="FF0000"/>
                      <w:sz w:val="20"/>
                    </w:rPr>
                  </w:pPr>
                  <w:r>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14:paraId="7B57C3C3" w14:textId="77777777" w:rsidR="007C3555" w:rsidRDefault="00773911">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70FE077F" w14:textId="77777777" w:rsidR="007C3555" w:rsidRDefault="00773911">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 xml:space="preserve">(X,Y)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14:paraId="5C72967C" w14:textId="77777777" w:rsidR="007C3555" w:rsidRDefault="007C3555">
                  <w:pPr>
                    <w:snapToGrid w:val="0"/>
                    <w:contextualSpacing/>
                    <w:rPr>
                      <w:rFonts w:ascii="Calibri" w:hAnsi="Calibri" w:cs="Calibri"/>
                      <w:strike/>
                      <w:color w:val="FF0000"/>
                    </w:rPr>
                  </w:pPr>
                </w:p>
                <w:p w14:paraId="3303FCEC"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3B0AB676" w14:textId="77777777" w:rsidR="007C3555" w:rsidRDefault="007C3555">
                  <w:pPr>
                    <w:pStyle w:val="TAH"/>
                    <w:rPr>
                      <w:rFonts w:ascii="Calibri" w:hAnsi="Calibri" w:cs="Calibri"/>
                      <w:color w:val="000000"/>
                      <w:sz w:val="20"/>
                    </w:rPr>
                  </w:pPr>
                </w:p>
              </w:tc>
            </w:tr>
          </w:tbl>
          <w:p w14:paraId="0B363F6E" w14:textId="77777777" w:rsidR="007C3555" w:rsidRDefault="007C3555">
            <w:pPr>
              <w:spacing w:beforeLines="50" w:before="120"/>
              <w:jc w:val="left"/>
              <w:rPr>
                <w:rFonts w:ascii="Calibri" w:hAnsi="Calibri" w:cs="Calibri"/>
                <w:color w:val="000000"/>
              </w:rPr>
            </w:pPr>
          </w:p>
        </w:tc>
      </w:tr>
      <w:tr w:rsidR="007C3555" w14:paraId="4AF73692" w14:textId="77777777">
        <w:tc>
          <w:tcPr>
            <w:tcW w:w="1818" w:type="dxa"/>
            <w:tcBorders>
              <w:top w:val="single" w:sz="4" w:space="0" w:color="auto"/>
              <w:left w:val="single" w:sz="4" w:space="0" w:color="auto"/>
              <w:bottom w:val="single" w:sz="4" w:space="0" w:color="auto"/>
              <w:right w:val="single" w:sz="4" w:space="0" w:color="auto"/>
            </w:tcBorders>
          </w:tcPr>
          <w:p w14:paraId="24BAE52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53B78" w14:textId="77777777" w:rsidR="007C3555" w:rsidRDefault="007C3555">
            <w:pPr>
              <w:spacing w:beforeLines="50" w:before="120"/>
              <w:jc w:val="left"/>
              <w:rPr>
                <w:rFonts w:ascii="Calibri" w:hAnsi="Calibri" w:cs="Calibri"/>
                <w:color w:val="000000"/>
              </w:rPr>
            </w:pPr>
          </w:p>
        </w:tc>
      </w:tr>
      <w:tr w:rsidR="007C3555" w14:paraId="33CF5442" w14:textId="77777777">
        <w:tc>
          <w:tcPr>
            <w:tcW w:w="1818" w:type="dxa"/>
            <w:tcBorders>
              <w:top w:val="single" w:sz="4" w:space="0" w:color="auto"/>
              <w:left w:val="single" w:sz="4" w:space="0" w:color="auto"/>
              <w:bottom w:val="single" w:sz="4" w:space="0" w:color="auto"/>
              <w:right w:val="single" w:sz="4" w:space="0" w:color="auto"/>
            </w:tcBorders>
          </w:tcPr>
          <w:p w14:paraId="08F55FE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DB541" w14:textId="77777777" w:rsidR="007C3555" w:rsidRDefault="007C3555">
            <w:pPr>
              <w:spacing w:beforeLines="50" w:before="120"/>
              <w:jc w:val="left"/>
              <w:rPr>
                <w:rFonts w:ascii="Calibri" w:hAnsi="Calibri" w:cs="Calibri"/>
                <w:color w:val="000000"/>
              </w:rPr>
            </w:pPr>
          </w:p>
        </w:tc>
      </w:tr>
      <w:tr w:rsidR="007C3555" w14:paraId="1F330012" w14:textId="77777777">
        <w:tc>
          <w:tcPr>
            <w:tcW w:w="1818" w:type="dxa"/>
            <w:tcBorders>
              <w:top w:val="single" w:sz="4" w:space="0" w:color="auto"/>
              <w:left w:val="single" w:sz="4" w:space="0" w:color="auto"/>
              <w:bottom w:val="single" w:sz="4" w:space="0" w:color="auto"/>
              <w:right w:val="single" w:sz="4" w:space="0" w:color="auto"/>
            </w:tcBorders>
          </w:tcPr>
          <w:p w14:paraId="33E0330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37A1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w:t>
            </w:r>
            <w:proofErr w:type="spellStart"/>
            <w:r>
              <w:rPr>
                <w:rFonts w:ascii="Calibri" w:hAnsi="Calibri" w:cs="Calibri"/>
                <w:color w:val="000000"/>
              </w:rPr>
              <w:t>can not</w:t>
            </w:r>
            <w:proofErr w:type="spellEnd"/>
            <w:r>
              <w:rPr>
                <w:rFonts w:ascii="Calibri" w:hAnsi="Calibri" w:cs="Calibri"/>
                <w:color w:val="000000"/>
              </w:rPr>
              <w:t xml:space="preserve"> be made in the UE feature session, it is fine to come back to 24-4f after it is concluded in main session. </w:t>
            </w:r>
          </w:p>
          <w:p w14:paraId="753F0A82"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(4, 2) could be captured in 24-4f.  </w:t>
            </w:r>
          </w:p>
          <w:p w14:paraId="0E8314BE" w14:textId="77777777" w:rsidR="007C3555" w:rsidRDefault="007C3555">
            <w:pPr>
              <w:spacing w:beforeLines="50" w:before="120"/>
              <w:jc w:val="left"/>
              <w:rPr>
                <w:rFonts w:ascii="Calibri" w:hAnsi="Calibri" w:cs="Calibri"/>
                <w:color w:val="000000"/>
              </w:rPr>
            </w:pPr>
          </w:p>
          <w:p w14:paraId="55BF65B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AADC2CC" w14:textId="77777777" w:rsidR="007C3555" w:rsidRDefault="00773911">
            <w:pPr>
              <w:pStyle w:val="af4"/>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14:paraId="6716D11E" w14:textId="77777777" w:rsidR="007C3555" w:rsidRDefault="00773911">
            <w:pPr>
              <w:pStyle w:val="af4"/>
              <w:numPr>
                <w:ilvl w:val="0"/>
                <w:numId w:val="22"/>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6494"/>
              <w:gridCol w:w="510"/>
              <w:gridCol w:w="222"/>
              <w:gridCol w:w="222"/>
              <w:gridCol w:w="2443"/>
            </w:tblGrid>
            <w:tr w:rsidR="007C3555" w14:paraId="19EA985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16150E6"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698210"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AF790E" w14:textId="77777777" w:rsidR="007C3555" w:rsidRDefault="00773911">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combination (X, Y) = (2, 1)</w:t>
                  </w:r>
                  <w:r>
                    <w:rPr>
                      <w:strike/>
                      <w:color w:val="FF0000"/>
                      <w:sz w:val="16"/>
                      <w:szCs w:val="16"/>
                    </w:rPr>
                    <w:t>X=</w:t>
                  </w:r>
                  <w:r>
                    <w:rPr>
                      <w:strike/>
                      <w:color w:val="FF0000"/>
                      <w:sz w:val="16"/>
                      <w:szCs w:val="16"/>
                      <w:highlight w:val="yellow"/>
                    </w:rPr>
                    <w:t>[2]</w:t>
                  </w:r>
                  <w:r>
                    <w:rPr>
                      <w:strike/>
                      <w:color w:val="FF0000"/>
                      <w:sz w:val="16"/>
                      <w:szCs w:val="16"/>
                    </w:rPr>
                    <w:t xml:space="preserve"> slots</w:t>
                  </w:r>
                </w:p>
                <w:p w14:paraId="4DC3CE60" w14:textId="77777777" w:rsidR="007C3555" w:rsidRDefault="00773911">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BD10CDE"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DE7923D"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E21616"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76215C"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57E249B8" w14:textId="77777777" w:rsidR="007C3555" w:rsidRDefault="007C3555">
            <w:pPr>
              <w:spacing w:beforeLines="50" w:before="120"/>
              <w:jc w:val="left"/>
              <w:rPr>
                <w:rFonts w:ascii="Calibri" w:hAnsi="Calibri" w:cs="Calibri"/>
                <w:color w:val="000000"/>
              </w:rPr>
            </w:pPr>
          </w:p>
        </w:tc>
      </w:tr>
      <w:tr w:rsidR="007C3555" w14:paraId="1F75D2F4" w14:textId="77777777">
        <w:tc>
          <w:tcPr>
            <w:tcW w:w="1818" w:type="dxa"/>
            <w:tcBorders>
              <w:top w:val="single" w:sz="4" w:space="0" w:color="auto"/>
              <w:left w:val="single" w:sz="4" w:space="0" w:color="auto"/>
              <w:bottom w:val="single" w:sz="4" w:space="0" w:color="auto"/>
              <w:right w:val="single" w:sz="4" w:space="0" w:color="auto"/>
            </w:tcBorders>
          </w:tcPr>
          <w:p w14:paraId="02967F6B"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2ED48" w14:textId="77777777" w:rsidR="007C3555" w:rsidRDefault="007C3555">
            <w:pPr>
              <w:spacing w:beforeLines="50" w:before="120"/>
              <w:jc w:val="left"/>
              <w:rPr>
                <w:rFonts w:ascii="Calibri" w:hAnsi="Calibri" w:cs="Calibri"/>
                <w:color w:val="000000"/>
              </w:rPr>
            </w:pPr>
          </w:p>
        </w:tc>
      </w:tr>
      <w:tr w:rsidR="007C3555" w14:paraId="38FC55D4" w14:textId="77777777">
        <w:tc>
          <w:tcPr>
            <w:tcW w:w="1818" w:type="dxa"/>
            <w:tcBorders>
              <w:top w:val="single" w:sz="4" w:space="0" w:color="auto"/>
              <w:left w:val="single" w:sz="4" w:space="0" w:color="auto"/>
              <w:bottom w:val="single" w:sz="4" w:space="0" w:color="auto"/>
              <w:right w:val="single" w:sz="4" w:space="0" w:color="auto"/>
            </w:tcBorders>
          </w:tcPr>
          <w:p w14:paraId="062AA56C"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18DE5A"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14:paraId="2E16EC6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FG</w:t>
            </w:r>
          </w:p>
          <w:p w14:paraId="4078E13F"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14:paraId="78660AF2"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7DBED6AD"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(4,2) slots</w:t>
            </w:r>
          </w:p>
          <w:p w14:paraId="1D3EB94A"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14:paraId="0A570AE7"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lastRenderedPageBreak/>
              <w:t>Optional with capability signaling</w:t>
            </w:r>
          </w:p>
          <w:p w14:paraId="4849EA2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14:paraId="56A9AB45" w14:textId="77777777" w:rsidR="007C3555" w:rsidRDefault="00773911">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14:paraId="461C579F" w14:textId="77777777" w:rsidR="007C3555" w:rsidRDefault="00773911">
            <w:pPr>
              <w:pStyle w:val="3GPPNormalText"/>
              <w:ind w:left="1080" w:firstLine="0"/>
              <w:rPr>
                <w:rFonts w:ascii="Calibri" w:hAnsi="Calibri"/>
                <w:sz w:val="20"/>
                <w:szCs w:val="20"/>
                <w:lang w:val="en-GB" w:eastAsia="ko-KR"/>
              </w:rPr>
            </w:pPr>
            <w:r>
              <w:rPr>
                <w:rFonts w:ascii="Calibri" w:hAnsi="Calibri"/>
                <w:sz w:val="20"/>
                <w:szCs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485A5BA2" w14:textId="77777777" w:rsidR="007C3555" w:rsidRDefault="00773911">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14:paraId="4D7A2CC5" w14:textId="77777777" w:rsidR="007C3555" w:rsidRDefault="007C3555">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7C3555" w14:paraId="2B9E2F50" w14:textId="77777777">
              <w:tc>
                <w:tcPr>
                  <w:tcW w:w="0" w:type="auto"/>
                  <w:shd w:val="clear" w:color="auto" w:fill="auto"/>
                </w:tcPr>
                <w:p w14:paraId="63145004" w14:textId="77777777" w:rsidR="007C3555" w:rsidRDefault="00773911">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14:paraId="1D4E8A1D"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14:paraId="69153A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14:paraId="6E64A5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14:paraId="2639E685"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14:paraId="164D3A9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14:paraId="2BCD3DCC"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14:paraId="7BC88283"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14:paraId="5643DFC3"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14:paraId="04EC2591"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proofErr w:type="spellStart"/>
                  <w:r>
                    <w:rPr>
                      <w:rFonts w:ascii="Calibri" w:hAnsi="Calibri"/>
                      <w:i/>
                      <w:iCs/>
                    </w:rPr>
                    <w:t>searchSpaceId</w:t>
                  </w:r>
                  <w:proofErr w:type="spellEnd"/>
                  <w:r>
                    <w:rPr>
                      <w:rFonts w:ascii="Calibri" w:hAnsi="Calibri"/>
                    </w:rPr>
                    <w:t xml:space="preserve"> = 0, occur in slots with index n0 and n0+X0, where n0 is as in Rel-15, X0=4 for 480 kHz SCS and X0=8 for 960 kHz SCS.</w:t>
                  </w:r>
                </w:p>
                <w:p w14:paraId="7269EA77"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Supported combinations of (X,Y)</w:t>
                  </w:r>
                </w:p>
                <w:p w14:paraId="6454B94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14:paraId="21560310"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(4,1)</w:t>
                  </w:r>
                </w:p>
                <w:p w14:paraId="7BC03DD9"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(8,1)</w:t>
                  </w:r>
                </w:p>
                <w:p w14:paraId="1911A1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14:paraId="545FF742"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(4,2)</w:t>
                  </w:r>
                </w:p>
                <w:p w14:paraId="009D919F"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(8,4), (4,2), (4,1)</w:t>
                  </w:r>
                </w:p>
                <w:p w14:paraId="37E830CB" w14:textId="77777777" w:rsidR="007C3555" w:rsidRDefault="00773911">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14:paraId="61A49FC8"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14:paraId="03929E44"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14:paraId="2ACE4BAE"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For Y=1: FG3-5b with </w:t>
                  </w:r>
                  <w:r>
                    <w:rPr>
                      <w:rFonts w:ascii="Calibri" w:hAnsi="Calibri"/>
                      <w:i/>
                    </w:rPr>
                    <w:t>set1</w:t>
                  </w:r>
                  <w:r>
                    <w:rPr>
                      <w:rFonts w:ascii="Calibri" w:hAnsi="Calibri"/>
                    </w:rPr>
                    <w:t xml:space="preserve"> = (7, 3)</w:t>
                  </w:r>
                </w:p>
                <w:p w14:paraId="473A15CC"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1A6306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For Y=1: FG3-5b with </w:t>
                  </w:r>
                  <w:r>
                    <w:rPr>
                      <w:rFonts w:ascii="Calibri" w:hAnsi="Calibri"/>
                      <w:i/>
                    </w:rPr>
                    <w:t>set2</w:t>
                  </w:r>
                  <w:r>
                    <w:rPr>
                      <w:rFonts w:ascii="Calibri" w:hAnsi="Calibri"/>
                    </w:rPr>
                    <w:t xml:space="preserve"> = (4, 3) and (7, 3) with a modification with maximum two monitoring spans in a slot</w:t>
                  </w:r>
                </w:p>
                <w:p w14:paraId="6408E28D"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43E833A2"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14:paraId="3E11A3B8"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14:paraId="45C2A9D4" w14:textId="77777777" w:rsidR="007C3555" w:rsidRDefault="00773911">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14:paraId="57F9F7A4" w14:textId="77777777" w:rsidR="007C3555" w:rsidRDefault="007C3555">
                  <w:pPr>
                    <w:pStyle w:val="3GPPNormalText"/>
                    <w:ind w:left="0" w:firstLine="0"/>
                    <w:rPr>
                      <w:rFonts w:ascii="Calibri" w:hAnsi="Calibri"/>
                      <w:sz w:val="20"/>
                      <w:szCs w:val="20"/>
                      <w:lang w:eastAsia="ko-KR"/>
                    </w:rPr>
                  </w:pPr>
                </w:p>
              </w:tc>
            </w:tr>
          </w:tbl>
          <w:p w14:paraId="6E89D6A4" w14:textId="77777777" w:rsidR="007C3555" w:rsidRDefault="007C3555">
            <w:pPr>
              <w:spacing w:beforeLines="50" w:before="120"/>
              <w:jc w:val="left"/>
              <w:rPr>
                <w:rFonts w:ascii="Calibri" w:hAnsi="Calibri" w:cs="Calibri"/>
                <w:color w:val="000000"/>
              </w:rPr>
            </w:pPr>
          </w:p>
        </w:tc>
      </w:tr>
      <w:tr w:rsidR="007C3555" w14:paraId="4260BD4A" w14:textId="77777777">
        <w:tc>
          <w:tcPr>
            <w:tcW w:w="1818" w:type="dxa"/>
            <w:tcBorders>
              <w:top w:val="single" w:sz="4" w:space="0" w:color="auto"/>
              <w:left w:val="single" w:sz="4" w:space="0" w:color="auto"/>
              <w:bottom w:val="single" w:sz="4" w:space="0" w:color="auto"/>
              <w:right w:val="single" w:sz="4" w:space="0" w:color="auto"/>
            </w:tcBorders>
          </w:tcPr>
          <w:p w14:paraId="4375706B" w14:textId="77777777" w:rsidR="007C3555" w:rsidRDefault="00773911">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A0E0"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7B366958"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14:paraId="7174491B"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7C3555" w14:paraId="28BE2A81"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257FA1" w14:textId="77777777" w:rsidR="007C3555" w:rsidRDefault="00773911">
                  <w:pPr>
                    <w:pStyle w:val="TAH"/>
                    <w:rPr>
                      <w:rFonts w:cs="Arial"/>
                      <w:sz w:val="20"/>
                    </w:rPr>
                  </w:pPr>
                  <w:r>
                    <w:rPr>
                      <w:rFonts w:cs="Arial"/>
                      <w:sz w:val="20"/>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5A9E0FD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7CD28876"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3CA238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CC109D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4A27DBA" w14:textId="77777777" w:rsidR="007C3555" w:rsidRDefault="00773911">
                  <w:pPr>
                    <w:pStyle w:val="TAH"/>
                    <w:rPr>
                      <w:rFonts w:cs="Arial"/>
                      <w:sz w:val="20"/>
                    </w:rPr>
                  </w:pPr>
                  <w:r>
                    <w:rPr>
                      <w:rFonts w:cs="Arial"/>
                      <w:sz w:val="20"/>
                    </w:rPr>
                    <w:t>Mandatory/Optional</w:t>
                  </w:r>
                </w:p>
              </w:tc>
            </w:tr>
            <w:tr w:rsidR="007C3555" w14:paraId="0E445AB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7159D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190C281" w14:textId="77777777" w:rsidR="007C3555" w:rsidRDefault="00773911">
                  <w:pPr>
                    <w:pStyle w:val="TAL"/>
                    <w:rPr>
                      <w:rFonts w:ascii="Calibri Light" w:hAnsi="Calibri Light" w:cs="Calibri Light"/>
                      <w:color w:val="000000"/>
                      <w:szCs w:val="18"/>
                    </w:rPr>
                  </w:pPr>
                  <w:r>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982C58C"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08E18147"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14:paraId="4E29261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BA7C52F"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6F58F29F" w14:textId="77777777" w:rsidR="007C3555" w:rsidRDefault="007C3555">
            <w:pPr>
              <w:spacing w:beforeLines="50" w:before="120"/>
              <w:jc w:val="left"/>
              <w:rPr>
                <w:rFonts w:ascii="Calibri" w:hAnsi="Calibri" w:cs="Calibri"/>
                <w:color w:val="000000"/>
              </w:rPr>
            </w:pPr>
          </w:p>
        </w:tc>
      </w:tr>
      <w:tr w:rsidR="007C3555" w14:paraId="1BECEB62" w14:textId="77777777">
        <w:tc>
          <w:tcPr>
            <w:tcW w:w="1818" w:type="dxa"/>
            <w:tcBorders>
              <w:top w:val="single" w:sz="4" w:space="0" w:color="auto"/>
              <w:left w:val="single" w:sz="4" w:space="0" w:color="auto"/>
              <w:bottom w:val="single" w:sz="4" w:space="0" w:color="auto"/>
              <w:right w:val="single" w:sz="4" w:space="0" w:color="auto"/>
            </w:tcBorders>
          </w:tcPr>
          <w:p w14:paraId="144A9FB8"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1589" w14:textId="77777777" w:rsidR="007C3555" w:rsidRDefault="007C3555">
            <w:pPr>
              <w:spacing w:beforeLines="50" w:before="120"/>
              <w:jc w:val="left"/>
              <w:rPr>
                <w:rFonts w:ascii="Calibri" w:hAnsi="Calibri" w:cs="Calibri"/>
                <w:color w:val="000000"/>
              </w:rPr>
            </w:pPr>
          </w:p>
        </w:tc>
      </w:tr>
      <w:tr w:rsidR="007C3555" w14:paraId="040309DE" w14:textId="77777777">
        <w:tc>
          <w:tcPr>
            <w:tcW w:w="1818" w:type="dxa"/>
            <w:tcBorders>
              <w:top w:val="single" w:sz="4" w:space="0" w:color="auto"/>
              <w:left w:val="single" w:sz="4" w:space="0" w:color="auto"/>
              <w:bottom w:val="single" w:sz="4" w:space="0" w:color="auto"/>
              <w:right w:val="single" w:sz="4" w:space="0" w:color="auto"/>
            </w:tcBorders>
          </w:tcPr>
          <w:p w14:paraId="6B0ED46F"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88B41" w14:textId="77777777" w:rsidR="007C3555" w:rsidRDefault="007C3555">
            <w:pPr>
              <w:spacing w:beforeLines="50" w:before="120"/>
              <w:jc w:val="left"/>
              <w:rPr>
                <w:rFonts w:ascii="Calibri" w:hAnsi="Calibri" w:cs="Calibri"/>
                <w:color w:val="000000"/>
              </w:rPr>
            </w:pPr>
          </w:p>
        </w:tc>
      </w:tr>
    </w:tbl>
    <w:p w14:paraId="039E478B" w14:textId="77777777" w:rsidR="007C3555" w:rsidRDefault="007C3555">
      <w:pPr>
        <w:pStyle w:val="maintext"/>
        <w:ind w:firstLineChars="90" w:firstLine="180"/>
        <w:rPr>
          <w:rFonts w:ascii="Calibri" w:hAnsi="Calibri" w:cs="Arial"/>
        </w:rPr>
      </w:pPr>
    </w:p>
    <w:p w14:paraId="6A2B545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C3555" w14:paraId="2231BF65" w14:textId="77777777">
        <w:tc>
          <w:tcPr>
            <w:tcW w:w="0" w:type="auto"/>
            <w:shd w:val="clear" w:color="auto" w:fill="auto"/>
          </w:tcPr>
          <w:p w14:paraId="1B4EA9C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3D4F969"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0C71061E"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7045F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DD555D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14:paraId="6C4AF55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 xml:space="preserve">FFS: 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12B2FB73"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77653388"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076D090"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92BC401" w14:textId="77777777" w:rsidR="007C3555" w:rsidRDefault="007C3555">
            <w:pPr>
              <w:pStyle w:val="TAL"/>
              <w:rPr>
                <w:rFonts w:cs="Arial"/>
                <w:color w:val="000000"/>
                <w:szCs w:val="18"/>
              </w:rPr>
            </w:pPr>
          </w:p>
        </w:tc>
        <w:tc>
          <w:tcPr>
            <w:tcW w:w="0" w:type="auto"/>
            <w:shd w:val="clear" w:color="auto" w:fill="auto"/>
          </w:tcPr>
          <w:p w14:paraId="4F0B5432" w14:textId="77777777" w:rsidR="007C3555" w:rsidRDefault="007C3555">
            <w:pPr>
              <w:pStyle w:val="TAL"/>
              <w:rPr>
                <w:rFonts w:eastAsia="SimSun" w:cs="Arial"/>
                <w:color w:val="000000"/>
                <w:szCs w:val="18"/>
                <w:lang w:eastAsia="zh-CN"/>
              </w:rPr>
            </w:pPr>
          </w:p>
        </w:tc>
        <w:tc>
          <w:tcPr>
            <w:tcW w:w="0" w:type="auto"/>
            <w:shd w:val="clear" w:color="auto" w:fill="auto"/>
          </w:tcPr>
          <w:p w14:paraId="00A9F4CF"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1321593B" w14:textId="77777777" w:rsidR="007C3555" w:rsidRDefault="007C3555">
            <w:pPr>
              <w:pStyle w:val="TAL"/>
              <w:rPr>
                <w:rFonts w:cs="Arial"/>
                <w:color w:val="000000"/>
                <w:szCs w:val="18"/>
              </w:rPr>
            </w:pPr>
          </w:p>
        </w:tc>
        <w:tc>
          <w:tcPr>
            <w:tcW w:w="0" w:type="auto"/>
            <w:shd w:val="clear" w:color="auto" w:fill="auto"/>
          </w:tcPr>
          <w:p w14:paraId="0168F079" w14:textId="77777777" w:rsidR="007C3555" w:rsidRDefault="007C3555">
            <w:pPr>
              <w:pStyle w:val="TAL"/>
              <w:rPr>
                <w:rFonts w:cs="Arial"/>
                <w:color w:val="000000"/>
                <w:szCs w:val="18"/>
              </w:rPr>
            </w:pPr>
          </w:p>
        </w:tc>
        <w:tc>
          <w:tcPr>
            <w:tcW w:w="0" w:type="auto"/>
            <w:shd w:val="clear" w:color="auto" w:fill="auto"/>
          </w:tcPr>
          <w:p w14:paraId="31DE0E3D" w14:textId="77777777" w:rsidR="007C3555" w:rsidRDefault="007C3555">
            <w:pPr>
              <w:pStyle w:val="TAL"/>
              <w:rPr>
                <w:rFonts w:cs="Arial"/>
                <w:color w:val="000000"/>
                <w:szCs w:val="18"/>
              </w:rPr>
            </w:pPr>
          </w:p>
        </w:tc>
        <w:tc>
          <w:tcPr>
            <w:tcW w:w="0" w:type="auto"/>
            <w:shd w:val="clear" w:color="auto" w:fill="auto"/>
          </w:tcPr>
          <w:p w14:paraId="2ED505CE" w14:textId="77777777" w:rsidR="007C3555" w:rsidRDefault="007C3555">
            <w:pPr>
              <w:pStyle w:val="TAL"/>
              <w:rPr>
                <w:rFonts w:cs="Arial"/>
                <w:color w:val="000000"/>
                <w:szCs w:val="18"/>
              </w:rPr>
            </w:pPr>
          </w:p>
        </w:tc>
        <w:tc>
          <w:tcPr>
            <w:tcW w:w="0" w:type="auto"/>
            <w:shd w:val="clear" w:color="auto" w:fill="auto"/>
          </w:tcPr>
          <w:p w14:paraId="3D4C69AE" w14:textId="77777777" w:rsidR="007C3555" w:rsidRDefault="00773911">
            <w:pPr>
              <w:pStyle w:val="TAL"/>
              <w:rPr>
                <w:rFonts w:cs="Arial"/>
                <w:color w:val="000000"/>
                <w:szCs w:val="18"/>
              </w:rPr>
            </w:pPr>
            <w:r>
              <w:rPr>
                <w:rFonts w:cs="Arial"/>
                <w:color w:val="000000"/>
                <w:szCs w:val="18"/>
              </w:rPr>
              <w:t>Optional with capability signalling</w:t>
            </w:r>
          </w:p>
          <w:p w14:paraId="377F1ABE" w14:textId="77777777" w:rsidR="007C3555" w:rsidRDefault="007C3555">
            <w:pPr>
              <w:pStyle w:val="TAL"/>
              <w:rPr>
                <w:rFonts w:cs="Arial"/>
                <w:color w:val="000000"/>
                <w:szCs w:val="18"/>
              </w:rPr>
            </w:pPr>
          </w:p>
        </w:tc>
      </w:tr>
    </w:tbl>
    <w:p w14:paraId="69884D6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F6D88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0E156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56DD1E"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A3EB757" w14:textId="77777777">
        <w:tc>
          <w:tcPr>
            <w:tcW w:w="1818" w:type="dxa"/>
            <w:tcBorders>
              <w:top w:val="single" w:sz="4" w:space="0" w:color="auto"/>
              <w:left w:val="single" w:sz="4" w:space="0" w:color="auto"/>
              <w:bottom w:val="single" w:sz="4" w:space="0" w:color="auto"/>
              <w:right w:val="single" w:sz="4" w:space="0" w:color="auto"/>
            </w:tcBorders>
          </w:tcPr>
          <w:p w14:paraId="580E6D6E"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8906A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(8,1) is mandatory support for 960kHz SCS. So the description for the 2nd component should be updated as “Multiple-slot PDCCH monitoring for 960KHz with (X,Y)=(8,1)”. Considering the reduced monitoring occasion within X slot group, support of multi PDSCH/PUSCH scheduling with single DCI is essential to maintain the peak throughput. We support to remove FFS before the 3rd component.</w:t>
            </w:r>
          </w:p>
          <w:p w14:paraId="6FD0170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(X,Y)=(8,1). Support to have multi PDSCH scheduling by single DCI as component of FG24-5.</w:t>
            </w:r>
          </w:p>
          <w:p w14:paraId="1D0FEE1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C3555" w14:paraId="68CDDC92" w14:textId="77777777">
              <w:tc>
                <w:tcPr>
                  <w:tcW w:w="0" w:type="auto"/>
                  <w:shd w:val="clear" w:color="auto" w:fill="auto"/>
                </w:tcPr>
                <w:p w14:paraId="072CAE2A" w14:textId="77777777" w:rsidR="007C3555" w:rsidRDefault="007C3555">
                  <w:pPr>
                    <w:pStyle w:val="TAH"/>
                    <w:jc w:val="left"/>
                    <w:rPr>
                      <w:rFonts w:cs="Arial"/>
                      <w:b w:val="0"/>
                      <w:szCs w:val="18"/>
                    </w:rPr>
                  </w:pPr>
                </w:p>
              </w:tc>
              <w:tc>
                <w:tcPr>
                  <w:tcW w:w="0" w:type="auto"/>
                  <w:shd w:val="clear" w:color="auto" w:fill="auto"/>
                </w:tcPr>
                <w:p w14:paraId="58222645" w14:textId="77777777" w:rsidR="007C3555" w:rsidRDefault="00773911">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14:paraId="31231AEE"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14:paraId="2ACCEB96" w14:textId="77777777" w:rsidR="007C3555" w:rsidRDefault="00773911">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276AC24" w14:textId="77777777" w:rsidR="007C3555" w:rsidRDefault="00773911">
                  <w:pPr>
                    <w:contextualSpacing/>
                    <w:rPr>
                      <w:rFonts w:cs="Arial"/>
                      <w:color w:val="000000"/>
                      <w:sz w:val="18"/>
                      <w:szCs w:val="18"/>
                    </w:rPr>
                  </w:pPr>
                  <w:r>
                    <w:rPr>
                      <w:rFonts w:cs="Arial"/>
                      <w:color w:val="000000"/>
                      <w:sz w:val="18"/>
                      <w:szCs w:val="18"/>
                    </w:rPr>
                    <w:t>2. Multiple-slot PDCCH monitoring for 960KHz with X=8 slots</w:t>
                  </w:r>
                </w:p>
                <w:p w14:paraId="6DB6A1F7" w14:textId="77777777" w:rsidR="007C3555" w:rsidRDefault="00773911">
                  <w:pPr>
                    <w:contextualSpacing/>
                    <w:rPr>
                      <w:rFonts w:cs="Arial"/>
                      <w:color w:val="000000"/>
                      <w:sz w:val="18"/>
                      <w:szCs w:val="18"/>
                    </w:rPr>
                  </w:pPr>
                  <w:del w:id="159" w:author="Huawei" w:date="2021-12-31T18:10:00Z">
                    <w:r>
                      <w:rPr>
                        <w:rFonts w:cs="Arial"/>
                        <w:color w:val="000000"/>
                        <w:sz w:val="18"/>
                        <w:szCs w:val="18"/>
                        <w:highlight w:val="yellow"/>
                      </w:rPr>
                      <w:delText xml:space="preserve">FFS: </w:delText>
                    </w:r>
                  </w:del>
                  <w:r>
                    <w:rPr>
                      <w:rFonts w:cs="Arial"/>
                      <w:color w:val="000000"/>
                      <w:sz w:val="18"/>
                      <w:szCs w:val="18"/>
                      <w:highlight w:val="yellow"/>
                    </w:rPr>
                    <w:t xml:space="preserve">3. </w:t>
                  </w:r>
                  <w:proofErr w:type="spellStart"/>
                  <w:r>
                    <w:rPr>
                      <w:rFonts w:cs="Arial"/>
                      <w:color w:val="000000"/>
                      <w:sz w:val="18"/>
                      <w:szCs w:val="18"/>
                      <w:highlight w:val="yellow"/>
                    </w:rPr>
                    <w:t>MultiPDSCH</w:t>
                  </w:r>
                  <w:proofErr w:type="spellEnd"/>
                  <w:r>
                    <w:rPr>
                      <w:rFonts w:cs="Arial"/>
                      <w:color w:val="000000"/>
                      <w:sz w:val="18"/>
                      <w:szCs w:val="18"/>
                      <w:highlight w:val="yellow"/>
                    </w:rPr>
                    <w:t xml:space="preserve"> scheduling by single DCI for the operation with 960 kHz SCS and corresponding HARQ enhancements</w:t>
                  </w:r>
                </w:p>
                <w:p w14:paraId="1270661D" w14:textId="77777777" w:rsidR="007C3555" w:rsidRDefault="007C3555">
                  <w:pPr>
                    <w:rPr>
                      <w:rFonts w:cs="Arial"/>
                      <w:color w:val="000000"/>
                      <w:sz w:val="18"/>
                      <w:szCs w:val="18"/>
                    </w:rPr>
                  </w:pPr>
                </w:p>
              </w:tc>
              <w:tc>
                <w:tcPr>
                  <w:tcW w:w="0" w:type="auto"/>
                  <w:shd w:val="clear" w:color="auto" w:fill="auto"/>
                </w:tcPr>
                <w:p w14:paraId="7D0A10DE"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636068B" w14:textId="77777777" w:rsidR="007C3555" w:rsidRDefault="00773911">
                  <w:pPr>
                    <w:pStyle w:val="TAH"/>
                    <w:jc w:val="left"/>
                    <w:rPr>
                      <w:rFonts w:cs="Arial"/>
                      <w:b w:val="0"/>
                      <w:color w:val="000000"/>
                      <w:szCs w:val="18"/>
                    </w:rPr>
                  </w:pPr>
                  <w:r>
                    <w:rPr>
                      <w:rFonts w:cs="Arial"/>
                      <w:b w:val="0"/>
                      <w:color w:val="000000"/>
                      <w:szCs w:val="18"/>
                    </w:rPr>
                    <w:t>Yes</w:t>
                  </w:r>
                </w:p>
              </w:tc>
              <w:tc>
                <w:tcPr>
                  <w:tcW w:w="0" w:type="auto"/>
                  <w:shd w:val="clear" w:color="auto" w:fill="auto"/>
                </w:tcPr>
                <w:p w14:paraId="61A5B991" w14:textId="77777777" w:rsidR="007C3555" w:rsidRDefault="007C3555">
                  <w:pPr>
                    <w:pStyle w:val="TAH"/>
                    <w:jc w:val="left"/>
                    <w:rPr>
                      <w:rFonts w:eastAsia="굴림" w:cs="Arial"/>
                      <w:b w:val="0"/>
                      <w:color w:val="000000"/>
                      <w:szCs w:val="18"/>
                    </w:rPr>
                  </w:pPr>
                </w:p>
              </w:tc>
              <w:tc>
                <w:tcPr>
                  <w:tcW w:w="0" w:type="auto"/>
                  <w:shd w:val="clear" w:color="auto" w:fill="auto"/>
                </w:tcPr>
                <w:p w14:paraId="2DCCDCEC" w14:textId="77777777" w:rsidR="007C3555" w:rsidRDefault="007C3555">
                  <w:pPr>
                    <w:pStyle w:val="TAN"/>
                    <w:rPr>
                      <w:rFonts w:cs="Arial"/>
                      <w:szCs w:val="18"/>
                      <w:lang w:eastAsia="ja-JP"/>
                    </w:rPr>
                  </w:pPr>
                </w:p>
              </w:tc>
              <w:tc>
                <w:tcPr>
                  <w:tcW w:w="0" w:type="auto"/>
                  <w:shd w:val="clear" w:color="auto" w:fill="auto"/>
                </w:tcPr>
                <w:p w14:paraId="27441D22" w14:textId="77777777" w:rsidR="007C3555" w:rsidRDefault="00773911">
                  <w:pPr>
                    <w:pStyle w:val="TAN"/>
                    <w:rPr>
                      <w:rFonts w:cs="Arial"/>
                      <w:color w:val="000000"/>
                      <w:szCs w:val="18"/>
                      <w:highlight w:val="yellow"/>
                    </w:rPr>
                  </w:pPr>
                  <w:del w:id="160" w:author="Huawei" w:date="2021-12-31T18:17:00Z">
                    <w:r>
                      <w:rPr>
                        <w:rFonts w:cs="Arial"/>
                        <w:color w:val="000000"/>
                        <w:szCs w:val="18"/>
                        <w:highlight w:val="yellow"/>
                      </w:rPr>
                      <w:delText>[</w:delText>
                    </w:r>
                  </w:del>
                  <w:r>
                    <w:rPr>
                      <w:rFonts w:cs="Arial"/>
                      <w:color w:val="000000"/>
                      <w:szCs w:val="18"/>
                      <w:highlight w:val="yellow"/>
                    </w:rPr>
                    <w:t xml:space="preserve">Per </w:t>
                  </w:r>
                </w:p>
                <w:p w14:paraId="7B1E5B31" w14:textId="77777777" w:rsidR="007C3555" w:rsidRDefault="00773911">
                  <w:pPr>
                    <w:pStyle w:val="TAN"/>
                    <w:rPr>
                      <w:rFonts w:cs="Arial"/>
                      <w:color w:val="000000"/>
                      <w:szCs w:val="18"/>
                      <w:highlight w:val="yellow"/>
                    </w:rPr>
                  </w:pPr>
                  <w:r>
                    <w:rPr>
                      <w:rFonts w:cs="Arial"/>
                      <w:color w:val="000000"/>
                      <w:szCs w:val="18"/>
                      <w:highlight w:val="yellow"/>
                    </w:rPr>
                    <w:t>UE</w:t>
                  </w:r>
                  <w:del w:id="161" w:author="Huawei" w:date="2021-12-31T18:17:00Z">
                    <w:r>
                      <w:rPr>
                        <w:rFonts w:cs="Arial"/>
                        <w:color w:val="000000"/>
                        <w:szCs w:val="18"/>
                        <w:highlight w:val="yellow"/>
                      </w:rPr>
                      <w:delText>/band]</w:delText>
                    </w:r>
                  </w:del>
                </w:p>
              </w:tc>
              <w:tc>
                <w:tcPr>
                  <w:tcW w:w="0" w:type="auto"/>
                  <w:shd w:val="clear" w:color="auto" w:fill="auto"/>
                </w:tcPr>
                <w:p w14:paraId="569D6FB2" w14:textId="77777777" w:rsidR="007C3555" w:rsidRDefault="007C3555">
                  <w:pPr>
                    <w:pStyle w:val="TAH"/>
                    <w:jc w:val="left"/>
                    <w:rPr>
                      <w:rFonts w:cs="Arial"/>
                      <w:b w:val="0"/>
                      <w:szCs w:val="18"/>
                    </w:rPr>
                  </w:pPr>
                </w:p>
              </w:tc>
              <w:tc>
                <w:tcPr>
                  <w:tcW w:w="0" w:type="auto"/>
                  <w:shd w:val="clear" w:color="auto" w:fill="auto"/>
                </w:tcPr>
                <w:p w14:paraId="70D2D41B" w14:textId="77777777" w:rsidR="007C3555" w:rsidRDefault="007C3555">
                  <w:pPr>
                    <w:pStyle w:val="TAH"/>
                    <w:jc w:val="left"/>
                    <w:rPr>
                      <w:rFonts w:cs="Arial"/>
                      <w:b w:val="0"/>
                      <w:szCs w:val="18"/>
                    </w:rPr>
                  </w:pPr>
                </w:p>
              </w:tc>
              <w:tc>
                <w:tcPr>
                  <w:tcW w:w="0" w:type="auto"/>
                  <w:shd w:val="clear" w:color="auto" w:fill="auto"/>
                </w:tcPr>
                <w:p w14:paraId="632004D8" w14:textId="77777777" w:rsidR="007C3555" w:rsidRDefault="007C3555">
                  <w:pPr>
                    <w:pStyle w:val="TAH"/>
                    <w:jc w:val="left"/>
                    <w:rPr>
                      <w:rFonts w:cs="Arial"/>
                      <w:b w:val="0"/>
                      <w:szCs w:val="18"/>
                    </w:rPr>
                  </w:pPr>
                </w:p>
              </w:tc>
              <w:tc>
                <w:tcPr>
                  <w:tcW w:w="0" w:type="auto"/>
                  <w:shd w:val="clear" w:color="auto" w:fill="auto"/>
                </w:tcPr>
                <w:p w14:paraId="5E66C82E" w14:textId="77777777" w:rsidR="007C3555" w:rsidRDefault="007C3555">
                  <w:pPr>
                    <w:rPr>
                      <w:rFonts w:cs="Arial"/>
                      <w:color w:val="000000"/>
                      <w:szCs w:val="18"/>
                      <w:highlight w:val="yellow"/>
                    </w:rPr>
                  </w:pPr>
                </w:p>
              </w:tc>
              <w:tc>
                <w:tcPr>
                  <w:tcW w:w="0" w:type="auto"/>
                  <w:shd w:val="clear" w:color="auto" w:fill="auto"/>
                </w:tcPr>
                <w:p w14:paraId="281A7443" w14:textId="77777777" w:rsidR="007C3555" w:rsidRDefault="00773911">
                  <w:pPr>
                    <w:pStyle w:val="TAL"/>
                    <w:rPr>
                      <w:rFonts w:cs="Arial"/>
                      <w:color w:val="000000"/>
                      <w:szCs w:val="18"/>
                    </w:rPr>
                  </w:pPr>
                  <w:r>
                    <w:rPr>
                      <w:rFonts w:cs="Arial"/>
                      <w:color w:val="000000"/>
                      <w:szCs w:val="18"/>
                    </w:rPr>
                    <w:t>Optional with capability signalling</w:t>
                  </w:r>
                </w:p>
                <w:p w14:paraId="19EB093B" w14:textId="77777777" w:rsidR="007C3555" w:rsidRDefault="007C3555">
                  <w:pPr>
                    <w:rPr>
                      <w:rFonts w:cs="Arial"/>
                      <w:color w:val="000000"/>
                      <w:szCs w:val="18"/>
                    </w:rPr>
                  </w:pPr>
                </w:p>
              </w:tc>
            </w:tr>
          </w:tbl>
          <w:p w14:paraId="3C93B976" w14:textId="77777777" w:rsidR="007C3555" w:rsidRDefault="007C3555">
            <w:pPr>
              <w:spacing w:beforeLines="50" w:before="120"/>
              <w:jc w:val="left"/>
              <w:rPr>
                <w:rFonts w:ascii="Calibri" w:hAnsi="Calibri" w:cs="Calibri"/>
                <w:color w:val="000000"/>
              </w:rPr>
            </w:pPr>
          </w:p>
        </w:tc>
      </w:tr>
      <w:tr w:rsidR="007C3555" w14:paraId="1199801B" w14:textId="77777777">
        <w:tc>
          <w:tcPr>
            <w:tcW w:w="1818" w:type="dxa"/>
            <w:tcBorders>
              <w:top w:val="single" w:sz="4" w:space="0" w:color="auto"/>
              <w:left w:val="single" w:sz="4" w:space="0" w:color="auto"/>
              <w:bottom w:val="single" w:sz="4" w:space="0" w:color="auto"/>
              <w:right w:val="single" w:sz="4" w:space="0" w:color="auto"/>
            </w:tcBorders>
          </w:tcPr>
          <w:p w14:paraId="230C45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F848"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D74B6E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rsidR="007C3555" w14:paraId="78EC2DC9" w14:textId="77777777">
        <w:tc>
          <w:tcPr>
            <w:tcW w:w="1818" w:type="dxa"/>
            <w:tcBorders>
              <w:top w:val="single" w:sz="4" w:space="0" w:color="auto"/>
              <w:left w:val="single" w:sz="4" w:space="0" w:color="auto"/>
              <w:bottom w:val="single" w:sz="4" w:space="0" w:color="auto"/>
              <w:right w:val="single" w:sz="4" w:space="0" w:color="auto"/>
            </w:tcBorders>
          </w:tcPr>
          <w:p w14:paraId="48D44A8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3BD1CC" w14:textId="77777777" w:rsidR="007C3555" w:rsidRDefault="007C3555">
            <w:pPr>
              <w:spacing w:beforeLines="50" w:before="120"/>
              <w:jc w:val="left"/>
              <w:rPr>
                <w:rFonts w:ascii="Calibri" w:hAnsi="Calibri" w:cs="Calibri"/>
                <w:color w:val="000000"/>
              </w:rPr>
            </w:pPr>
          </w:p>
        </w:tc>
      </w:tr>
      <w:tr w:rsidR="007C3555" w14:paraId="0A788577" w14:textId="77777777">
        <w:tc>
          <w:tcPr>
            <w:tcW w:w="1818" w:type="dxa"/>
            <w:tcBorders>
              <w:top w:val="single" w:sz="4" w:space="0" w:color="auto"/>
              <w:left w:val="single" w:sz="4" w:space="0" w:color="auto"/>
              <w:bottom w:val="single" w:sz="4" w:space="0" w:color="auto"/>
              <w:right w:val="single" w:sz="4" w:space="0" w:color="auto"/>
            </w:tcBorders>
          </w:tcPr>
          <w:p w14:paraId="17A57E72"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F089CB"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20E31B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C3555" w14:paraId="1657ECD1" w14:textId="77777777">
              <w:tc>
                <w:tcPr>
                  <w:tcW w:w="0" w:type="auto"/>
                  <w:shd w:val="clear" w:color="auto" w:fill="auto"/>
                </w:tcPr>
                <w:p w14:paraId="439AF15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2A28D844"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7BFD7DBE"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46CDE87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645B322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19A01315"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62" w:author="Naoya Shibaike" w:date="2022-01-07T18:19: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63" w:author="Naoya Shibaike" w:date="2022-01-07T18:19: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2D08CB58"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56DCA15"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1FEE5CAD"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1666128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4E2331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4CED5F7" w14:textId="77777777" w:rsidR="007C3555" w:rsidRDefault="00773911">
                  <w:pPr>
                    <w:keepNext/>
                    <w:keepLines/>
                    <w:rPr>
                      <w:rFonts w:eastAsia="SimSun" w:cs="Arial"/>
                      <w:color w:val="000000"/>
                      <w:sz w:val="18"/>
                      <w:szCs w:val="18"/>
                      <w:lang w:eastAsia="ja-JP"/>
                    </w:rPr>
                  </w:pPr>
                  <w:del w:id="164" w:author="Naoya Shibaike" w:date="2022-01-07T18:15:00Z">
                    <w:r>
                      <w:rPr>
                        <w:rFonts w:eastAsia="SimSun" w:cs="Arial"/>
                        <w:color w:val="000000"/>
                        <w:sz w:val="18"/>
                        <w:szCs w:val="18"/>
                        <w:highlight w:val="yellow"/>
                      </w:rPr>
                      <w:delText>[</w:delText>
                    </w:r>
                  </w:del>
                  <w:r>
                    <w:rPr>
                      <w:rFonts w:eastAsia="SimSun" w:cs="Arial"/>
                      <w:color w:val="000000"/>
                      <w:sz w:val="18"/>
                      <w:szCs w:val="18"/>
                      <w:highlight w:val="yellow"/>
                    </w:rPr>
                    <w:t>Per UE</w:t>
                  </w:r>
                  <w:del w:id="165" w:author="Naoya Shibaike" w:date="2022-01-07T18:15:00Z">
                    <w:r>
                      <w:rPr>
                        <w:rFonts w:eastAsia="SimSun" w:cs="Arial"/>
                        <w:color w:val="000000"/>
                        <w:sz w:val="18"/>
                        <w:szCs w:val="18"/>
                        <w:highlight w:val="yellow"/>
                      </w:rPr>
                      <w:delText>/band]</w:delText>
                    </w:r>
                  </w:del>
                </w:p>
              </w:tc>
              <w:tc>
                <w:tcPr>
                  <w:tcW w:w="0" w:type="auto"/>
                  <w:shd w:val="clear" w:color="auto" w:fill="auto"/>
                </w:tcPr>
                <w:p w14:paraId="1DF3520E" w14:textId="77777777" w:rsidR="007C3555" w:rsidRDefault="007C3555">
                  <w:pPr>
                    <w:keepNext/>
                    <w:keepLines/>
                    <w:rPr>
                      <w:rFonts w:eastAsia="SimSun" w:cs="Arial"/>
                      <w:color w:val="000000"/>
                      <w:sz w:val="18"/>
                      <w:szCs w:val="18"/>
                    </w:rPr>
                  </w:pPr>
                </w:p>
              </w:tc>
              <w:tc>
                <w:tcPr>
                  <w:tcW w:w="0" w:type="auto"/>
                  <w:shd w:val="clear" w:color="auto" w:fill="auto"/>
                </w:tcPr>
                <w:p w14:paraId="1A9F9717" w14:textId="77777777" w:rsidR="007C3555" w:rsidRDefault="007C3555">
                  <w:pPr>
                    <w:keepNext/>
                    <w:keepLines/>
                    <w:rPr>
                      <w:rFonts w:eastAsia="SimSun" w:cs="Arial"/>
                      <w:color w:val="000000"/>
                      <w:sz w:val="18"/>
                      <w:szCs w:val="18"/>
                    </w:rPr>
                  </w:pPr>
                </w:p>
              </w:tc>
              <w:tc>
                <w:tcPr>
                  <w:tcW w:w="0" w:type="auto"/>
                  <w:shd w:val="clear" w:color="auto" w:fill="auto"/>
                </w:tcPr>
                <w:p w14:paraId="777403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8A6F92C" w14:textId="77777777" w:rsidR="007C3555" w:rsidRDefault="007C3555">
                  <w:pPr>
                    <w:keepNext/>
                    <w:keepLines/>
                    <w:rPr>
                      <w:rFonts w:eastAsia="SimSun" w:cs="Arial"/>
                      <w:color w:val="000000"/>
                      <w:sz w:val="18"/>
                      <w:szCs w:val="18"/>
                    </w:rPr>
                  </w:pPr>
                </w:p>
              </w:tc>
              <w:tc>
                <w:tcPr>
                  <w:tcW w:w="0" w:type="auto"/>
                  <w:shd w:val="clear" w:color="auto" w:fill="auto"/>
                </w:tcPr>
                <w:p w14:paraId="78B1DDD4"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5A980DD8" w14:textId="77777777" w:rsidR="007C3555" w:rsidRDefault="007C3555">
                  <w:pPr>
                    <w:keepNext/>
                    <w:keepLines/>
                    <w:rPr>
                      <w:rFonts w:eastAsia="SimSun" w:cs="Arial"/>
                      <w:color w:val="000000"/>
                      <w:sz w:val="18"/>
                      <w:szCs w:val="18"/>
                    </w:rPr>
                  </w:pPr>
                </w:p>
              </w:tc>
            </w:tr>
          </w:tbl>
          <w:p w14:paraId="4624BD21" w14:textId="77777777" w:rsidR="007C3555" w:rsidRDefault="007C3555">
            <w:pPr>
              <w:spacing w:beforeLines="50" w:before="120"/>
              <w:jc w:val="left"/>
              <w:rPr>
                <w:rFonts w:ascii="Calibri" w:hAnsi="Calibri" w:cs="Calibri"/>
                <w:color w:val="000000"/>
              </w:rPr>
            </w:pPr>
          </w:p>
        </w:tc>
      </w:tr>
      <w:tr w:rsidR="007C3555" w14:paraId="4B2B30BC" w14:textId="77777777">
        <w:tc>
          <w:tcPr>
            <w:tcW w:w="1818" w:type="dxa"/>
            <w:tcBorders>
              <w:top w:val="single" w:sz="4" w:space="0" w:color="auto"/>
              <w:left w:val="single" w:sz="4" w:space="0" w:color="auto"/>
              <w:bottom w:val="single" w:sz="4" w:space="0" w:color="auto"/>
              <w:right w:val="single" w:sz="4" w:space="0" w:color="auto"/>
            </w:tcBorders>
          </w:tcPr>
          <w:p w14:paraId="4CA4DDFA"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E49F0D"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3CB6B0C1"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47A7BFD8"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7C3555" w14:paraId="51D117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77923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4B322705"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E0FC421"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E4139C"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321EFCC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812176"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3DED9046"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5DC49030" w14:textId="77777777" w:rsidR="007C3555" w:rsidRDefault="00773911">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14:paraId="58DC7B92" w14:textId="77777777" w:rsidR="007C3555" w:rsidRDefault="00773911">
                  <w:pPr>
                    <w:snapToGrid w:val="0"/>
                    <w:contextualSpacing/>
                    <w:rPr>
                      <w:rFonts w:ascii="Calibri" w:hAnsi="Calibri" w:cs="Calibri"/>
                      <w:color w:val="000000"/>
                    </w:rPr>
                  </w:pPr>
                  <w:r>
                    <w:rPr>
                      <w:rFonts w:ascii="Calibri" w:hAnsi="Calibri" w:cs="Calibri"/>
                      <w:color w:val="000000"/>
                    </w:rPr>
                    <w:lastRenderedPageBreak/>
                    <w:t>2. Multiple-slot PDCCH monitoring for 960KHz with X=8 slots</w:t>
                  </w:r>
                </w:p>
                <w:p w14:paraId="1D7D6CBA" w14:textId="77777777" w:rsidR="007C3555" w:rsidRDefault="00773911">
                  <w:pPr>
                    <w:snapToGrid w:val="0"/>
                    <w:contextualSpacing/>
                    <w:rPr>
                      <w:rFonts w:ascii="Calibri" w:hAnsi="Calibri" w:cs="Calibri"/>
                      <w:strike/>
                      <w:color w:val="FF0000"/>
                    </w:rPr>
                  </w:pPr>
                  <w:r>
                    <w:rPr>
                      <w:rFonts w:ascii="Calibri" w:hAnsi="Calibri" w:cs="Calibri"/>
                      <w:strike/>
                      <w:color w:val="FF0000"/>
                      <w:highlight w:val="yellow"/>
                    </w:rPr>
                    <w:t xml:space="preserve">FFS: 3. </w:t>
                  </w:r>
                  <w:proofErr w:type="spellStart"/>
                  <w:r>
                    <w:rPr>
                      <w:rFonts w:ascii="Calibri" w:hAnsi="Calibri" w:cs="Calibri"/>
                      <w:strike/>
                      <w:color w:val="FF0000"/>
                      <w:highlight w:val="yellow"/>
                    </w:rPr>
                    <w:t>MultiPDSCH</w:t>
                  </w:r>
                  <w:proofErr w:type="spellEnd"/>
                  <w:r>
                    <w:rPr>
                      <w:rFonts w:ascii="Calibri" w:hAnsi="Calibri" w:cs="Calibri"/>
                      <w:strike/>
                      <w:color w:val="FF0000"/>
                      <w:highlight w:val="yellow"/>
                    </w:rPr>
                    <w:t xml:space="preserve"> scheduling by single DCI for the operation with 960 kHz SCS and corresponding HARQ enhancements</w:t>
                  </w:r>
                </w:p>
                <w:p w14:paraId="6FC0E97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56CA8361" w14:textId="77777777" w:rsidR="007C3555" w:rsidRDefault="007C3555">
                  <w:pPr>
                    <w:pStyle w:val="TAL"/>
                    <w:rPr>
                      <w:rFonts w:ascii="Calibri" w:hAnsi="Calibri" w:cs="Calibri"/>
                      <w:color w:val="000000"/>
                      <w:sz w:val="20"/>
                    </w:rPr>
                  </w:pPr>
                </w:p>
              </w:tc>
            </w:tr>
            <w:tr w:rsidR="007C3555" w14:paraId="6758B9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41E4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14:paraId="099A8EA5"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14:paraId="095F054B"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14:paraId="1D5ACE50"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14:paraId="3FA99227" w14:textId="77777777" w:rsidR="007C3555" w:rsidRDefault="007C3555">
                  <w:pPr>
                    <w:pStyle w:val="TAL"/>
                    <w:rPr>
                      <w:rFonts w:ascii="Calibri" w:hAnsi="Calibri" w:cs="Calibri"/>
                      <w:color w:val="000000"/>
                      <w:sz w:val="20"/>
                    </w:rPr>
                  </w:pPr>
                </w:p>
              </w:tc>
            </w:tr>
          </w:tbl>
          <w:p w14:paraId="51DB2E47" w14:textId="77777777" w:rsidR="007C3555" w:rsidRDefault="007C3555">
            <w:pPr>
              <w:spacing w:beforeLines="50" w:before="120"/>
              <w:jc w:val="left"/>
              <w:rPr>
                <w:rFonts w:ascii="Calibri" w:hAnsi="Calibri" w:cs="Calibri"/>
                <w:color w:val="000000"/>
              </w:rPr>
            </w:pPr>
          </w:p>
          <w:p w14:paraId="608B3BB9"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7F118E"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1DD15D4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03F3A3A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34DA7FCF"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3D65F3E1"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0B49C3C0"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27E75B6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1A9DF78"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1CEEFE2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7C3555" w14:paraId="260CFC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97CB1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5573D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EE9978A"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677555"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7776A0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3D6E97"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5EC87424"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B1C6863" w14:textId="77777777" w:rsidR="007C3555" w:rsidRDefault="00773911">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14:paraId="1BDD799B" w14:textId="77777777" w:rsidR="007C3555" w:rsidRDefault="00773911">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(X,Y)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14:paraId="1A8EE868" w14:textId="77777777" w:rsidR="007C3555" w:rsidRDefault="007C3555">
                  <w:pPr>
                    <w:pStyle w:val="TAH"/>
                    <w:rPr>
                      <w:rFonts w:ascii="Calibri" w:hAnsi="Calibri" w:cs="Calibri"/>
                      <w:color w:val="000000"/>
                      <w:sz w:val="20"/>
                    </w:rPr>
                  </w:pPr>
                </w:p>
              </w:tc>
            </w:tr>
          </w:tbl>
          <w:p w14:paraId="1D0B077E" w14:textId="77777777" w:rsidR="007C3555" w:rsidRDefault="007C3555">
            <w:pPr>
              <w:spacing w:beforeLines="50" w:before="120"/>
              <w:jc w:val="left"/>
              <w:rPr>
                <w:rFonts w:ascii="Calibri" w:hAnsi="Calibri" w:cs="Calibri"/>
                <w:color w:val="000000"/>
              </w:rPr>
            </w:pPr>
          </w:p>
        </w:tc>
      </w:tr>
      <w:tr w:rsidR="007C3555" w14:paraId="698BC975" w14:textId="77777777">
        <w:tc>
          <w:tcPr>
            <w:tcW w:w="1818" w:type="dxa"/>
            <w:tcBorders>
              <w:top w:val="single" w:sz="4" w:space="0" w:color="auto"/>
              <w:left w:val="single" w:sz="4" w:space="0" w:color="auto"/>
              <w:bottom w:val="single" w:sz="4" w:space="0" w:color="auto"/>
              <w:right w:val="single" w:sz="4" w:space="0" w:color="auto"/>
            </w:tcBorders>
          </w:tcPr>
          <w:p w14:paraId="52F96C78"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C31F12" w14:textId="77777777" w:rsidR="007C3555" w:rsidRDefault="007C3555">
            <w:pPr>
              <w:spacing w:beforeLines="50" w:before="120"/>
              <w:jc w:val="left"/>
              <w:rPr>
                <w:rFonts w:ascii="Calibri" w:hAnsi="Calibri" w:cs="Calibri"/>
                <w:color w:val="000000"/>
              </w:rPr>
            </w:pPr>
          </w:p>
        </w:tc>
      </w:tr>
      <w:tr w:rsidR="007C3555" w14:paraId="34E62DBD" w14:textId="77777777">
        <w:tc>
          <w:tcPr>
            <w:tcW w:w="1818" w:type="dxa"/>
            <w:tcBorders>
              <w:top w:val="single" w:sz="4" w:space="0" w:color="auto"/>
              <w:left w:val="single" w:sz="4" w:space="0" w:color="auto"/>
              <w:bottom w:val="single" w:sz="4" w:space="0" w:color="auto"/>
              <w:right w:val="single" w:sz="4" w:space="0" w:color="auto"/>
            </w:tcBorders>
          </w:tcPr>
          <w:p w14:paraId="32BC782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94F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1452507B"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Split FG 24-5 component 4 and 5 into two FGs separately.</w:t>
            </w:r>
          </w:p>
        </w:tc>
      </w:tr>
      <w:tr w:rsidR="007C3555" w14:paraId="3CC12D4E" w14:textId="77777777">
        <w:tc>
          <w:tcPr>
            <w:tcW w:w="1818" w:type="dxa"/>
            <w:tcBorders>
              <w:top w:val="single" w:sz="4" w:space="0" w:color="auto"/>
              <w:left w:val="single" w:sz="4" w:space="0" w:color="auto"/>
              <w:bottom w:val="single" w:sz="4" w:space="0" w:color="auto"/>
              <w:right w:val="single" w:sz="4" w:space="0" w:color="auto"/>
            </w:tcBorders>
          </w:tcPr>
          <w:p w14:paraId="7D75883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F6CC85" w14:textId="77777777" w:rsidR="007C3555" w:rsidRDefault="00773911">
            <w:pPr>
              <w:spacing w:beforeLines="50" w:before="120"/>
              <w:jc w:val="left"/>
              <w:rPr>
                <w:rFonts w:ascii="Calibri" w:hAnsi="Calibri" w:cs="Calibri"/>
                <w:color w:val="000000"/>
              </w:rPr>
            </w:pPr>
            <w:r>
              <w:rPr>
                <w:rFonts w:ascii="Calibri" w:hAnsi="Calibri" w:cs="Calibri"/>
                <w:color w:val="000000"/>
              </w:rPr>
              <w:t>The observation on FG 24-4 generally applies to FG 24-5 too.</w:t>
            </w:r>
          </w:p>
          <w:p w14:paraId="3710C29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1905DE2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1127E944" w14:textId="77777777" w:rsidR="007C3555" w:rsidRDefault="007C3555">
            <w:pPr>
              <w:spacing w:beforeLines="50" w:before="120"/>
              <w:jc w:val="left"/>
              <w:rPr>
                <w:rFonts w:ascii="Calibri" w:hAnsi="Calibri" w:cs="Calibri"/>
                <w:color w:val="000000"/>
              </w:rPr>
            </w:pPr>
          </w:p>
          <w:p w14:paraId="432C958B"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071C60C" w14:textId="77777777" w:rsidR="007C3555" w:rsidRDefault="00773911">
            <w:pPr>
              <w:pStyle w:val="af4"/>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14:paraId="47C777F3" w14:textId="77777777" w:rsidR="007C3555" w:rsidRDefault="00773911">
            <w:pPr>
              <w:pStyle w:val="af4"/>
              <w:numPr>
                <w:ilvl w:val="0"/>
                <w:numId w:val="22"/>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568"/>
              <w:gridCol w:w="14631"/>
              <w:gridCol w:w="479"/>
              <w:gridCol w:w="1026"/>
              <w:gridCol w:w="222"/>
              <w:gridCol w:w="1822"/>
            </w:tblGrid>
            <w:tr w:rsidR="007C3555" w14:paraId="595B3CE4"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18AF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C9F23"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1DC27" w14:textId="77777777" w:rsidR="007C3555" w:rsidRDefault="00773911">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14:paraId="2BE7A73A" w14:textId="77777777" w:rsidR="007C3555" w:rsidRDefault="00773911">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combination (X, Y) = (8, 1)</w:t>
                  </w:r>
                  <w:r>
                    <w:rPr>
                      <w:strike/>
                      <w:color w:val="FF0000"/>
                      <w:sz w:val="16"/>
                      <w:szCs w:val="16"/>
                    </w:rPr>
                    <w:t>X=8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14:paraId="7107147D" w14:textId="77777777" w:rsidR="007C3555" w:rsidRDefault="00773911">
                  <w:pPr>
                    <w:snapToGrid w:val="0"/>
                    <w:contextualSpacing/>
                    <w:rPr>
                      <w:color w:val="000000"/>
                      <w:sz w:val="16"/>
                      <w:szCs w:val="16"/>
                    </w:rPr>
                  </w:pPr>
                  <w:r>
                    <w:rPr>
                      <w:color w:val="000000"/>
                      <w:sz w:val="16"/>
                      <w:szCs w:val="16"/>
                      <w:highlight w:val="yellow"/>
                    </w:rPr>
                    <w:t xml:space="preserve">3. </w:t>
                  </w:r>
                  <w:proofErr w:type="spellStart"/>
                  <w:r>
                    <w:rPr>
                      <w:color w:val="000000"/>
                      <w:sz w:val="16"/>
                      <w:szCs w:val="16"/>
                      <w:highlight w:val="yellow"/>
                    </w:rPr>
                    <w:t>MultiPDSCH</w:t>
                  </w:r>
                  <w:proofErr w:type="spellEnd"/>
                  <w:r>
                    <w:rPr>
                      <w:color w:val="000000"/>
                      <w:sz w:val="16"/>
                      <w:szCs w:val="16"/>
                      <w:highlight w:val="yellow"/>
                    </w:rPr>
                    <w:t xml:space="preserve"> scheduling by single DCI for the operation with 960 kHz SCS and corresponding HARQ enhancements</w:t>
                  </w:r>
                </w:p>
                <w:p w14:paraId="37A9F6FF" w14:textId="77777777" w:rsidR="007C3555" w:rsidRDefault="007C3555">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56A9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696B8"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0DA59"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5697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513AD71C" w14:textId="77777777" w:rsidR="007C3555" w:rsidRDefault="007C3555">
                  <w:pPr>
                    <w:pStyle w:val="TAL"/>
                    <w:keepNext w:val="0"/>
                    <w:keepLines w:val="0"/>
                    <w:rPr>
                      <w:rFonts w:ascii="Times New Roman" w:hAnsi="Times New Roman"/>
                      <w:color w:val="000000"/>
                      <w:sz w:val="16"/>
                      <w:szCs w:val="16"/>
                    </w:rPr>
                  </w:pPr>
                </w:p>
              </w:tc>
            </w:tr>
          </w:tbl>
          <w:p w14:paraId="1C3BCA00" w14:textId="77777777" w:rsidR="007C3555" w:rsidRDefault="007C3555">
            <w:pPr>
              <w:spacing w:beforeLines="50" w:before="120"/>
              <w:jc w:val="left"/>
              <w:rPr>
                <w:rFonts w:ascii="Calibri" w:hAnsi="Calibri" w:cs="Calibri"/>
                <w:color w:val="000000"/>
              </w:rPr>
            </w:pPr>
          </w:p>
        </w:tc>
      </w:tr>
      <w:tr w:rsidR="007C3555" w14:paraId="2B544CA6" w14:textId="77777777">
        <w:tc>
          <w:tcPr>
            <w:tcW w:w="1818" w:type="dxa"/>
            <w:tcBorders>
              <w:top w:val="single" w:sz="4" w:space="0" w:color="auto"/>
              <w:left w:val="single" w:sz="4" w:space="0" w:color="auto"/>
              <w:bottom w:val="single" w:sz="4" w:space="0" w:color="auto"/>
              <w:right w:val="single" w:sz="4" w:space="0" w:color="auto"/>
            </w:tcBorders>
          </w:tcPr>
          <w:p w14:paraId="59F3D1D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704E4"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63139776" w14:textId="77777777" w:rsidR="007C3555" w:rsidRDefault="00773911">
            <w:pPr>
              <w:spacing w:after="0"/>
              <w:rPr>
                <w:rFonts w:ascii="Calibri" w:eastAsia="바탕" w:hAnsi="Calibri"/>
                <w:b/>
                <w:lang w:val="en-GB"/>
              </w:rPr>
            </w:pPr>
            <w:r>
              <w:rPr>
                <w:rFonts w:ascii="Calibri" w:eastAsia="바탕" w:hAnsi="Calibri"/>
                <w:b/>
                <w:highlight w:val="green"/>
                <w:lang w:val="en-GB"/>
              </w:rPr>
              <w:t>Agreement</w:t>
            </w:r>
          </w:p>
          <w:p w14:paraId="01A674CB" w14:textId="77777777" w:rsidR="007C3555" w:rsidRDefault="00773911">
            <w:pPr>
              <w:numPr>
                <w:ilvl w:val="0"/>
                <w:numId w:val="21"/>
              </w:numPr>
              <w:snapToGrid w:val="0"/>
              <w:spacing w:before="0" w:after="0"/>
              <w:jc w:val="left"/>
              <w:rPr>
                <w:rFonts w:ascii="Calibri" w:eastAsia="바탕" w:hAnsi="Calibri"/>
                <w:lang w:val="en-GB" w:eastAsia="zh-CN"/>
              </w:rPr>
            </w:pPr>
            <w:r>
              <w:rPr>
                <w:rFonts w:ascii="Calibri" w:eastAsia="바탕" w:hAnsi="Calibri"/>
                <w:lang w:val="en-GB" w:eastAsia="zh-CN"/>
              </w:rPr>
              <w:lastRenderedPageBreak/>
              <w:t>For Group (1) SS: Type 1 CSS with dedicated RRC configuration and type 3 CSS, UE specific SS</w:t>
            </w:r>
          </w:p>
          <w:p w14:paraId="69DB4AF0"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A SS is monitored within Y consecutive slots within a slot group of X slots</w:t>
            </w:r>
          </w:p>
          <w:p w14:paraId="1CD6C610"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The Y consecutive slots can be located anywhere within the slot group of X slots</w:t>
            </w:r>
          </w:p>
          <w:p w14:paraId="76790FD4"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Note: There is no requirement to align the Y consecutive slots across UEs or with slot n0</w:t>
            </w:r>
          </w:p>
          <w:p w14:paraId="1D6124D0"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The location of the Y consecutive slots within the slot group of X slots is maintained across different slot groups</w:t>
            </w:r>
          </w:p>
          <w:p w14:paraId="32CE0F83"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BD attempts for all Group (1) SSs are restricted to fall within the same Y consecutive slots</w:t>
            </w:r>
          </w:p>
          <w:p w14:paraId="2635E72A" w14:textId="77777777" w:rsidR="007C3555" w:rsidRDefault="00773911">
            <w:pPr>
              <w:numPr>
                <w:ilvl w:val="0"/>
                <w:numId w:val="21"/>
              </w:numPr>
              <w:snapToGrid w:val="0"/>
              <w:spacing w:before="0" w:after="0"/>
              <w:jc w:val="left"/>
              <w:rPr>
                <w:rFonts w:ascii="Calibri" w:eastAsia="바탕" w:hAnsi="Calibri"/>
                <w:lang w:val="en-GB" w:eastAsia="zh-CN"/>
              </w:rPr>
            </w:pPr>
            <w:r>
              <w:rPr>
                <w:rFonts w:ascii="Calibri" w:eastAsia="바탕" w:hAnsi="Calibri"/>
                <w:lang w:val="en-GB" w:eastAsia="zh-CN"/>
              </w:rPr>
              <w:t>For Group (2) SS: Type 1 CSS without dedicated RRC configuration and type 0, 0A, and 2 CSS</w:t>
            </w:r>
          </w:p>
          <w:p w14:paraId="7CF1F02D"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SS monitoring locations can be anywhere within a slot group of X slots, with the following exception</w:t>
            </w:r>
          </w:p>
          <w:p w14:paraId="6897D7D8"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 xml:space="preserve">BD attempts for Type0-CSS for SSB/CORESET 0 multiplexing pattern 1, and additionally for Type0A/2-CSS if </w:t>
            </w:r>
            <w:r>
              <w:rPr>
                <w:rFonts w:ascii="Calibri" w:eastAsia="바탕" w:hAnsi="Calibri"/>
                <w:i/>
                <w:iCs/>
                <w:lang w:val="en-GB" w:eastAsia="zh-CN"/>
              </w:rPr>
              <w:t>searchSpaceId</w:t>
            </w:r>
            <w:r>
              <w:rPr>
                <w:rFonts w:ascii="Calibri" w:eastAsia="바탕" w:hAnsi="Calibri"/>
                <w:lang w:val="en-GB" w:eastAsia="zh-CN"/>
              </w:rPr>
              <w:t xml:space="preserve"> = 0, occur in slots with index n0 and n0+X0, where n0 is as in Rel-15, X0=4 for 480 kHz SCS and X0=8 for 960 kHz SCS.</w:t>
            </w:r>
          </w:p>
          <w:p w14:paraId="24407015" w14:textId="77777777" w:rsidR="007C3555" w:rsidRDefault="00773911">
            <w:pPr>
              <w:numPr>
                <w:ilvl w:val="0"/>
                <w:numId w:val="21"/>
              </w:numPr>
              <w:snapToGrid w:val="0"/>
              <w:spacing w:before="0" w:after="0"/>
              <w:jc w:val="left"/>
              <w:rPr>
                <w:rFonts w:ascii="Calibri" w:eastAsia="바탕" w:hAnsi="Calibri"/>
                <w:lang w:val="en-GB" w:eastAsia="zh-CN"/>
              </w:rPr>
            </w:pPr>
            <w:r>
              <w:rPr>
                <w:rFonts w:ascii="Calibri" w:eastAsia="바탕" w:hAnsi="Calibri"/>
                <w:lang w:val="en-GB" w:eastAsia="zh-CN"/>
              </w:rPr>
              <w:t>Supported combinations of (X,Y)</w:t>
            </w:r>
          </w:p>
          <w:p w14:paraId="57189DB5"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A UE capable of multi-slot monitoring mandatorily supports</w:t>
            </w:r>
          </w:p>
          <w:p w14:paraId="66671EEA"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For SCS 480 kHz: (X,Y) = (4,1)</w:t>
            </w:r>
          </w:p>
          <w:p w14:paraId="1D19E202" w14:textId="77777777" w:rsidR="007C3555" w:rsidRDefault="00773911">
            <w:pPr>
              <w:numPr>
                <w:ilvl w:val="2"/>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For SCS 960 kHz: (X,Y) = (8,1)</w:t>
            </w:r>
          </w:p>
          <w:p w14:paraId="050028E4"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A UE capable of multi-slot monitoring optionally supports</w:t>
            </w:r>
          </w:p>
          <w:p w14:paraId="722D7536"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For SCS 480 kHz: (X,Y) = (4,2)</w:t>
            </w:r>
          </w:p>
          <w:p w14:paraId="54F69645" w14:textId="77777777" w:rsidR="007C3555" w:rsidRDefault="00773911">
            <w:pPr>
              <w:numPr>
                <w:ilvl w:val="2"/>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For SCS 960 kHz: (X,Y) = (8,4), (4,2), (4,1)</w:t>
            </w:r>
          </w:p>
          <w:p w14:paraId="12EFC670" w14:textId="77777777" w:rsidR="007C3555" w:rsidRDefault="00773911">
            <w:pPr>
              <w:numPr>
                <w:ilvl w:val="3"/>
                <w:numId w:val="21"/>
              </w:numPr>
              <w:snapToGrid w:val="0"/>
              <w:spacing w:before="0" w:after="0"/>
              <w:jc w:val="left"/>
              <w:rPr>
                <w:rFonts w:ascii="Calibri" w:eastAsia="바탕" w:hAnsi="Calibri"/>
                <w:lang w:val="en-GB" w:eastAsia="zh-CN"/>
              </w:rPr>
            </w:pPr>
            <w:r>
              <w:rPr>
                <w:rFonts w:ascii="Calibri" w:eastAsia="바탕" w:hAnsi="Calibri"/>
                <w:highlight w:val="darkYellow"/>
                <w:lang w:val="en-GB" w:eastAsia="zh-CN"/>
              </w:rPr>
              <w:t>Working assumption:</w:t>
            </w:r>
            <w:r>
              <w:rPr>
                <w:rFonts w:ascii="Calibri" w:eastAsia="바탕" w:hAnsi="Calibri"/>
                <w:lang w:val="en-GB" w:eastAsia="zh-CN"/>
              </w:rPr>
              <w:t xml:space="preserve"> BD/CCE budget for (4,2), (4,1) is half that of X=8</w:t>
            </w:r>
          </w:p>
          <w:p w14:paraId="139C6359" w14:textId="77777777" w:rsidR="007C3555" w:rsidRDefault="00773911">
            <w:pPr>
              <w:numPr>
                <w:ilvl w:val="0"/>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A UE capable of multi-slot monitoring mandatorily supports the following PDCCH monitoring within Y slots</w:t>
            </w:r>
          </w:p>
          <w:p w14:paraId="719C0AB2"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For Y&gt;1: FG3-1 (monitoring Group (1) SSs in the first 3 OFDM symbols of each of the Y slots)</w:t>
            </w:r>
          </w:p>
          <w:p w14:paraId="0A5345CE"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 xml:space="preserve">For 960 kHz SCS For Y=1: FG3-5b with </w:t>
            </w:r>
            <w:r>
              <w:rPr>
                <w:rFonts w:ascii="Calibri" w:eastAsia="바탕" w:hAnsi="Calibri"/>
                <w:i/>
                <w:highlight w:val="cyan"/>
                <w:lang w:val="en-GB" w:eastAsia="zh-CN"/>
              </w:rPr>
              <w:t>set1</w:t>
            </w:r>
            <w:r>
              <w:rPr>
                <w:rFonts w:ascii="Calibri" w:eastAsia="바탕" w:hAnsi="Calibri"/>
                <w:highlight w:val="cyan"/>
                <w:lang w:val="en-GB" w:eastAsia="zh-CN"/>
              </w:rPr>
              <w:t xml:space="preserve"> = (7, 3)</w:t>
            </w:r>
          </w:p>
          <w:p w14:paraId="37A99C1F" w14:textId="77777777" w:rsidR="007C3555" w:rsidRDefault="00773911">
            <w:pPr>
              <w:numPr>
                <w:ilvl w:val="2"/>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[FL Note: The first number is the minimum gap in symbols between the start of two spans, the second number is the span duration in symbols (cf. TS 38.822)]</w:t>
            </w:r>
          </w:p>
          <w:p w14:paraId="00D71227"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 xml:space="preserve">For 480 kHz SCS For Y=1: FG3-5b with </w:t>
            </w:r>
            <w:r>
              <w:rPr>
                <w:rFonts w:ascii="Calibri" w:eastAsia="바탕" w:hAnsi="Calibri"/>
                <w:i/>
                <w:lang w:val="en-GB" w:eastAsia="zh-CN"/>
              </w:rPr>
              <w:t>set2</w:t>
            </w:r>
            <w:r>
              <w:rPr>
                <w:rFonts w:ascii="Calibri" w:eastAsia="바탕" w:hAnsi="Calibri"/>
                <w:lang w:val="en-GB" w:eastAsia="zh-CN"/>
              </w:rPr>
              <w:t xml:space="preserve"> = (4, 3) and (7, 3) with a modification with maximum two monitoring spans in a slot</w:t>
            </w:r>
          </w:p>
          <w:p w14:paraId="55E0212F"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[FL Note: The first number is the minimum gap in symbols between the start of two spans, the second number is the span duration in symbols (cf. TS 38.822)]</w:t>
            </w:r>
          </w:p>
          <w:p w14:paraId="1265D8B4"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The following supersedes FG3-5b and FG3-1 definition:</w:t>
            </w:r>
          </w:p>
          <w:p w14:paraId="68371B0C" w14:textId="77777777" w:rsidR="007C3555" w:rsidRDefault="00773911">
            <w:pPr>
              <w:numPr>
                <w:ilvl w:val="1"/>
                <w:numId w:val="21"/>
              </w:numPr>
              <w:snapToGrid w:val="0"/>
              <w:spacing w:before="0" w:after="0"/>
              <w:ind w:leftChars="740" w:left="1840"/>
              <w:jc w:val="left"/>
              <w:rPr>
                <w:rFonts w:ascii="Calibri" w:eastAsia="바탕" w:hAnsi="Calibri"/>
                <w:highlight w:val="cyan"/>
                <w:lang w:val="en-GB" w:eastAsia="zh-CN"/>
              </w:rPr>
            </w:pPr>
            <w:r>
              <w:rPr>
                <w:rFonts w:ascii="Calibri" w:eastAsia="바탕" w:hAnsi="Calibri"/>
                <w:highlight w:val="cyan"/>
                <w:lang w:val="en-GB" w:eastAsia="zh-CN"/>
              </w:rPr>
              <w:t>Processing one unicast DCI scheduling DL and one unicast DCI scheduling UL per slot group of X slots per scheduled CC for FDD</w:t>
            </w:r>
          </w:p>
          <w:p w14:paraId="25159B44" w14:textId="77777777" w:rsidR="007C3555" w:rsidRDefault="00773911">
            <w:pPr>
              <w:numPr>
                <w:ilvl w:val="1"/>
                <w:numId w:val="21"/>
              </w:numPr>
              <w:snapToGrid w:val="0"/>
              <w:spacing w:before="0" w:after="0"/>
              <w:ind w:leftChars="740" w:left="1840"/>
              <w:jc w:val="left"/>
              <w:rPr>
                <w:rFonts w:ascii="Calibri" w:eastAsia="바탕" w:hAnsi="Calibri"/>
                <w:highlight w:val="cyan"/>
                <w:lang w:val="en-GB" w:eastAsia="zh-CN"/>
              </w:rPr>
            </w:pPr>
            <w:r>
              <w:rPr>
                <w:rFonts w:ascii="Calibri" w:eastAsia="바탕" w:hAnsi="Calibri"/>
                <w:highlight w:val="cyan"/>
                <w:lang w:val="en-GB" w:eastAsia="zh-CN"/>
              </w:rPr>
              <w:t>Processing one unicast DCI scheduling DL and 2 unicast DCI scheduling UL per slot group of X slots per scheduled CC for TDD</w:t>
            </w:r>
          </w:p>
          <w:p w14:paraId="48F23580" w14:textId="77777777" w:rsidR="007C3555" w:rsidRDefault="007C3555">
            <w:pPr>
              <w:rPr>
                <w:rFonts w:ascii="Calibri" w:hAnsi="Calibri"/>
                <w:lang w:val="en-GB"/>
              </w:rPr>
            </w:pPr>
          </w:p>
          <w:p w14:paraId="0EFB596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w:t>
            </w:r>
            <w:proofErr w:type="spellStart"/>
            <w:r>
              <w:rPr>
                <w:rFonts w:ascii="Calibri" w:hAnsi="Calibri"/>
                <w:sz w:val="20"/>
                <w:szCs w:val="20"/>
              </w:rPr>
              <w:t>Xs,Ys</w:t>
            </w:r>
            <w:proofErr w:type="spellEnd"/>
            <w:r>
              <w:rPr>
                <w:rFonts w:ascii="Calibri" w:hAnsi="Calibri"/>
                <w:sz w:val="20"/>
                <w:szCs w:val="20"/>
              </w:rPr>
              <w:t>) = (8,1) by updating Component 2 of FG 24-5. Optional (</w:t>
            </w:r>
            <w:proofErr w:type="spellStart"/>
            <w:r>
              <w:rPr>
                <w:rFonts w:ascii="Calibri" w:hAnsi="Calibri"/>
                <w:sz w:val="20"/>
                <w:szCs w:val="20"/>
              </w:rPr>
              <w:t>Xs,Ys</w:t>
            </w:r>
            <w:proofErr w:type="spellEnd"/>
            <w:r>
              <w:rPr>
                <w:rFonts w:ascii="Calibri" w:hAnsi="Calibri"/>
                <w:sz w:val="20"/>
                <w:szCs w:val="20"/>
              </w:rPr>
              <w:t>) = (8,4), (4,2) and (4,1) are captured by updating FG 24-5f.</w:t>
            </w:r>
          </w:p>
          <w:p w14:paraId="5BA0849A"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DC64E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0BE1C9"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1ADB1"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138B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8AC87"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F82C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9981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6EDECAA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6B9F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93BB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455B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6279017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14:paraId="573AA7C5"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043137A"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284ED9CE"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74068D4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3A67A68E"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356D587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8E1D8"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CEFE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CB2A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65FB2C6" w14:textId="77777777" w:rsidR="007C3555" w:rsidRDefault="007C3555">
                  <w:pPr>
                    <w:keepNext/>
                    <w:keepLines/>
                    <w:spacing w:after="0"/>
                    <w:rPr>
                      <w:rFonts w:eastAsia="SimSun" w:cs="Arial"/>
                      <w:color w:val="000000"/>
                      <w:sz w:val="18"/>
                      <w:szCs w:val="18"/>
                      <w:lang w:val="en-GB"/>
                    </w:rPr>
                  </w:pPr>
                </w:p>
                <w:p w14:paraId="105A2F8C"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1C5E53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1041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BC21FE"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0CB3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(8,4), (4,2), (4,1) slots</w:t>
                  </w:r>
                </w:p>
                <w:p w14:paraId="3C31C5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5C6B8C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24F2F2B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72B68"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8FA18"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0F1ED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82014AB" w14:textId="77777777" w:rsidR="007C3555" w:rsidRDefault="007C3555">
                  <w:pPr>
                    <w:keepNext/>
                    <w:keepLines/>
                    <w:spacing w:after="0"/>
                    <w:rPr>
                      <w:rFonts w:eastAsia="SimSun" w:cs="Arial"/>
                      <w:color w:val="FF0000"/>
                      <w:sz w:val="18"/>
                      <w:szCs w:val="18"/>
                      <w:lang w:val="en-GB"/>
                    </w:rPr>
                  </w:pPr>
                </w:p>
              </w:tc>
            </w:tr>
          </w:tbl>
          <w:p w14:paraId="1FF79459" w14:textId="77777777" w:rsidR="007C3555" w:rsidRDefault="007C3555">
            <w:pPr>
              <w:spacing w:beforeLines="50" w:before="120"/>
              <w:jc w:val="left"/>
              <w:rPr>
                <w:rFonts w:ascii="Calibri" w:hAnsi="Calibri" w:cs="Calibri"/>
                <w:color w:val="000000"/>
              </w:rPr>
            </w:pPr>
          </w:p>
          <w:p w14:paraId="7802EF9A"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23AECC8D" w14:textId="77777777" w:rsidR="007C3555" w:rsidRDefault="00773911">
            <w:pPr>
              <w:pStyle w:val="Proposal"/>
              <w:numPr>
                <w:ilvl w:val="0"/>
                <w:numId w:val="0"/>
              </w:numPr>
              <w:tabs>
                <w:tab w:val="clear" w:pos="936"/>
                <w:tab w:val="left" w:pos="1584"/>
              </w:tabs>
              <w:ind w:left="936" w:hanging="936"/>
            </w:pPr>
            <w:bookmarkStart w:id="166"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52E3F1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E9FC64"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44086"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C375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4A6B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D1366"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E043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5D0AA94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BBF32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B456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2696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8A20D9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1BF0928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 xml:space="preserve">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7733219B"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D3735"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BEED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712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DAEB21B" w14:textId="77777777" w:rsidR="007C3555" w:rsidRDefault="007C3555">
                  <w:pPr>
                    <w:keepNext/>
                    <w:keepLines/>
                    <w:spacing w:after="0"/>
                    <w:rPr>
                      <w:rFonts w:eastAsia="SimSun" w:cs="Arial"/>
                      <w:color w:val="000000"/>
                      <w:sz w:val="18"/>
                      <w:szCs w:val="18"/>
                      <w:lang w:val="en-GB"/>
                    </w:rPr>
                  </w:pPr>
                </w:p>
                <w:p w14:paraId="61F3B243"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D0EF56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0DDD9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9E16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95BF9"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615A4FB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60B0639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A52DA"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966B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6351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E8CEDA" w14:textId="77777777" w:rsidR="007C3555" w:rsidRDefault="007C3555">
            <w:pPr>
              <w:spacing w:beforeLines="50" w:before="120"/>
              <w:jc w:val="left"/>
              <w:rPr>
                <w:rFonts w:ascii="Calibri" w:hAnsi="Calibri" w:cs="Calibri"/>
                <w:color w:val="000000"/>
              </w:rPr>
            </w:pPr>
          </w:p>
        </w:tc>
      </w:tr>
      <w:tr w:rsidR="007C3555" w14:paraId="0D924515" w14:textId="77777777">
        <w:tc>
          <w:tcPr>
            <w:tcW w:w="1818" w:type="dxa"/>
            <w:tcBorders>
              <w:top w:val="single" w:sz="4" w:space="0" w:color="auto"/>
              <w:left w:val="single" w:sz="4" w:space="0" w:color="auto"/>
              <w:bottom w:val="single" w:sz="4" w:space="0" w:color="auto"/>
              <w:right w:val="single" w:sz="4" w:space="0" w:color="auto"/>
            </w:tcBorders>
          </w:tcPr>
          <w:p w14:paraId="5C0D52C5"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2D40F0"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on  agreement in RAN1 #107-e as </w:t>
            </w:r>
            <w:r>
              <w:rPr>
                <w:rFonts w:ascii="Calibri" w:hAnsi="Calibri"/>
                <w:sz w:val="20"/>
                <w:szCs w:val="22"/>
                <w:lang w:eastAsia="ko-KR"/>
              </w:rPr>
              <w:t xml:space="preserve">follows </w:t>
            </w:r>
          </w:p>
          <w:p w14:paraId="1120E3D9"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5D1B933" w14:textId="77777777" w:rsidR="007C3555" w:rsidRDefault="00773911">
            <w:pPr>
              <w:pStyle w:val="3GPPNormalText"/>
              <w:ind w:left="1980" w:firstLine="0"/>
              <w:rPr>
                <w:rFonts w:ascii="Calibri" w:hAnsi="Calibri" w:cs="Arial"/>
                <w:sz w:val="20"/>
                <w:szCs w:val="22"/>
              </w:rPr>
            </w:pPr>
            <w:r>
              <w:rPr>
                <w:rFonts w:ascii="Calibri" w:hAnsi="Calibri" w:cs="Arial"/>
                <w:sz w:val="20"/>
                <w:szCs w:val="22"/>
              </w:rPr>
              <w:t xml:space="preserve">Definition of X :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14:paraId="49BAAA4D"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19241E79"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lang w:val="en-GB" w:eastAsia="ko-KR"/>
              </w:rPr>
              <w:t>searchSpaceId</w:t>
            </w:r>
            <w:r>
              <w:rPr>
                <w:rFonts w:ascii="Calibri" w:hAnsi="Calibri"/>
                <w:sz w:val="20"/>
                <w:lang w:val="en-GB" w:eastAsia="ko-KR"/>
              </w:rPr>
              <w:t xml:space="preserve"> = 0, occur in slots with index n0 and n0+X0, where n0 is as in Rel-15, X0=4 for 480 kHz SCS and X0=8 for 960 kHz SCS.</w:t>
            </w:r>
          </w:p>
          <w:p w14:paraId="19B1BAE9" w14:textId="77777777" w:rsidR="007C3555" w:rsidRDefault="00773911">
            <w:pPr>
              <w:pStyle w:val="3GPPNormalText"/>
              <w:ind w:left="1980" w:firstLine="0"/>
              <w:rPr>
                <w:rFonts w:ascii="Calibri" w:hAnsi="Calibri"/>
                <w:sz w:val="20"/>
                <w:lang w:eastAsia="ko-KR"/>
              </w:rPr>
            </w:pPr>
            <w:r>
              <w:rPr>
                <w:rFonts w:ascii="Calibri" w:hAnsi="Calibri" w:cs="Arial"/>
                <w:sz w:val="20"/>
                <w:szCs w:val="22"/>
              </w:rPr>
              <w:t>Multiple-slot PDCCH monitoring for 960KHz with (X, Y)= (8,1) slots</w:t>
            </w:r>
          </w:p>
          <w:p w14:paraId="525C43E7"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14:paraId="38A5C4CB"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14:paraId="4A7B6B59" w14:textId="77777777" w:rsidR="007C3555" w:rsidRDefault="00773911">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14:paraId="7BD219BC" w14:textId="77777777" w:rsidR="007C3555" w:rsidRDefault="00773911">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14:paraId="46322A6C" w14:textId="77777777" w:rsidR="007C3555" w:rsidRDefault="00773911">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C3555" w14:paraId="7009F801" w14:textId="77777777">
        <w:tc>
          <w:tcPr>
            <w:tcW w:w="1818" w:type="dxa"/>
            <w:tcBorders>
              <w:top w:val="single" w:sz="4" w:space="0" w:color="auto"/>
              <w:left w:val="single" w:sz="4" w:space="0" w:color="auto"/>
              <w:bottom w:val="single" w:sz="4" w:space="0" w:color="auto"/>
              <w:right w:val="single" w:sz="4" w:space="0" w:color="auto"/>
            </w:tcBorders>
          </w:tcPr>
          <w:p w14:paraId="3F70F3E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4A6E89"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217F7AC1" w14:textId="77777777" w:rsidR="007C3555" w:rsidRDefault="00773911">
            <w:pPr>
              <w:pStyle w:val="a3"/>
              <w:jc w:val="both"/>
              <w:rPr>
                <w:rFonts w:ascii="Calibri" w:hAnsi="Calibri"/>
                <w:sz w:val="20"/>
              </w:rPr>
            </w:pPr>
            <w:bookmarkStart w:id="167"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7C3555" w14:paraId="33234E2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294F0B1"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6E28115"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A7EC0C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BB5291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FF7338C"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815EEC" w14:textId="77777777" w:rsidR="007C3555" w:rsidRDefault="00773911">
                  <w:pPr>
                    <w:pStyle w:val="TAH"/>
                    <w:rPr>
                      <w:rFonts w:cs="Arial"/>
                      <w:sz w:val="20"/>
                    </w:rPr>
                  </w:pPr>
                  <w:r>
                    <w:rPr>
                      <w:rFonts w:cs="Arial"/>
                      <w:sz w:val="20"/>
                    </w:rPr>
                    <w:t>Mandatory/Optional</w:t>
                  </w:r>
                </w:p>
              </w:tc>
            </w:tr>
            <w:tr w:rsidR="007C3555" w14:paraId="63F26D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797CB7" w14:textId="77777777" w:rsidR="007C3555" w:rsidRDefault="00773911">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BB256D2" w14:textId="77777777" w:rsidR="007C3555" w:rsidRDefault="00773911">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14:paraId="53B95DC7" w14:textId="77777777" w:rsidR="007C3555" w:rsidRDefault="00773911">
                  <w:pPr>
                    <w:pStyle w:val="TAL"/>
                    <w:rPr>
                      <w:rFonts w:cs="Arial"/>
                      <w:color w:val="FF0000"/>
                      <w:szCs w:val="18"/>
                      <w:lang w:eastAsia="zh-CN"/>
                    </w:rPr>
                  </w:pPr>
                  <w:r>
                    <w:rPr>
                      <w:rFonts w:eastAsia="SimSun" w:cs="Arial"/>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094F6A92" w14:textId="77777777" w:rsidR="007C3555" w:rsidRDefault="00773911">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14:paraId="46B81D42" w14:textId="77777777" w:rsidR="007C3555" w:rsidRDefault="00773911">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14:paraId="20474BFD" w14:textId="77777777" w:rsidR="007C3555" w:rsidRDefault="00773911">
                  <w:pPr>
                    <w:autoSpaceDE w:val="0"/>
                    <w:autoSpaceDN w:val="0"/>
                    <w:adjustRightInd w:val="0"/>
                    <w:snapToGrid w:val="0"/>
                    <w:rPr>
                      <w:rFonts w:cs="Arial"/>
                      <w:strike/>
                      <w:sz w:val="18"/>
                      <w:szCs w:val="18"/>
                    </w:rPr>
                  </w:pPr>
                  <w:r>
                    <w:rPr>
                      <w:rFonts w:cs="Arial"/>
                      <w:strike/>
                      <w:sz w:val="18"/>
                      <w:szCs w:val="18"/>
                    </w:rPr>
                    <w:t>3. 960KHz for SSB monitoring</w:t>
                  </w:r>
                </w:p>
                <w:p w14:paraId="6A3AE8A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(X,Y)=(8,1)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70FCFE6D" w14:textId="77777777" w:rsidR="007C3555" w:rsidRDefault="00773911">
                  <w:pPr>
                    <w:autoSpaceDE w:val="0"/>
                    <w:autoSpaceDN w:val="0"/>
                    <w:adjustRightInd w:val="0"/>
                    <w:snapToGrid w:val="0"/>
                    <w:rPr>
                      <w:rFonts w:cs="Arial"/>
                      <w:strike/>
                      <w:sz w:val="18"/>
                      <w:szCs w:val="18"/>
                    </w:rPr>
                  </w:pPr>
                  <w:r>
                    <w:rPr>
                      <w:rFonts w:cs="Arial"/>
                      <w:strike/>
                      <w:sz w:val="18"/>
                      <w:szCs w:val="18"/>
                    </w:rPr>
                    <w:t>5. PRACH with 960KHz and length 139</w:t>
                  </w:r>
                </w:p>
                <w:p w14:paraId="34B983AD" w14:textId="77777777" w:rsidR="007C3555" w:rsidRDefault="00773911">
                  <w:pPr>
                    <w:autoSpaceDE w:val="0"/>
                    <w:autoSpaceDN w:val="0"/>
                    <w:adjustRightInd w:val="0"/>
                    <w:snapToGrid w:val="0"/>
                    <w:rPr>
                      <w:rFonts w:cs="Arial"/>
                      <w:strike/>
                      <w:sz w:val="18"/>
                      <w:szCs w:val="18"/>
                    </w:rPr>
                  </w:pPr>
                  <w:r>
                    <w:rPr>
                      <w:rFonts w:cs="Arial"/>
                      <w:strike/>
                      <w:sz w:val="18"/>
                      <w:szCs w:val="18"/>
                    </w:rPr>
                    <w:t>FFS: 6. Support multi-RB PUCCH format 0/1/4 for 960 kHz</w:t>
                  </w:r>
                </w:p>
                <w:p w14:paraId="4BFD42DD" w14:textId="77777777" w:rsidR="007C3555" w:rsidRDefault="00773911">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14:paraId="4DFAE8E8" w14:textId="77777777" w:rsidR="007C3555" w:rsidRDefault="00773911">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DC5F73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EA96773" w14:textId="77777777" w:rsidR="007C3555" w:rsidRDefault="007C3555">
                  <w:pPr>
                    <w:pStyle w:val="TAL"/>
                    <w:rPr>
                      <w:rFonts w:ascii="Calibri Light" w:hAnsi="Calibri Light" w:cs="Calibri Light"/>
                      <w:color w:val="FF0000"/>
                      <w:szCs w:val="18"/>
                    </w:rPr>
                  </w:pPr>
                </w:p>
              </w:tc>
            </w:tr>
          </w:tbl>
          <w:p w14:paraId="6657606F" w14:textId="77777777" w:rsidR="007C3555" w:rsidRDefault="007C3555">
            <w:pPr>
              <w:spacing w:beforeLines="50" w:before="120"/>
              <w:jc w:val="left"/>
              <w:rPr>
                <w:rFonts w:ascii="Calibri" w:hAnsi="Calibri" w:cs="Calibri"/>
                <w:color w:val="000000"/>
              </w:rPr>
            </w:pPr>
          </w:p>
          <w:p w14:paraId="411B7723" w14:textId="77777777" w:rsidR="007C3555" w:rsidRDefault="00773911">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55B65A5F" w14:textId="77777777" w:rsidR="007C3555" w:rsidRDefault="00773911">
            <w:pPr>
              <w:pStyle w:val="a3"/>
              <w:jc w:val="both"/>
              <w:rPr>
                <w:rFonts w:ascii="Calibri" w:hAnsi="Calibri"/>
                <w:sz w:val="20"/>
              </w:rPr>
            </w:pPr>
            <w:bookmarkStart w:id="168" w:name="_Ref83982049"/>
            <w:r>
              <w:rPr>
                <w:rFonts w:ascii="Calibri" w:hAnsi="Calibri"/>
                <w:sz w:val="20"/>
              </w:rPr>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7C3555" w14:paraId="5940520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FB5D47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DA5A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62E4FD4"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9B93634"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1615FF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AADF2A" w14:textId="77777777" w:rsidR="007C3555" w:rsidRDefault="00773911">
                  <w:pPr>
                    <w:pStyle w:val="TAH"/>
                    <w:rPr>
                      <w:rFonts w:cs="Arial"/>
                      <w:sz w:val="20"/>
                    </w:rPr>
                  </w:pPr>
                  <w:r>
                    <w:rPr>
                      <w:rFonts w:cs="Arial"/>
                      <w:sz w:val="20"/>
                    </w:rPr>
                    <w:t>Mandatory/Optional</w:t>
                  </w:r>
                </w:p>
              </w:tc>
            </w:tr>
            <w:tr w:rsidR="007C3555" w14:paraId="3F306F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398D06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880002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11926788"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389A88F3" w14:textId="77777777" w:rsidR="007C3555" w:rsidRDefault="00773911">
                  <w:pPr>
                    <w:pStyle w:val="af4"/>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14:paraId="1B84A321" w14:textId="77777777" w:rsidR="007C3555" w:rsidRDefault="00773911">
                  <w:pPr>
                    <w:pStyle w:val="af4"/>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A72DC17"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372338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03FF0E9" w14:textId="77777777" w:rsidR="007C3555" w:rsidRDefault="007C3555">
            <w:pPr>
              <w:spacing w:beforeLines="50" w:before="120"/>
              <w:jc w:val="left"/>
              <w:rPr>
                <w:rFonts w:ascii="Calibri" w:hAnsi="Calibri" w:cs="Calibri"/>
                <w:color w:val="000000"/>
              </w:rPr>
            </w:pPr>
          </w:p>
        </w:tc>
      </w:tr>
      <w:tr w:rsidR="007C3555" w14:paraId="658A17A8" w14:textId="77777777">
        <w:tc>
          <w:tcPr>
            <w:tcW w:w="1818" w:type="dxa"/>
            <w:tcBorders>
              <w:top w:val="single" w:sz="4" w:space="0" w:color="auto"/>
              <w:left w:val="single" w:sz="4" w:space="0" w:color="auto"/>
              <w:bottom w:val="single" w:sz="4" w:space="0" w:color="auto"/>
              <w:right w:val="single" w:sz="4" w:space="0" w:color="auto"/>
            </w:tcBorders>
          </w:tcPr>
          <w:p w14:paraId="497C24A4"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7C3555" w14:paraId="26E28C7E" w14:textId="77777777">
              <w:tc>
                <w:tcPr>
                  <w:tcW w:w="0" w:type="auto"/>
                  <w:shd w:val="clear" w:color="auto" w:fill="auto"/>
                </w:tcPr>
                <w:p w14:paraId="3A967F2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3A997B6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2D20C02B"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5C78F49B"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274CC6FC"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477A81DF"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69"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70" w:author="김선욱/책임연구원/미래기술센터 C&amp;M표준(연)5G무선통신표준Task(seonwook.kim@lge.com)" w:date="2022-01-10T09:46: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41D51710" w14:textId="77777777" w:rsidR="007C3555" w:rsidRDefault="007C3555">
                  <w:pPr>
                    <w:autoSpaceDE w:val="0"/>
                    <w:autoSpaceDN w:val="0"/>
                    <w:adjustRightInd w:val="0"/>
                    <w:snapToGrid w:val="0"/>
                    <w:spacing w:before="0" w:after="0"/>
                    <w:contextualSpacing/>
                    <w:rPr>
                      <w:rFonts w:eastAsia="MS Gothic" w:cs="Arial"/>
                      <w:color w:val="000000"/>
                      <w:sz w:val="18"/>
                      <w:szCs w:val="18"/>
                      <w:lang w:eastAsia="ja-JP"/>
                    </w:rPr>
                  </w:pPr>
                </w:p>
              </w:tc>
            </w:tr>
          </w:tbl>
          <w:p w14:paraId="5C3482C8" w14:textId="77777777" w:rsidR="007C3555" w:rsidRDefault="007C3555">
            <w:pPr>
              <w:spacing w:beforeLines="50" w:before="120"/>
              <w:jc w:val="left"/>
              <w:rPr>
                <w:rFonts w:ascii="Calibri" w:hAnsi="Calibri" w:cs="Calibri"/>
                <w:color w:val="000000"/>
              </w:rPr>
            </w:pPr>
          </w:p>
        </w:tc>
      </w:tr>
      <w:tr w:rsidR="007C3555" w14:paraId="57BA6071" w14:textId="77777777">
        <w:tc>
          <w:tcPr>
            <w:tcW w:w="1818" w:type="dxa"/>
            <w:tcBorders>
              <w:top w:val="single" w:sz="4" w:space="0" w:color="auto"/>
              <w:left w:val="single" w:sz="4" w:space="0" w:color="auto"/>
              <w:bottom w:val="single" w:sz="4" w:space="0" w:color="auto"/>
              <w:right w:val="single" w:sz="4" w:space="0" w:color="auto"/>
            </w:tcBorders>
          </w:tcPr>
          <w:p w14:paraId="7DBA828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2EC14B" w14:textId="77777777" w:rsidR="007C3555" w:rsidRDefault="007C3555">
            <w:pPr>
              <w:spacing w:beforeLines="50" w:before="120"/>
              <w:jc w:val="left"/>
              <w:rPr>
                <w:rFonts w:ascii="Calibri" w:hAnsi="Calibri" w:cs="Calibri"/>
                <w:color w:val="000000"/>
              </w:rPr>
            </w:pPr>
          </w:p>
        </w:tc>
      </w:tr>
    </w:tbl>
    <w:p w14:paraId="2412B52E" w14:textId="77777777" w:rsidR="007C3555" w:rsidRDefault="007C3555">
      <w:pPr>
        <w:pStyle w:val="maintext"/>
        <w:ind w:firstLineChars="90" w:firstLine="180"/>
        <w:rPr>
          <w:rFonts w:ascii="Calibri" w:hAnsi="Calibri" w:cs="Arial"/>
        </w:rPr>
      </w:pPr>
    </w:p>
    <w:p w14:paraId="7CBD6F4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3B85027E" w14:textId="77777777">
        <w:tc>
          <w:tcPr>
            <w:tcW w:w="0" w:type="auto"/>
            <w:shd w:val="clear" w:color="auto" w:fill="auto"/>
          </w:tcPr>
          <w:p w14:paraId="0A6351F6"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F4C0962"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4310C539"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756B06A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5EA300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2442030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14:paraId="137A954F" w14:textId="77777777" w:rsidR="007C3555" w:rsidRDefault="007C3555">
            <w:pPr>
              <w:pStyle w:val="TAL"/>
              <w:rPr>
                <w:rFonts w:cs="Arial"/>
                <w:color w:val="000000"/>
                <w:szCs w:val="18"/>
              </w:rPr>
            </w:pPr>
          </w:p>
        </w:tc>
        <w:tc>
          <w:tcPr>
            <w:tcW w:w="0" w:type="auto"/>
            <w:shd w:val="clear" w:color="auto" w:fill="auto"/>
          </w:tcPr>
          <w:p w14:paraId="60BEBDE8" w14:textId="77777777" w:rsidR="007C3555" w:rsidRDefault="007C3555">
            <w:pPr>
              <w:pStyle w:val="TAL"/>
              <w:rPr>
                <w:rFonts w:cs="Arial"/>
                <w:color w:val="000000"/>
                <w:szCs w:val="18"/>
              </w:rPr>
            </w:pPr>
          </w:p>
        </w:tc>
        <w:tc>
          <w:tcPr>
            <w:tcW w:w="0" w:type="auto"/>
            <w:shd w:val="clear" w:color="auto" w:fill="auto"/>
          </w:tcPr>
          <w:p w14:paraId="10884EB1" w14:textId="77777777" w:rsidR="007C3555" w:rsidRDefault="007C3555">
            <w:pPr>
              <w:pStyle w:val="TAL"/>
              <w:rPr>
                <w:rFonts w:cs="Arial"/>
                <w:color w:val="000000"/>
                <w:szCs w:val="18"/>
              </w:rPr>
            </w:pPr>
          </w:p>
        </w:tc>
        <w:tc>
          <w:tcPr>
            <w:tcW w:w="0" w:type="auto"/>
            <w:shd w:val="clear" w:color="auto" w:fill="auto"/>
          </w:tcPr>
          <w:p w14:paraId="583F94DF" w14:textId="77777777" w:rsidR="007C3555" w:rsidRDefault="007C3555">
            <w:pPr>
              <w:pStyle w:val="TAL"/>
              <w:rPr>
                <w:rFonts w:eastAsia="SimSun" w:cs="Arial"/>
                <w:color w:val="000000"/>
                <w:szCs w:val="18"/>
                <w:lang w:eastAsia="zh-CN"/>
              </w:rPr>
            </w:pPr>
          </w:p>
        </w:tc>
        <w:tc>
          <w:tcPr>
            <w:tcW w:w="0" w:type="auto"/>
            <w:shd w:val="clear" w:color="auto" w:fill="auto"/>
          </w:tcPr>
          <w:p w14:paraId="1A3F0E2C" w14:textId="77777777" w:rsidR="007C3555" w:rsidRDefault="007C3555">
            <w:pPr>
              <w:pStyle w:val="TAL"/>
              <w:rPr>
                <w:rFonts w:cs="Arial"/>
                <w:color w:val="000000"/>
                <w:szCs w:val="18"/>
                <w:highlight w:val="yellow"/>
              </w:rPr>
            </w:pPr>
          </w:p>
        </w:tc>
        <w:tc>
          <w:tcPr>
            <w:tcW w:w="0" w:type="auto"/>
            <w:shd w:val="clear" w:color="auto" w:fill="auto"/>
          </w:tcPr>
          <w:p w14:paraId="000F7BB0" w14:textId="77777777" w:rsidR="007C3555" w:rsidRDefault="007C3555">
            <w:pPr>
              <w:pStyle w:val="TAL"/>
              <w:rPr>
                <w:rFonts w:cs="Arial"/>
                <w:color w:val="000000"/>
                <w:szCs w:val="18"/>
              </w:rPr>
            </w:pPr>
          </w:p>
        </w:tc>
        <w:tc>
          <w:tcPr>
            <w:tcW w:w="0" w:type="auto"/>
            <w:shd w:val="clear" w:color="auto" w:fill="auto"/>
          </w:tcPr>
          <w:p w14:paraId="6D08D046" w14:textId="77777777" w:rsidR="007C3555" w:rsidRDefault="007C3555">
            <w:pPr>
              <w:pStyle w:val="TAL"/>
              <w:rPr>
                <w:rFonts w:cs="Arial"/>
                <w:color w:val="000000"/>
                <w:szCs w:val="18"/>
              </w:rPr>
            </w:pPr>
          </w:p>
        </w:tc>
        <w:tc>
          <w:tcPr>
            <w:tcW w:w="0" w:type="auto"/>
            <w:shd w:val="clear" w:color="auto" w:fill="auto"/>
          </w:tcPr>
          <w:p w14:paraId="062AF642" w14:textId="77777777" w:rsidR="007C3555" w:rsidRDefault="007C3555">
            <w:pPr>
              <w:pStyle w:val="TAL"/>
              <w:rPr>
                <w:rFonts w:cs="Arial"/>
                <w:color w:val="000000"/>
                <w:szCs w:val="18"/>
              </w:rPr>
            </w:pPr>
          </w:p>
        </w:tc>
        <w:tc>
          <w:tcPr>
            <w:tcW w:w="0" w:type="auto"/>
            <w:shd w:val="clear" w:color="auto" w:fill="auto"/>
          </w:tcPr>
          <w:p w14:paraId="3936079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68CDD583" w14:textId="77777777" w:rsidR="007C3555" w:rsidRDefault="00773911">
            <w:pPr>
              <w:pStyle w:val="TAL"/>
              <w:rPr>
                <w:rFonts w:cs="Arial"/>
                <w:color w:val="000000"/>
                <w:szCs w:val="18"/>
              </w:rPr>
            </w:pPr>
            <w:r>
              <w:rPr>
                <w:rFonts w:cs="Arial"/>
                <w:color w:val="000000"/>
                <w:szCs w:val="18"/>
              </w:rPr>
              <w:t>Optional with capability signalling</w:t>
            </w:r>
          </w:p>
        </w:tc>
      </w:tr>
    </w:tbl>
    <w:p w14:paraId="78BD77E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86AC5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7AEF5B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14A0D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1D55064" w14:textId="77777777">
        <w:tc>
          <w:tcPr>
            <w:tcW w:w="1818" w:type="dxa"/>
            <w:tcBorders>
              <w:top w:val="single" w:sz="4" w:space="0" w:color="auto"/>
              <w:left w:val="single" w:sz="4" w:space="0" w:color="auto"/>
              <w:bottom w:val="single" w:sz="4" w:space="0" w:color="auto"/>
              <w:right w:val="single" w:sz="4" w:space="0" w:color="auto"/>
            </w:tcBorders>
          </w:tcPr>
          <w:p w14:paraId="6333FD3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858DA7" w14:textId="77777777" w:rsidR="007C3555" w:rsidRDefault="00773911">
            <w:pPr>
              <w:spacing w:beforeLines="50" w:before="12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14:paraId="0A9830BD"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multi PUSCH scheduling by single DCI as component of FG24-5a.</w:t>
            </w:r>
          </w:p>
          <w:p w14:paraId="0B9279D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2DBA45B3" w14:textId="77777777">
              <w:tc>
                <w:tcPr>
                  <w:tcW w:w="0" w:type="auto"/>
                  <w:shd w:val="clear" w:color="auto" w:fill="auto"/>
                </w:tcPr>
                <w:p w14:paraId="0D57C80E" w14:textId="77777777" w:rsidR="007C3555" w:rsidRDefault="007C3555">
                  <w:pPr>
                    <w:pStyle w:val="TAH"/>
                    <w:jc w:val="left"/>
                    <w:rPr>
                      <w:rFonts w:cs="Arial"/>
                      <w:b w:val="0"/>
                      <w:szCs w:val="18"/>
                    </w:rPr>
                  </w:pPr>
                </w:p>
              </w:tc>
              <w:tc>
                <w:tcPr>
                  <w:tcW w:w="0" w:type="auto"/>
                  <w:shd w:val="clear" w:color="auto" w:fill="auto"/>
                </w:tcPr>
                <w:p w14:paraId="7BA269FE" w14:textId="77777777" w:rsidR="007C3555" w:rsidRDefault="00773911">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14:paraId="20C93C39"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14:paraId="63180F6D" w14:textId="77777777" w:rsidR="007C3555" w:rsidRDefault="00773911">
                  <w:pPr>
                    <w:rPr>
                      <w:rFonts w:cs="Arial"/>
                      <w:color w:val="000000"/>
                      <w:sz w:val="18"/>
                      <w:szCs w:val="18"/>
                    </w:rPr>
                  </w:pPr>
                  <w:r>
                    <w:rPr>
                      <w:rFonts w:cs="Arial"/>
                      <w:color w:val="000000"/>
                      <w:sz w:val="18"/>
                      <w:szCs w:val="18"/>
                    </w:rPr>
                    <w:t>1. PRACH with 960KHz and length 139</w:t>
                  </w:r>
                </w:p>
                <w:p w14:paraId="2D14B5B2" w14:textId="77777777" w:rsidR="007C3555" w:rsidRDefault="00773911">
                  <w:pPr>
                    <w:rPr>
                      <w:rFonts w:cs="Arial"/>
                      <w:color w:val="000000"/>
                      <w:sz w:val="18"/>
                      <w:szCs w:val="18"/>
                    </w:rPr>
                  </w:pPr>
                  <w:r>
                    <w:rPr>
                      <w:rFonts w:cs="Arial"/>
                      <w:color w:val="000000"/>
                      <w:sz w:val="18"/>
                      <w:szCs w:val="18"/>
                    </w:rPr>
                    <w:t>2. 960KHz SCS for UL data and control channels and reference signal transmission in FR2-2</w:t>
                  </w:r>
                </w:p>
                <w:p w14:paraId="0E8B3320" w14:textId="77777777" w:rsidR="007C3555" w:rsidRDefault="00773911">
                  <w:pPr>
                    <w:contextualSpacing/>
                    <w:rPr>
                      <w:rFonts w:cs="Arial"/>
                      <w:color w:val="000000"/>
                      <w:sz w:val="18"/>
                      <w:szCs w:val="18"/>
                    </w:rPr>
                  </w:pPr>
                  <w:del w:id="171" w:author="Huawei" w:date="2021-12-31T18:10:00Z">
                    <w:r>
                      <w:rPr>
                        <w:rFonts w:cs="Arial"/>
                        <w:color w:val="000000"/>
                        <w:sz w:val="18"/>
                        <w:szCs w:val="18"/>
                        <w:highlight w:val="yellow"/>
                      </w:rPr>
                      <w:delText>[</w:delText>
                    </w:r>
                  </w:del>
                  <w:r>
                    <w:rPr>
                      <w:rFonts w:cs="Arial"/>
                      <w:color w:val="000000"/>
                      <w:sz w:val="18"/>
                      <w:szCs w:val="18"/>
                      <w:highlight w:val="yellow"/>
                    </w:rPr>
                    <w:t>3. Multi-PUSCH scheduling by single DCI for the operation with 960 kHz SCS</w:t>
                  </w:r>
                  <w:del w:id="172" w:author="Huawei" w:date="2021-12-31T18:11:00Z">
                    <w:r>
                      <w:rPr>
                        <w:rFonts w:cs="Arial"/>
                        <w:color w:val="000000"/>
                        <w:sz w:val="18"/>
                        <w:szCs w:val="18"/>
                        <w:highlight w:val="yellow"/>
                      </w:rPr>
                      <w:delText>]</w:delText>
                    </w:r>
                  </w:del>
                </w:p>
              </w:tc>
              <w:tc>
                <w:tcPr>
                  <w:tcW w:w="0" w:type="auto"/>
                  <w:shd w:val="clear" w:color="auto" w:fill="auto"/>
                </w:tcPr>
                <w:p w14:paraId="0D3514B7" w14:textId="77777777" w:rsidR="007C3555" w:rsidRDefault="007C3555">
                  <w:pPr>
                    <w:pStyle w:val="TAH"/>
                    <w:jc w:val="left"/>
                    <w:rPr>
                      <w:rFonts w:cs="Arial"/>
                      <w:b w:val="0"/>
                      <w:color w:val="000000"/>
                      <w:szCs w:val="18"/>
                    </w:rPr>
                  </w:pPr>
                </w:p>
              </w:tc>
              <w:tc>
                <w:tcPr>
                  <w:tcW w:w="0" w:type="auto"/>
                  <w:shd w:val="clear" w:color="auto" w:fill="auto"/>
                </w:tcPr>
                <w:p w14:paraId="48686BE6" w14:textId="77777777" w:rsidR="007C3555" w:rsidRDefault="007C3555">
                  <w:pPr>
                    <w:pStyle w:val="TAH"/>
                    <w:jc w:val="left"/>
                    <w:rPr>
                      <w:rFonts w:cs="Arial"/>
                      <w:b w:val="0"/>
                      <w:color w:val="000000"/>
                      <w:szCs w:val="18"/>
                    </w:rPr>
                  </w:pPr>
                </w:p>
              </w:tc>
              <w:tc>
                <w:tcPr>
                  <w:tcW w:w="0" w:type="auto"/>
                  <w:shd w:val="clear" w:color="auto" w:fill="auto"/>
                </w:tcPr>
                <w:p w14:paraId="690031F7" w14:textId="77777777" w:rsidR="007C3555" w:rsidRDefault="007C3555">
                  <w:pPr>
                    <w:pStyle w:val="TAH"/>
                    <w:jc w:val="left"/>
                    <w:rPr>
                      <w:rFonts w:eastAsia="굴림" w:cs="Arial"/>
                      <w:b w:val="0"/>
                      <w:color w:val="000000"/>
                      <w:szCs w:val="18"/>
                    </w:rPr>
                  </w:pPr>
                </w:p>
              </w:tc>
              <w:tc>
                <w:tcPr>
                  <w:tcW w:w="0" w:type="auto"/>
                  <w:shd w:val="clear" w:color="auto" w:fill="auto"/>
                </w:tcPr>
                <w:p w14:paraId="4789C1A6" w14:textId="77777777" w:rsidR="007C3555" w:rsidRDefault="007C3555">
                  <w:pPr>
                    <w:pStyle w:val="TAN"/>
                    <w:rPr>
                      <w:rFonts w:cs="Arial"/>
                      <w:szCs w:val="18"/>
                      <w:lang w:eastAsia="ja-JP"/>
                    </w:rPr>
                  </w:pPr>
                </w:p>
              </w:tc>
              <w:tc>
                <w:tcPr>
                  <w:tcW w:w="0" w:type="auto"/>
                  <w:shd w:val="clear" w:color="auto" w:fill="auto"/>
                </w:tcPr>
                <w:p w14:paraId="0AD6CCE2" w14:textId="77777777" w:rsidR="007C3555" w:rsidRDefault="00773911">
                  <w:pPr>
                    <w:pStyle w:val="TAN"/>
                    <w:rPr>
                      <w:rFonts w:eastAsia="Times New Roman" w:cs="Arial"/>
                      <w:color w:val="000000"/>
                      <w:szCs w:val="18"/>
                      <w:highlight w:val="yellow"/>
                      <w:lang w:eastAsia="zh-CN"/>
                    </w:rPr>
                  </w:pPr>
                  <w:ins w:id="173" w:author="Huawei" w:date="2021-12-31T18:17:00Z">
                    <w:r>
                      <w:rPr>
                        <w:rFonts w:eastAsia="Times New Roman" w:cs="Arial"/>
                        <w:color w:val="000000"/>
                        <w:szCs w:val="18"/>
                        <w:highlight w:val="yellow"/>
                        <w:lang w:eastAsia="zh-CN"/>
                      </w:rPr>
                      <w:t>Per band</w:t>
                    </w:r>
                  </w:ins>
                </w:p>
              </w:tc>
              <w:tc>
                <w:tcPr>
                  <w:tcW w:w="0" w:type="auto"/>
                  <w:shd w:val="clear" w:color="auto" w:fill="auto"/>
                </w:tcPr>
                <w:p w14:paraId="6D7EA9D4" w14:textId="77777777" w:rsidR="007C3555" w:rsidRDefault="007C3555">
                  <w:pPr>
                    <w:pStyle w:val="TAH"/>
                    <w:jc w:val="left"/>
                    <w:rPr>
                      <w:rFonts w:cs="Arial"/>
                      <w:b w:val="0"/>
                      <w:szCs w:val="18"/>
                    </w:rPr>
                  </w:pPr>
                </w:p>
              </w:tc>
              <w:tc>
                <w:tcPr>
                  <w:tcW w:w="0" w:type="auto"/>
                  <w:shd w:val="clear" w:color="auto" w:fill="auto"/>
                </w:tcPr>
                <w:p w14:paraId="2F461EE8" w14:textId="77777777" w:rsidR="007C3555" w:rsidRDefault="007C3555">
                  <w:pPr>
                    <w:pStyle w:val="TAH"/>
                    <w:jc w:val="left"/>
                    <w:rPr>
                      <w:rFonts w:cs="Arial"/>
                      <w:b w:val="0"/>
                      <w:szCs w:val="18"/>
                    </w:rPr>
                  </w:pPr>
                </w:p>
              </w:tc>
              <w:tc>
                <w:tcPr>
                  <w:tcW w:w="0" w:type="auto"/>
                  <w:shd w:val="clear" w:color="auto" w:fill="auto"/>
                </w:tcPr>
                <w:p w14:paraId="301C6B8C" w14:textId="77777777" w:rsidR="007C3555" w:rsidRDefault="007C3555">
                  <w:pPr>
                    <w:pStyle w:val="TAH"/>
                    <w:jc w:val="left"/>
                    <w:rPr>
                      <w:rFonts w:cs="Arial"/>
                      <w:b w:val="0"/>
                      <w:szCs w:val="18"/>
                    </w:rPr>
                  </w:pPr>
                </w:p>
              </w:tc>
              <w:tc>
                <w:tcPr>
                  <w:tcW w:w="0" w:type="auto"/>
                  <w:shd w:val="clear" w:color="auto" w:fill="auto"/>
                </w:tcPr>
                <w:p w14:paraId="4D56955A" w14:textId="77777777" w:rsidR="007C3555" w:rsidRDefault="007C3555">
                  <w:pPr>
                    <w:rPr>
                      <w:rFonts w:cs="Arial"/>
                      <w:color w:val="000000"/>
                      <w:sz w:val="18"/>
                      <w:szCs w:val="18"/>
                    </w:rPr>
                  </w:pPr>
                </w:p>
              </w:tc>
              <w:tc>
                <w:tcPr>
                  <w:tcW w:w="0" w:type="auto"/>
                  <w:shd w:val="clear" w:color="auto" w:fill="auto"/>
                </w:tcPr>
                <w:p w14:paraId="0DAC8014"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E10B3F9" w14:textId="77777777" w:rsidR="007C3555" w:rsidRDefault="007C3555">
            <w:pPr>
              <w:spacing w:beforeLines="50" w:before="120"/>
              <w:jc w:val="left"/>
              <w:rPr>
                <w:rFonts w:ascii="Calibri" w:hAnsi="Calibri" w:cs="Calibri"/>
                <w:color w:val="000000"/>
              </w:rPr>
            </w:pPr>
          </w:p>
        </w:tc>
      </w:tr>
      <w:tr w:rsidR="007C3555" w14:paraId="3834963C" w14:textId="77777777">
        <w:tc>
          <w:tcPr>
            <w:tcW w:w="1818" w:type="dxa"/>
            <w:tcBorders>
              <w:top w:val="single" w:sz="4" w:space="0" w:color="auto"/>
              <w:left w:val="single" w:sz="4" w:space="0" w:color="auto"/>
              <w:bottom w:val="single" w:sz="4" w:space="0" w:color="auto"/>
              <w:right w:val="single" w:sz="4" w:space="0" w:color="auto"/>
            </w:tcBorders>
          </w:tcPr>
          <w:p w14:paraId="2F79EC9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77062B" w14:textId="77777777" w:rsidR="007C3555" w:rsidRDefault="007C3555">
            <w:pPr>
              <w:spacing w:beforeLines="50" w:before="120"/>
              <w:jc w:val="left"/>
              <w:rPr>
                <w:rFonts w:ascii="Calibri" w:hAnsi="Calibri" w:cs="Calibri"/>
                <w:color w:val="000000"/>
              </w:rPr>
            </w:pPr>
          </w:p>
        </w:tc>
      </w:tr>
      <w:tr w:rsidR="007C3555" w14:paraId="731882A8" w14:textId="77777777">
        <w:tc>
          <w:tcPr>
            <w:tcW w:w="1818" w:type="dxa"/>
            <w:tcBorders>
              <w:top w:val="single" w:sz="4" w:space="0" w:color="auto"/>
              <w:left w:val="single" w:sz="4" w:space="0" w:color="auto"/>
              <w:bottom w:val="single" w:sz="4" w:space="0" w:color="auto"/>
              <w:right w:val="single" w:sz="4" w:space="0" w:color="auto"/>
            </w:tcBorders>
          </w:tcPr>
          <w:p w14:paraId="547443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FBE69" w14:textId="77777777" w:rsidR="007C3555" w:rsidRDefault="007C3555">
            <w:pPr>
              <w:spacing w:beforeLines="50" w:before="120"/>
              <w:jc w:val="left"/>
              <w:rPr>
                <w:rFonts w:ascii="Calibri" w:hAnsi="Calibri" w:cs="Calibri"/>
                <w:color w:val="000000"/>
              </w:rPr>
            </w:pPr>
          </w:p>
        </w:tc>
      </w:tr>
      <w:tr w:rsidR="007C3555" w14:paraId="3A4ED1BC" w14:textId="77777777">
        <w:tc>
          <w:tcPr>
            <w:tcW w:w="1818" w:type="dxa"/>
            <w:tcBorders>
              <w:top w:val="single" w:sz="4" w:space="0" w:color="auto"/>
              <w:left w:val="single" w:sz="4" w:space="0" w:color="auto"/>
              <w:bottom w:val="single" w:sz="4" w:space="0" w:color="auto"/>
              <w:right w:val="single" w:sz="4" w:space="0" w:color="auto"/>
            </w:tcBorders>
          </w:tcPr>
          <w:p w14:paraId="0E594FE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C42B1"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557742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43E47010" w14:textId="77777777">
              <w:tc>
                <w:tcPr>
                  <w:tcW w:w="0" w:type="auto"/>
                  <w:shd w:val="clear" w:color="auto" w:fill="auto"/>
                </w:tcPr>
                <w:p w14:paraId="5B51B0B6"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67F516EC"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407D4FA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22656D12"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2816163F"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72602608"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74" w:author="Naoya Shibaike" w:date="2022-01-07T18:2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5" w:author="Naoya Shibaike" w:date="2022-01-07T18:22:00Z">
                    <w:r>
                      <w:rPr>
                        <w:rFonts w:eastAsia="MS Gothic" w:cs="Arial"/>
                        <w:color w:val="000000"/>
                        <w:sz w:val="18"/>
                        <w:szCs w:val="18"/>
                        <w:highlight w:val="yellow"/>
                        <w:lang w:eastAsia="ja-JP"/>
                      </w:rPr>
                      <w:delText>]</w:delText>
                    </w:r>
                  </w:del>
                </w:p>
              </w:tc>
              <w:tc>
                <w:tcPr>
                  <w:tcW w:w="0" w:type="auto"/>
                  <w:shd w:val="clear" w:color="auto" w:fill="auto"/>
                </w:tcPr>
                <w:p w14:paraId="6D9FF51E" w14:textId="77777777" w:rsidR="007C3555" w:rsidRDefault="007C3555">
                  <w:pPr>
                    <w:keepNext/>
                    <w:keepLines/>
                    <w:rPr>
                      <w:rFonts w:eastAsia="SimSun" w:cs="Arial"/>
                      <w:color w:val="000000"/>
                      <w:sz w:val="18"/>
                      <w:szCs w:val="18"/>
                    </w:rPr>
                  </w:pPr>
                </w:p>
              </w:tc>
              <w:tc>
                <w:tcPr>
                  <w:tcW w:w="0" w:type="auto"/>
                  <w:shd w:val="clear" w:color="auto" w:fill="auto"/>
                </w:tcPr>
                <w:p w14:paraId="2C8B759D" w14:textId="77777777" w:rsidR="007C3555" w:rsidRDefault="007C3555">
                  <w:pPr>
                    <w:keepNext/>
                    <w:keepLines/>
                    <w:rPr>
                      <w:rFonts w:eastAsia="SimSun" w:cs="Arial"/>
                      <w:color w:val="000000"/>
                      <w:sz w:val="18"/>
                      <w:szCs w:val="18"/>
                    </w:rPr>
                  </w:pPr>
                </w:p>
              </w:tc>
              <w:tc>
                <w:tcPr>
                  <w:tcW w:w="0" w:type="auto"/>
                  <w:shd w:val="clear" w:color="auto" w:fill="auto"/>
                </w:tcPr>
                <w:p w14:paraId="7D2BC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D64A7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EF399C3"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025EA237" w14:textId="77777777" w:rsidR="007C3555" w:rsidRDefault="007C3555">
                  <w:pPr>
                    <w:keepNext/>
                    <w:keepLines/>
                    <w:rPr>
                      <w:rFonts w:eastAsia="SimSun" w:cs="Arial"/>
                      <w:color w:val="000000"/>
                      <w:sz w:val="18"/>
                      <w:szCs w:val="18"/>
                    </w:rPr>
                  </w:pPr>
                </w:p>
              </w:tc>
              <w:tc>
                <w:tcPr>
                  <w:tcW w:w="0" w:type="auto"/>
                  <w:shd w:val="clear" w:color="auto" w:fill="auto"/>
                </w:tcPr>
                <w:p w14:paraId="0381B954" w14:textId="77777777" w:rsidR="007C3555" w:rsidRDefault="007C3555">
                  <w:pPr>
                    <w:keepNext/>
                    <w:keepLines/>
                    <w:rPr>
                      <w:rFonts w:eastAsia="SimSun" w:cs="Arial"/>
                      <w:color w:val="000000"/>
                      <w:sz w:val="18"/>
                      <w:szCs w:val="18"/>
                    </w:rPr>
                  </w:pPr>
                </w:p>
              </w:tc>
              <w:tc>
                <w:tcPr>
                  <w:tcW w:w="0" w:type="auto"/>
                  <w:shd w:val="clear" w:color="auto" w:fill="auto"/>
                </w:tcPr>
                <w:p w14:paraId="22AF787A"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ADAA31"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166E82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2DABFE7D" w14:textId="77777777" w:rsidR="007C3555" w:rsidRDefault="007C3555">
            <w:pPr>
              <w:spacing w:beforeLines="50" w:before="120"/>
              <w:jc w:val="left"/>
              <w:rPr>
                <w:rFonts w:ascii="Calibri" w:hAnsi="Calibri" w:cs="Calibri"/>
                <w:color w:val="000000"/>
              </w:rPr>
            </w:pPr>
          </w:p>
        </w:tc>
      </w:tr>
      <w:tr w:rsidR="007C3555" w14:paraId="034DBF91" w14:textId="77777777">
        <w:tc>
          <w:tcPr>
            <w:tcW w:w="1818" w:type="dxa"/>
            <w:tcBorders>
              <w:top w:val="single" w:sz="4" w:space="0" w:color="auto"/>
              <w:left w:val="single" w:sz="4" w:space="0" w:color="auto"/>
              <w:bottom w:val="single" w:sz="4" w:space="0" w:color="auto"/>
              <w:right w:val="single" w:sz="4" w:space="0" w:color="auto"/>
            </w:tcBorders>
          </w:tcPr>
          <w:p w14:paraId="7CD0E858"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6E6A02"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7E5BA40"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From the </w:t>
            </w:r>
            <w:proofErr w:type="spellStart"/>
            <w:r>
              <w:rPr>
                <w:rFonts w:ascii="Calibri" w:hAnsi="Calibri" w:cs="Calibri"/>
                <w:lang w:eastAsia="zh-CN"/>
              </w:rPr>
              <w:t>signlling</w:t>
            </w:r>
            <w:proofErr w:type="spellEnd"/>
            <w:r>
              <w:rPr>
                <w:rFonts w:ascii="Calibri" w:hAnsi="Calibri" w:cs="Calibri"/>
                <w:lang w:eastAsia="zh-CN"/>
              </w:rPr>
              <w:t xml:space="preserve">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326F5E7"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77591F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B471C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D7E282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BD81F70"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3AE46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97E14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203A83" w14:textId="77777777" w:rsidR="007C3555" w:rsidRDefault="00773911">
                  <w:pPr>
                    <w:pStyle w:val="TAL"/>
                    <w:rPr>
                      <w:rFonts w:ascii="Calibri" w:hAnsi="Calibri" w:cs="Calibri"/>
                      <w:color w:val="000000"/>
                      <w:sz w:val="20"/>
                    </w:rPr>
                  </w:pPr>
                  <w:r>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14:paraId="3C717C59"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68BC241E" w14:textId="77777777" w:rsidR="007C3555" w:rsidRDefault="00773911">
                  <w:pPr>
                    <w:snapToGrid w:val="0"/>
                    <w:rPr>
                      <w:rFonts w:ascii="Calibri" w:hAnsi="Calibri" w:cs="Calibri"/>
                      <w:color w:val="000000"/>
                    </w:rPr>
                  </w:pPr>
                  <w:r>
                    <w:rPr>
                      <w:rFonts w:ascii="Calibri" w:hAnsi="Calibri" w:cs="Calibri"/>
                      <w:color w:val="000000"/>
                    </w:rPr>
                    <w:t>1. PRACH with 960KHz and length 139</w:t>
                  </w:r>
                </w:p>
                <w:p w14:paraId="14C27F2C" w14:textId="77777777" w:rsidR="007C3555" w:rsidRDefault="00773911">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14:paraId="04958086" w14:textId="77777777" w:rsidR="007C3555" w:rsidRDefault="00773911">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14:paraId="7670375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4A09152C" w14:textId="77777777" w:rsidR="007C3555" w:rsidRDefault="007C3555">
                  <w:pPr>
                    <w:pStyle w:val="TAL"/>
                    <w:rPr>
                      <w:rFonts w:ascii="Calibri" w:hAnsi="Calibri" w:cs="Calibri"/>
                      <w:color w:val="000000"/>
                      <w:sz w:val="20"/>
                    </w:rPr>
                  </w:pPr>
                </w:p>
              </w:tc>
            </w:tr>
            <w:tr w:rsidR="007C3555" w14:paraId="167FA7B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576B4"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14:paraId="67D7B07A"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eastAsia="SimSun"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14:paraId="589A3766" w14:textId="77777777" w:rsidR="007C3555" w:rsidRDefault="00773911">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14:paraId="2F4C204B" w14:textId="77777777" w:rsidR="007C3555" w:rsidRDefault="007C3555">
                  <w:pPr>
                    <w:pStyle w:val="TAL"/>
                    <w:rPr>
                      <w:rFonts w:ascii="Calibri" w:hAnsi="Calibri" w:cs="Calibri"/>
                      <w:color w:val="000000"/>
                      <w:sz w:val="20"/>
                    </w:rPr>
                  </w:pPr>
                </w:p>
              </w:tc>
            </w:tr>
          </w:tbl>
          <w:p w14:paraId="3A52532D" w14:textId="77777777" w:rsidR="007C3555" w:rsidRDefault="007C3555">
            <w:pPr>
              <w:spacing w:beforeLines="50" w:before="120"/>
              <w:jc w:val="left"/>
              <w:rPr>
                <w:rFonts w:ascii="Calibri" w:hAnsi="Calibri" w:cs="Calibri"/>
                <w:color w:val="000000"/>
              </w:rPr>
            </w:pPr>
          </w:p>
        </w:tc>
      </w:tr>
      <w:tr w:rsidR="007C3555" w14:paraId="091D1F8F" w14:textId="77777777">
        <w:tc>
          <w:tcPr>
            <w:tcW w:w="1818" w:type="dxa"/>
            <w:tcBorders>
              <w:top w:val="single" w:sz="4" w:space="0" w:color="auto"/>
              <w:left w:val="single" w:sz="4" w:space="0" w:color="auto"/>
              <w:bottom w:val="single" w:sz="4" w:space="0" w:color="auto"/>
              <w:right w:val="single" w:sz="4" w:space="0" w:color="auto"/>
            </w:tcBorders>
          </w:tcPr>
          <w:p w14:paraId="58BAC576"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362B05" w14:textId="77777777" w:rsidR="007C3555" w:rsidRDefault="007C3555">
            <w:pPr>
              <w:spacing w:beforeLines="50" w:before="120"/>
              <w:jc w:val="left"/>
              <w:rPr>
                <w:rFonts w:ascii="Calibri" w:hAnsi="Calibri" w:cs="Calibri"/>
                <w:color w:val="000000"/>
              </w:rPr>
            </w:pPr>
          </w:p>
        </w:tc>
      </w:tr>
      <w:tr w:rsidR="007C3555" w14:paraId="199DA2F5" w14:textId="77777777">
        <w:tc>
          <w:tcPr>
            <w:tcW w:w="1818" w:type="dxa"/>
            <w:tcBorders>
              <w:top w:val="single" w:sz="4" w:space="0" w:color="auto"/>
              <w:left w:val="single" w:sz="4" w:space="0" w:color="auto"/>
              <w:bottom w:val="single" w:sz="4" w:space="0" w:color="auto"/>
              <w:right w:val="single" w:sz="4" w:space="0" w:color="auto"/>
            </w:tcBorders>
          </w:tcPr>
          <w:p w14:paraId="3D506207" w14:textId="77777777" w:rsidR="007C3555" w:rsidRDefault="00773911">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CD7F68" w14:textId="77777777" w:rsidR="007C3555" w:rsidRDefault="007C3555">
            <w:pPr>
              <w:spacing w:beforeLines="50" w:before="120"/>
              <w:jc w:val="left"/>
              <w:rPr>
                <w:rFonts w:ascii="Calibri" w:hAnsi="Calibri" w:cs="Calibri"/>
                <w:color w:val="000000"/>
              </w:rPr>
            </w:pPr>
          </w:p>
        </w:tc>
      </w:tr>
      <w:tr w:rsidR="007C3555" w14:paraId="0CD69CEA" w14:textId="77777777">
        <w:tc>
          <w:tcPr>
            <w:tcW w:w="1818" w:type="dxa"/>
            <w:tcBorders>
              <w:top w:val="single" w:sz="4" w:space="0" w:color="auto"/>
              <w:left w:val="single" w:sz="4" w:space="0" w:color="auto"/>
              <w:bottom w:val="single" w:sz="4" w:space="0" w:color="auto"/>
              <w:right w:val="single" w:sz="4" w:space="0" w:color="auto"/>
            </w:tcBorders>
          </w:tcPr>
          <w:p w14:paraId="4F81533D"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33AE1" w14:textId="77777777" w:rsidR="007C3555" w:rsidRDefault="007C3555">
            <w:pPr>
              <w:spacing w:beforeLines="50" w:before="120"/>
              <w:jc w:val="left"/>
              <w:rPr>
                <w:rFonts w:ascii="Calibri" w:hAnsi="Calibri" w:cs="Calibri"/>
                <w:color w:val="000000"/>
              </w:rPr>
            </w:pPr>
          </w:p>
        </w:tc>
      </w:tr>
      <w:tr w:rsidR="007C3555" w14:paraId="5E28CCDB" w14:textId="77777777">
        <w:tc>
          <w:tcPr>
            <w:tcW w:w="1818" w:type="dxa"/>
            <w:tcBorders>
              <w:top w:val="single" w:sz="4" w:space="0" w:color="auto"/>
              <w:left w:val="single" w:sz="4" w:space="0" w:color="auto"/>
              <w:bottom w:val="single" w:sz="4" w:space="0" w:color="auto"/>
              <w:right w:val="single" w:sz="4" w:space="0" w:color="auto"/>
            </w:tcBorders>
          </w:tcPr>
          <w:p w14:paraId="204E61F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106FCE"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639E2B71" w14:textId="77777777" w:rsidR="007C3555" w:rsidRDefault="00773911">
            <w:pPr>
              <w:pStyle w:val="Proposal"/>
              <w:numPr>
                <w:ilvl w:val="0"/>
                <w:numId w:val="0"/>
              </w:numPr>
              <w:tabs>
                <w:tab w:val="clear" w:pos="936"/>
                <w:tab w:val="left" w:pos="1584"/>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2758FD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586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FB237"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4DDD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F76A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857B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AAA6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146AD55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FF12A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BFC5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B933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9C162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660B8AB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14:paraId="63D5B4E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99F4B"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0BB83"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6846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7E342E8" w14:textId="77777777" w:rsidR="007C3555" w:rsidRDefault="007C3555">
                  <w:pPr>
                    <w:keepNext/>
                    <w:keepLines/>
                    <w:spacing w:after="0"/>
                    <w:rPr>
                      <w:rFonts w:eastAsia="SimSun" w:cs="Arial"/>
                      <w:color w:val="000000"/>
                      <w:sz w:val="18"/>
                      <w:szCs w:val="18"/>
                      <w:lang w:val="en-GB"/>
                    </w:rPr>
                  </w:pPr>
                </w:p>
                <w:p w14:paraId="448A9B0B"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6A78E0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87CE2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CED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BB76B"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5B28768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3A5755F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A6895"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AF34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3816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A4A8238" w14:textId="77777777" w:rsidR="007C3555" w:rsidRDefault="007C3555">
            <w:pPr>
              <w:rPr>
                <w:lang w:val="en-GB"/>
              </w:rPr>
            </w:pPr>
          </w:p>
          <w:p w14:paraId="57727CC1" w14:textId="77777777" w:rsidR="007C3555" w:rsidRDefault="007C3555">
            <w:pPr>
              <w:spacing w:beforeLines="50" w:before="120"/>
              <w:jc w:val="left"/>
              <w:rPr>
                <w:rFonts w:ascii="Calibri" w:hAnsi="Calibri" w:cs="Calibri"/>
                <w:color w:val="000000"/>
              </w:rPr>
            </w:pPr>
          </w:p>
        </w:tc>
      </w:tr>
      <w:tr w:rsidR="007C3555" w14:paraId="2CD6A794" w14:textId="77777777">
        <w:tc>
          <w:tcPr>
            <w:tcW w:w="1818" w:type="dxa"/>
            <w:tcBorders>
              <w:top w:val="single" w:sz="4" w:space="0" w:color="auto"/>
              <w:left w:val="single" w:sz="4" w:space="0" w:color="auto"/>
              <w:bottom w:val="single" w:sz="4" w:space="0" w:color="auto"/>
              <w:right w:val="single" w:sz="4" w:space="0" w:color="auto"/>
            </w:tcBorders>
          </w:tcPr>
          <w:p w14:paraId="5E47D81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3A68E4" w14:textId="77777777" w:rsidR="007C3555" w:rsidRDefault="00773911">
            <w:pPr>
              <w:spacing w:beforeLines="50" w:before="12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C3555" w14:paraId="5B8E637E" w14:textId="77777777">
        <w:tc>
          <w:tcPr>
            <w:tcW w:w="1818" w:type="dxa"/>
            <w:tcBorders>
              <w:top w:val="single" w:sz="4" w:space="0" w:color="auto"/>
              <w:left w:val="single" w:sz="4" w:space="0" w:color="auto"/>
              <w:bottom w:val="single" w:sz="4" w:space="0" w:color="auto"/>
              <w:right w:val="single" w:sz="4" w:space="0" w:color="auto"/>
            </w:tcBorders>
          </w:tcPr>
          <w:p w14:paraId="41E7ADCF"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03BE41" w14:textId="77777777" w:rsidR="007C3555" w:rsidRDefault="00773911">
            <w:pPr>
              <w:pStyle w:val="a3"/>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7C3555" w14:paraId="6D84AF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AA6BE9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E9C3BA"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806847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D15D26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934AFB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545456A" w14:textId="77777777" w:rsidR="007C3555" w:rsidRDefault="00773911">
                  <w:pPr>
                    <w:pStyle w:val="TAH"/>
                    <w:rPr>
                      <w:rFonts w:cs="Arial"/>
                      <w:sz w:val="20"/>
                    </w:rPr>
                  </w:pPr>
                  <w:r>
                    <w:rPr>
                      <w:rFonts w:cs="Arial"/>
                      <w:sz w:val="20"/>
                    </w:rPr>
                    <w:t>Mandatory/Optional</w:t>
                  </w:r>
                </w:p>
              </w:tc>
            </w:tr>
            <w:tr w:rsidR="007C3555" w14:paraId="6A822F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657341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A761A04"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0FD0E61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5C18DE7E" w14:textId="77777777" w:rsidR="007C3555" w:rsidRDefault="00773911">
                  <w:pPr>
                    <w:pStyle w:val="af4"/>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411C808F" w14:textId="77777777" w:rsidR="007C3555" w:rsidRDefault="00773911">
                  <w:pPr>
                    <w:pStyle w:val="af4"/>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D7CC04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E9EEF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1F675E03" w14:textId="77777777" w:rsidR="007C3555" w:rsidRDefault="007C3555">
            <w:pPr>
              <w:spacing w:beforeLines="50" w:before="120"/>
              <w:jc w:val="left"/>
              <w:rPr>
                <w:rFonts w:ascii="Calibri" w:hAnsi="Calibri" w:cs="Calibri"/>
                <w:color w:val="000000"/>
              </w:rPr>
            </w:pPr>
          </w:p>
        </w:tc>
      </w:tr>
      <w:tr w:rsidR="007C3555" w14:paraId="4FB49B8A" w14:textId="77777777">
        <w:tc>
          <w:tcPr>
            <w:tcW w:w="1818" w:type="dxa"/>
            <w:tcBorders>
              <w:top w:val="single" w:sz="4" w:space="0" w:color="auto"/>
              <w:left w:val="single" w:sz="4" w:space="0" w:color="auto"/>
              <w:bottom w:val="single" w:sz="4" w:space="0" w:color="auto"/>
              <w:right w:val="single" w:sz="4" w:space="0" w:color="auto"/>
            </w:tcBorders>
          </w:tcPr>
          <w:p w14:paraId="008BC0C7"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F4A4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7C3555" w14:paraId="67BC7F31" w14:textId="77777777">
              <w:tc>
                <w:tcPr>
                  <w:tcW w:w="0" w:type="auto"/>
                  <w:shd w:val="clear" w:color="auto" w:fill="auto"/>
                </w:tcPr>
                <w:p w14:paraId="2480E07B"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F30A27D"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07D688C4"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4C497FEC"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3ABD6DD5"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102B49D7"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76"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7"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p>
              </w:tc>
            </w:tr>
          </w:tbl>
          <w:p w14:paraId="45685C95" w14:textId="77777777" w:rsidR="007C3555" w:rsidRDefault="007C3555">
            <w:pPr>
              <w:spacing w:beforeLines="50" w:before="120"/>
              <w:jc w:val="left"/>
              <w:rPr>
                <w:rFonts w:ascii="Calibri" w:hAnsi="Calibri" w:cs="Calibri"/>
                <w:color w:val="000000"/>
              </w:rPr>
            </w:pPr>
          </w:p>
        </w:tc>
      </w:tr>
      <w:tr w:rsidR="007C3555" w14:paraId="49A891B4" w14:textId="77777777">
        <w:tc>
          <w:tcPr>
            <w:tcW w:w="1818" w:type="dxa"/>
            <w:tcBorders>
              <w:top w:val="single" w:sz="4" w:space="0" w:color="auto"/>
              <w:left w:val="single" w:sz="4" w:space="0" w:color="auto"/>
              <w:bottom w:val="single" w:sz="4" w:space="0" w:color="auto"/>
              <w:right w:val="single" w:sz="4" w:space="0" w:color="auto"/>
            </w:tcBorders>
          </w:tcPr>
          <w:p w14:paraId="5EBFEE0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1C384D" w14:textId="77777777" w:rsidR="007C3555" w:rsidRDefault="00773911">
            <w:pPr>
              <w:spacing w:beforeLines="50" w:before="120"/>
              <w:jc w:val="left"/>
              <w:rPr>
                <w:rFonts w:ascii="Calibri" w:hAnsi="Calibri" w:cs="Calibri"/>
                <w:color w:val="000000"/>
              </w:rPr>
            </w:pPr>
            <w:r>
              <w:rPr>
                <w:rFonts w:ascii="Calibri" w:hAnsi="Calibri" w:cs="Calibri"/>
                <w:color w:val="000000"/>
              </w:rPr>
              <w:t>Add 24-5 (960kHz DL SCS) as pre-requisite.</w:t>
            </w:r>
          </w:p>
        </w:tc>
      </w:tr>
    </w:tbl>
    <w:p w14:paraId="62EA74EA" w14:textId="77777777" w:rsidR="007C3555" w:rsidRDefault="007C3555">
      <w:pPr>
        <w:pStyle w:val="maintext"/>
        <w:ind w:firstLineChars="90" w:firstLine="180"/>
        <w:rPr>
          <w:rFonts w:ascii="Calibri" w:hAnsi="Calibri" w:cs="Arial"/>
        </w:rPr>
      </w:pPr>
    </w:p>
    <w:p w14:paraId="57941CA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4AFE5F53" w14:textId="77777777">
        <w:tc>
          <w:tcPr>
            <w:tcW w:w="0" w:type="auto"/>
            <w:shd w:val="clear" w:color="auto" w:fill="auto"/>
          </w:tcPr>
          <w:p w14:paraId="681B54B5"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B8D8622"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7F5FB325"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14:paraId="156888C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665326C2" w14:textId="77777777" w:rsidR="007C3555" w:rsidRDefault="007C3555">
            <w:pPr>
              <w:pStyle w:val="TAL"/>
              <w:rPr>
                <w:rFonts w:cs="Arial"/>
                <w:color w:val="000000"/>
                <w:szCs w:val="18"/>
              </w:rPr>
            </w:pPr>
          </w:p>
        </w:tc>
        <w:tc>
          <w:tcPr>
            <w:tcW w:w="0" w:type="auto"/>
            <w:shd w:val="clear" w:color="auto" w:fill="auto"/>
          </w:tcPr>
          <w:p w14:paraId="1F02C7BB" w14:textId="77777777" w:rsidR="007C3555" w:rsidRDefault="007C3555">
            <w:pPr>
              <w:pStyle w:val="TAL"/>
              <w:rPr>
                <w:rFonts w:cs="Arial"/>
                <w:color w:val="000000"/>
                <w:szCs w:val="18"/>
              </w:rPr>
            </w:pPr>
          </w:p>
        </w:tc>
        <w:tc>
          <w:tcPr>
            <w:tcW w:w="0" w:type="auto"/>
            <w:shd w:val="clear" w:color="auto" w:fill="auto"/>
          </w:tcPr>
          <w:p w14:paraId="48B50FF3" w14:textId="77777777" w:rsidR="007C3555" w:rsidRDefault="007C3555">
            <w:pPr>
              <w:pStyle w:val="TAL"/>
              <w:rPr>
                <w:rFonts w:cs="Arial"/>
                <w:color w:val="000000"/>
                <w:szCs w:val="18"/>
              </w:rPr>
            </w:pPr>
          </w:p>
        </w:tc>
        <w:tc>
          <w:tcPr>
            <w:tcW w:w="0" w:type="auto"/>
            <w:shd w:val="clear" w:color="auto" w:fill="auto"/>
          </w:tcPr>
          <w:p w14:paraId="6531ADE6" w14:textId="77777777" w:rsidR="007C3555" w:rsidRDefault="007C3555">
            <w:pPr>
              <w:pStyle w:val="TAL"/>
              <w:rPr>
                <w:rFonts w:eastAsia="SimSun" w:cs="Arial"/>
                <w:color w:val="000000"/>
                <w:szCs w:val="18"/>
                <w:lang w:eastAsia="zh-CN"/>
              </w:rPr>
            </w:pPr>
          </w:p>
        </w:tc>
        <w:tc>
          <w:tcPr>
            <w:tcW w:w="0" w:type="auto"/>
            <w:shd w:val="clear" w:color="auto" w:fill="auto"/>
          </w:tcPr>
          <w:p w14:paraId="3DE93B7A" w14:textId="77777777" w:rsidR="007C3555" w:rsidRDefault="007C3555">
            <w:pPr>
              <w:pStyle w:val="TAL"/>
              <w:rPr>
                <w:rFonts w:cs="Arial"/>
                <w:color w:val="000000"/>
                <w:szCs w:val="18"/>
                <w:highlight w:val="yellow"/>
              </w:rPr>
            </w:pPr>
          </w:p>
        </w:tc>
        <w:tc>
          <w:tcPr>
            <w:tcW w:w="0" w:type="auto"/>
            <w:shd w:val="clear" w:color="auto" w:fill="auto"/>
          </w:tcPr>
          <w:p w14:paraId="379B98E1" w14:textId="77777777" w:rsidR="007C3555" w:rsidRDefault="007C3555">
            <w:pPr>
              <w:pStyle w:val="TAL"/>
              <w:rPr>
                <w:rFonts w:cs="Arial"/>
                <w:color w:val="000000"/>
                <w:szCs w:val="18"/>
              </w:rPr>
            </w:pPr>
          </w:p>
        </w:tc>
        <w:tc>
          <w:tcPr>
            <w:tcW w:w="0" w:type="auto"/>
            <w:shd w:val="clear" w:color="auto" w:fill="auto"/>
          </w:tcPr>
          <w:p w14:paraId="6744B63E" w14:textId="77777777" w:rsidR="007C3555" w:rsidRDefault="007C3555">
            <w:pPr>
              <w:pStyle w:val="TAL"/>
              <w:rPr>
                <w:rFonts w:cs="Arial"/>
                <w:color w:val="000000"/>
                <w:szCs w:val="18"/>
              </w:rPr>
            </w:pPr>
          </w:p>
        </w:tc>
        <w:tc>
          <w:tcPr>
            <w:tcW w:w="0" w:type="auto"/>
            <w:shd w:val="clear" w:color="auto" w:fill="auto"/>
          </w:tcPr>
          <w:p w14:paraId="521065CE" w14:textId="77777777" w:rsidR="007C3555" w:rsidRDefault="007C3555">
            <w:pPr>
              <w:pStyle w:val="TAL"/>
              <w:rPr>
                <w:rFonts w:cs="Arial"/>
                <w:color w:val="000000"/>
                <w:szCs w:val="18"/>
              </w:rPr>
            </w:pPr>
          </w:p>
        </w:tc>
        <w:tc>
          <w:tcPr>
            <w:tcW w:w="0" w:type="auto"/>
            <w:shd w:val="clear" w:color="auto" w:fill="auto"/>
          </w:tcPr>
          <w:p w14:paraId="5A1E5E49"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5A13F72D" w14:textId="77777777" w:rsidR="007C3555" w:rsidRDefault="00773911">
            <w:pPr>
              <w:pStyle w:val="TAL"/>
              <w:rPr>
                <w:rFonts w:cs="Arial"/>
                <w:color w:val="000000"/>
                <w:szCs w:val="18"/>
              </w:rPr>
            </w:pPr>
            <w:r>
              <w:rPr>
                <w:rFonts w:cs="Arial"/>
                <w:color w:val="000000"/>
                <w:szCs w:val="18"/>
              </w:rPr>
              <w:t>Optional with capability signalling</w:t>
            </w:r>
          </w:p>
        </w:tc>
      </w:tr>
    </w:tbl>
    <w:p w14:paraId="1B9BD52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D36D2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44D4FD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FD1C6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DC4DBA7" w14:textId="77777777">
        <w:tc>
          <w:tcPr>
            <w:tcW w:w="1818" w:type="dxa"/>
            <w:tcBorders>
              <w:top w:val="single" w:sz="4" w:space="0" w:color="auto"/>
              <w:left w:val="single" w:sz="4" w:space="0" w:color="auto"/>
              <w:bottom w:val="single" w:sz="4" w:space="0" w:color="auto"/>
              <w:right w:val="single" w:sz="4" w:space="0" w:color="auto"/>
            </w:tcBorders>
          </w:tcPr>
          <w:p w14:paraId="1B3C8F4A"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1C0F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44643DE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4A701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25DE97E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677520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77E54248" w14:textId="77777777">
              <w:tc>
                <w:tcPr>
                  <w:tcW w:w="0" w:type="auto"/>
                  <w:shd w:val="clear" w:color="auto" w:fill="auto"/>
                </w:tcPr>
                <w:p w14:paraId="1364FF18" w14:textId="77777777" w:rsidR="007C3555" w:rsidRDefault="007C3555">
                  <w:pPr>
                    <w:pStyle w:val="TAH"/>
                    <w:jc w:val="left"/>
                    <w:rPr>
                      <w:rFonts w:cs="Arial"/>
                      <w:b w:val="0"/>
                      <w:szCs w:val="18"/>
                    </w:rPr>
                  </w:pPr>
                </w:p>
              </w:tc>
              <w:tc>
                <w:tcPr>
                  <w:tcW w:w="0" w:type="auto"/>
                  <w:shd w:val="clear" w:color="auto" w:fill="auto"/>
                </w:tcPr>
                <w:p w14:paraId="249AFC62" w14:textId="77777777" w:rsidR="007C3555" w:rsidRDefault="00773911">
                  <w:pPr>
                    <w:pStyle w:val="TAH"/>
                    <w:jc w:val="left"/>
                    <w:rPr>
                      <w:rFonts w:cs="Arial"/>
                      <w:b w:val="0"/>
                      <w:color w:val="000000"/>
                      <w:szCs w:val="18"/>
                    </w:rPr>
                  </w:pPr>
                  <w:r>
                    <w:rPr>
                      <w:rFonts w:cs="Arial"/>
                      <w:b w:val="0"/>
                      <w:color w:val="000000"/>
                      <w:szCs w:val="18"/>
                    </w:rPr>
                    <w:t>24-5c</w:t>
                  </w:r>
                </w:p>
              </w:tc>
              <w:tc>
                <w:tcPr>
                  <w:tcW w:w="0" w:type="auto"/>
                  <w:shd w:val="clear" w:color="auto" w:fill="auto"/>
                </w:tcPr>
                <w:p w14:paraId="68D10C13"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id="178"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9"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80" w:author="Huawei" w:date="2021-12-31T18:11:00Z">
                    <w:r>
                      <w:rPr>
                        <w:rFonts w:cs="Arial"/>
                        <w:b w:val="0"/>
                        <w:color w:val="000000"/>
                        <w:szCs w:val="18"/>
                        <w:shd w:val="clear" w:color="auto" w:fill="FFFF00"/>
                      </w:rPr>
                      <w:delText>]</w:delText>
                    </w:r>
                  </w:del>
                </w:p>
              </w:tc>
              <w:tc>
                <w:tcPr>
                  <w:tcW w:w="0" w:type="auto"/>
                  <w:shd w:val="clear" w:color="auto" w:fill="auto"/>
                </w:tcPr>
                <w:p w14:paraId="36C911E4" w14:textId="77777777" w:rsidR="007C3555" w:rsidRDefault="00773911">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5AC01B43" w14:textId="77777777" w:rsidR="007C3555" w:rsidRDefault="007C3555">
                  <w:pPr>
                    <w:pStyle w:val="TAH"/>
                    <w:jc w:val="left"/>
                    <w:rPr>
                      <w:rFonts w:cs="Arial"/>
                      <w:b w:val="0"/>
                      <w:color w:val="000000"/>
                      <w:szCs w:val="18"/>
                    </w:rPr>
                  </w:pPr>
                </w:p>
              </w:tc>
              <w:tc>
                <w:tcPr>
                  <w:tcW w:w="0" w:type="auto"/>
                  <w:shd w:val="clear" w:color="auto" w:fill="auto"/>
                </w:tcPr>
                <w:p w14:paraId="16E2C577" w14:textId="77777777" w:rsidR="007C3555" w:rsidRDefault="007C3555">
                  <w:pPr>
                    <w:pStyle w:val="TAH"/>
                    <w:jc w:val="left"/>
                    <w:rPr>
                      <w:rFonts w:cs="Arial"/>
                      <w:b w:val="0"/>
                      <w:color w:val="000000"/>
                      <w:szCs w:val="18"/>
                    </w:rPr>
                  </w:pPr>
                </w:p>
              </w:tc>
              <w:tc>
                <w:tcPr>
                  <w:tcW w:w="0" w:type="auto"/>
                  <w:shd w:val="clear" w:color="auto" w:fill="auto"/>
                </w:tcPr>
                <w:p w14:paraId="14BE1DD5" w14:textId="77777777" w:rsidR="007C3555" w:rsidRDefault="007C3555">
                  <w:pPr>
                    <w:pStyle w:val="TAH"/>
                    <w:jc w:val="left"/>
                    <w:rPr>
                      <w:rFonts w:eastAsia="굴림" w:cs="Arial"/>
                      <w:b w:val="0"/>
                      <w:color w:val="000000"/>
                      <w:szCs w:val="18"/>
                    </w:rPr>
                  </w:pPr>
                </w:p>
              </w:tc>
              <w:tc>
                <w:tcPr>
                  <w:tcW w:w="0" w:type="auto"/>
                  <w:shd w:val="clear" w:color="auto" w:fill="auto"/>
                </w:tcPr>
                <w:p w14:paraId="5C8B1F50" w14:textId="77777777" w:rsidR="007C3555" w:rsidRDefault="007C3555">
                  <w:pPr>
                    <w:pStyle w:val="TAN"/>
                    <w:rPr>
                      <w:rFonts w:cs="Arial"/>
                      <w:szCs w:val="18"/>
                      <w:lang w:eastAsia="ja-JP"/>
                    </w:rPr>
                  </w:pPr>
                </w:p>
              </w:tc>
              <w:tc>
                <w:tcPr>
                  <w:tcW w:w="0" w:type="auto"/>
                  <w:shd w:val="clear" w:color="auto" w:fill="auto"/>
                </w:tcPr>
                <w:p w14:paraId="603D1CF9" w14:textId="77777777" w:rsidR="007C3555" w:rsidRDefault="00773911">
                  <w:pPr>
                    <w:pStyle w:val="TAN"/>
                    <w:rPr>
                      <w:rFonts w:eastAsia="Times New Roman" w:cs="Arial"/>
                      <w:color w:val="000000"/>
                      <w:szCs w:val="18"/>
                      <w:highlight w:val="yellow"/>
                      <w:lang w:eastAsia="zh-CN"/>
                    </w:rPr>
                  </w:pPr>
                  <w:ins w:id="181" w:author="Huawei" w:date="2021-12-31T18:17:00Z">
                    <w:r>
                      <w:rPr>
                        <w:rFonts w:eastAsia="Times New Roman" w:cs="Arial"/>
                        <w:color w:val="000000"/>
                        <w:szCs w:val="18"/>
                        <w:highlight w:val="yellow"/>
                        <w:lang w:eastAsia="zh-CN"/>
                      </w:rPr>
                      <w:t>Per band</w:t>
                    </w:r>
                  </w:ins>
                </w:p>
              </w:tc>
              <w:tc>
                <w:tcPr>
                  <w:tcW w:w="0" w:type="auto"/>
                  <w:shd w:val="clear" w:color="auto" w:fill="auto"/>
                </w:tcPr>
                <w:p w14:paraId="238D5F4A" w14:textId="77777777" w:rsidR="007C3555" w:rsidRDefault="007C3555">
                  <w:pPr>
                    <w:pStyle w:val="TAH"/>
                    <w:jc w:val="left"/>
                    <w:rPr>
                      <w:rFonts w:cs="Arial"/>
                      <w:b w:val="0"/>
                      <w:szCs w:val="18"/>
                    </w:rPr>
                  </w:pPr>
                </w:p>
              </w:tc>
              <w:tc>
                <w:tcPr>
                  <w:tcW w:w="0" w:type="auto"/>
                  <w:shd w:val="clear" w:color="auto" w:fill="auto"/>
                </w:tcPr>
                <w:p w14:paraId="018D63C4" w14:textId="77777777" w:rsidR="007C3555" w:rsidRDefault="007C3555">
                  <w:pPr>
                    <w:pStyle w:val="TAH"/>
                    <w:jc w:val="left"/>
                    <w:rPr>
                      <w:rFonts w:cs="Arial"/>
                      <w:b w:val="0"/>
                      <w:szCs w:val="18"/>
                    </w:rPr>
                  </w:pPr>
                </w:p>
              </w:tc>
              <w:tc>
                <w:tcPr>
                  <w:tcW w:w="0" w:type="auto"/>
                  <w:shd w:val="clear" w:color="auto" w:fill="auto"/>
                </w:tcPr>
                <w:p w14:paraId="28390D6D" w14:textId="77777777" w:rsidR="007C3555" w:rsidRDefault="007C3555">
                  <w:pPr>
                    <w:pStyle w:val="TAH"/>
                    <w:jc w:val="left"/>
                    <w:rPr>
                      <w:rFonts w:cs="Arial"/>
                      <w:b w:val="0"/>
                      <w:szCs w:val="18"/>
                    </w:rPr>
                  </w:pPr>
                </w:p>
              </w:tc>
              <w:tc>
                <w:tcPr>
                  <w:tcW w:w="0" w:type="auto"/>
                  <w:shd w:val="clear" w:color="auto" w:fill="auto"/>
                </w:tcPr>
                <w:p w14:paraId="2FC4E36B" w14:textId="77777777" w:rsidR="007C3555" w:rsidRDefault="007C3555">
                  <w:pPr>
                    <w:rPr>
                      <w:rFonts w:cs="Arial"/>
                      <w:color w:val="000000"/>
                      <w:sz w:val="18"/>
                      <w:szCs w:val="18"/>
                    </w:rPr>
                  </w:pPr>
                </w:p>
              </w:tc>
              <w:tc>
                <w:tcPr>
                  <w:tcW w:w="0" w:type="auto"/>
                  <w:shd w:val="clear" w:color="auto" w:fill="auto"/>
                </w:tcPr>
                <w:p w14:paraId="2F555687"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312CC66C" w14:textId="77777777" w:rsidR="007C3555" w:rsidRDefault="007C3555">
            <w:pPr>
              <w:spacing w:beforeLines="50" w:before="120"/>
              <w:jc w:val="left"/>
              <w:rPr>
                <w:rFonts w:ascii="Calibri" w:hAnsi="Calibri" w:cs="Calibri"/>
                <w:color w:val="000000"/>
              </w:rPr>
            </w:pPr>
          </w:p>
        </w:tc>
      </w:tr>
      <w:tr w:rsidR="007C3555" w14:paraId="6776C128" w14:textId="77777777">
        <w:tc>
          <w:tcPr>
            <w:tcW w:w="1818" w:type="dxa"/>
            <w:tcBorders>
              <w:top w:val="single" w:sz="4" w:space="0" w:color="auto"/>
              <w:left w:val="single" w:sz="4" w:space="0" w:color="auto"/>
              <w:bottom w:val="single" w:sz="4" w:space="0" w:color="auto"/>
              <w:right w:val="single" w:sz="4" w:space="0" w:color="auto"/>
            </w:tcBorders>
          </w:tcPr>
          <w:p w14:paraId="242B54E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52DCF"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D9B3CC3"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576E151C" w14:textId="77777777">
        <w:tc>
          <w:tcPr>
            <w:tcW w:w="1818" w:type="dxa"/>
            <w:tcBorders>
              <w:top w:val="single" w:sz="4" w:space="0" w:color="auto"/>
              <w:left w:val="single" w:sz="4" w:space="0" w:color="auto"/>
              <w:bottom w:val="single" w:sz="4" w:space="0" w:color="auto"/>
              <w:right w:val="single" w:sz="4" w:space="0" w:color="auto"/>
            </w:tcBorders>
          </w:tcPr>
          <w:p w14:paraId="51DCFDD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2E092" w14:textId="77777777" w:rsidR="007C3555" w:rsidRDefault="007C3555">
            <w:pPr>
              <w:spacing w:beforeLines="50" w:before="120"/>
              <w:jc w:val="left"/>
              <w:rPr>
                <w:rFonts w:ascii="Calibri" w:hAnsi="Calibri" w:cs="Calibri"/>
                <w:color w:val="000000"/>
              </w:rPr>
            </w:pPr>
          </w:p>
        </w:tc>
      </w:tr>
      <w:tr w:rsidR="007C3555" w14:paraId="651AA3BC" w14:textId="77777777">
        <w:tc>
          <w:tcPr>
            <w:tcW w:w="1818" w:type="dxa"/>
            <w:tcBorders>
              <w:top w:val="single" w:sz="4" w:space="0" w:color="auto"/>
              <w:left w:val="single" w:sz="4" w:space="0" w:color="auto"/>
              <w:bottom w:val="single" w:sz="4" w:space="0" w:color="auto"/>
              <w:right w:val="single" w:sz="4" w:space="0" w:color="auto"/>
            </w:tcBorders>
          </w:tcPr>
          <w:p w14:paraId="352CA55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D0EAF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45D26A6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7E44740E" w14:textId="77777777">
              <w:tc>
                <w:tcPr>
                  <w:tcW w:w="0" w:type="auto"/>
                  <w:shd w:val="clear" w:color="auto" w:fill="auto"/>
                </w:tcPr>
                <w:p w14:paraId="3447FFF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4933F38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24-5c</w:t>
                  </w:r>
                </w:p>
              </w:tc>
              <w:tc>
                <w:tcPr>
                  <w:tcW w:w="0" w:type="auto"/>
                  <w:shd w:val="clear" w:color="auto" w:fill="auto"/>
                </w:tcPr>
                <w:p w14:paraId="6911AC5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960 kHz </w:t>
                  </w:r>
                  <w:del w:id="182" w:author="Naoya Shibaike" w:date="2022-01-07T18:22: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60CCDC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multi-RB PUCCH format 0/1/4 for 960 kHz</w:t>
                  </w:r>
                </w:p>
              </w:tc>
              <w:tc>
                <w:tcPr>
                  <w:tcW w:w="0" w:type="auto"/>
                  <w:shd w:val="clear" w:color="auto" w:fill="auto"/>
                </w:tcPr>
                <w:p w14:paraId="143F6580" w14:textId="77777777" w:rsidR="007C3555" w:rsidRDefault="007C3555">
                  <w:pPr>
                    <w:keepNext/>
                    <w:keepLines/>
                    <w:rPr>
                      <w:rFonts w:eastAsia="SimSun" w:cs="Arial"/>
                      <w:color w:val="000000"/>
                      <w:sz w:val="18"/>
                      <w:szCs w:val="18"/>
                    </w:rPr>
                  </w:pPr>
                </w:p>
              </w:tc>
              <w:tc>
                <w:tcPr>
                  <w:tcW w:w="0" w:type="auto"/>
                  <w:shd w:val="clear" w:color="auto" w:fill="auto"/>
                </w:tcPr>
                <w:p w14:paraId="5F258BEE" w14:textId="77777777" w:rsidR="007C3555" w:rsidRDefault="007C3555">
                  <w:pPr>
                    <w:keepNext/>
                    <w:keepLines/>
                    <w:rPr>
                      <w:rFonts w:eastAsia="SimSun" w:cs="Arial"/>
                      <w:color w:val="000000"/>
                      <w:sz w:val="18"/>
                      <w:szCs w:val="18"/>
                    </w:rPr>
                  </w:pPr>
                </w:p>
              </w:tc>
              <w:tc>
                <w:tcPr>
                  <w:tcW w:w="0" w:type="auto"/>
                  <w:shd w:val="clear" w:color="auto" w:fill="auto"/>
                </w:tcPr>
                <w:p w14:paraId="3E761EA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482A371"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2C4F76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4954CE1D" w14:textId="77777777" w:rsidR="007C3555" w:rsidRDefault="007C3555">
                  <w:pPr>
                    <w:keepNext/>
                    <w:keepLines/>
                    <w:rPr>
                      <w:rFonts w:eastAsia="SimSun" w:cs="Arial"/>
                      <w:color w:val="000000"/>
                      <w:sz w:val="18"/>
                      <w:szCs w:val="18"/>
                    </w:rPr>
                  </w:pPr>
                </w:p>
              </w:tc>
              <w:tc>
                <w:tcPr>
                  <w:tcW w:w="0" w:type="auto"/>
                  <w:shd w:val="clear" w:color="auto" w:fill="auto"/>
                </w:tcPr>
                <w:p w14:paraId="55740D3E" w14:textId="77777777" w:rsidR="007C3555" w:rsidRDefault="007C3555">
                  <w:pPr>
                    <w:keepNext/>
                    <w:keepLines/>
                    <w:rPr>
                      <w:rFonts w:eastAsia="SimSun" w:cs="Arial"/>
                      <w:color w:val="000000"/>
                      <w:sz w:val="18"/>
                      <w:szCs w:val="18"/>
                    </w:rPr>
                  </w:pPr>
                </w:p>
              </w:tc>
              <w:tc>
                <w:tcPr>
                  <w:tcW w:w="0" w:type="auto"/>
                  <w:shd w:val="clear" w:color="auto" w:fill="auto"/>
                </w:tcPr>
                <w:p w14:paraId="602CF4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9EE325"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57CC2A7"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232532CD" w14:textId="77777777" w:rsidR="007C3555" w:rsidRDefault="007C3555">
            <w:pPr>
              <w:spacing w:beforeLines="50" w:before="120"/>
              <w:jc w:val="left"/>
              <w:rPr>
                <w:rFonts w:ascii="Calibri" w:hAnsi="Calibri" w:cs="Calibri"/>
                <w:color w:val="000000"/>
              </w:rPr>
            </w:pPr>
          </w:p>
        </w:tc>
      </w:tr>
      <w:tr w:rsidR="007C3555" w14:paraId="5B0C50AB" w14:textId="77777777">
        <w:tc>
          <w:tcPr>
            <w:tcW w:w="1818" w:type="dxa"/>
            <w:tcBorders>
              <w:top w:val="single" w:sz="4" w:space="0" w:color="auto"/>
              <w:left w:val="single" w:sz="4" w:space="0" w:color="auto"/>
              <w:bottom w:val="single" w:sz="4" w:space="0" w:color="auto"/>
              <w:right w:val="single" w:sz="4" w:space="0" w:color="auto"/>
            </w:tcBorders>
          </w:tcPr>
          <w:p w14:paraId="4A08452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51CB8D"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24C151D5" w14:textId="77777777">
              <w:tc>
                <w:tcPr>
                  <w:tcW w:w="0" w:type="auto"/>
                  <w:shd w:val="clear" w:color="auto" w:fill="auto"/>
                </w:tcPr>
                <w:p w14:paraId="6EFAA6A7"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20D84AF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6D1945"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1F6F2B15"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5B647C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49541"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46EA32D"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376B08B"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5F8B01"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6893B6C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00A49B" w14:textId="77777777" w:rsidR="007C3555" w:rsidRDefault="00773911">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68B7AEF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69C01FB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A8D44C4" w14:textId="77777777" w:rsidR="007C3555" w:rsidRDefault="007C3555">
                  <w:pPr>
                    <w:pStyle w:val="TAL"/>
                    <w:rPr>
                      <w:rFonts w:ascii="Calibri" w:eastAsia="MS Mincho" w:hAnsi="Calibri" w:cs="Calibri"/>
                      <w:color w:val="000000"/>
                      <w:szCs w:val="18"/>
                      <w:highlight w:val="yellow"/>
                    </w:rPr>
                  </w:pPr>
                </w:p>
              </w:tc>
            </w:tr>
          </w:tbl>
          <w:p w14:paraId="05D86E4E" w14:textId="77777777" w:rsidR="007C3555" w:rsidRDefault="007C3555">
            <w:pPr>
              <w:spacing w:beforeLines="50" w:before="120"/>
              <w:jc w:val="left"/>
              <w:rPr>
                <w:rFonts w:ascii="Calibri" w:hAnsi="Calibri" w:cs="Calibri"/>
                <w:color w:val="000000"/>
              </w:rPr>
            </w:pPr>
          </w:p>
        </w:tc>
      </w:tr>
      <w:tr w:rsidR="007C3555" w14:paraId="77A743ED" w14:textId="77777777">
        <w:tc>
          <w:tcPr>
            <w:tcW w:w="1818" w:type="dxa"/>
            <w:tcBorders>
              <w:top w:val="single" w:sz="4" w:space="0" w:color="auto"/>
              <w:left w:val="single" w:sz="4" w:space="0" w:color="auto"/>
              <w:bottom w:val="single" w:sz="4" w:space="0" w:color="auto"/>
              <w:right w:val="single" w:sz="4" w:space="0" w:color="auto"/>
            </w:tcBorders>
          </w:tcPr>
          <w:p w14:paraId="027FA204"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772A86" w14:textId="77777777" w:rsidR="007C3555" w:rsidRDefault="007C3555">
            <w:pPr>
              <w:spacing w:beforeLines="50" w:before="120"/>
              <w:jc w:val="left"/>
              <w:rPr>
                <w:rFonts w:ascii="Calibri" w:hAnsi="Calibri" w:cs="Calibri"/>
                <w:color w:val="000000"/>
              </w:rPr>
            </w:pPr>
          </w:p>
        </w:tc>
      </w:tr>
      <w:tr w:rsidR="007C3555" w14:paraId="7A493B30" w14:textId="77777777">
        <w:tc>
          <w:tcPr>
            <w:tcW w:w="1818" w:type="dxa"/>
            <w:tcBorders>
              <w:top w:val="single" w:sz="4" w:space="0" w:color="auto"/>
              <w:left w:val="single" w:sz="4" w:space="0" w:color="auto"/>
              <w:bottom w:val="single" w:sz="4" w:space="0" w:color="auto"/>
              <w:right w:val="single" w:sz="4" w:space="0" w:color="auto"/>
            </w:tcBorders>
          </w:tcPr>
          <w:p w14:paraId="66E5C59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503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w:t>
            </w:r>
            <w:proofErr w:type="spellStart"/>
            <w:r>
              <w:rPr>
                <w:rFonts w:ascii="Calibri" w:hAnsi="Calibri" w:cs="Calibri"/>
                <w:color w:val="000000"/>
              </w:rPr>
              <w:t>limication</w:t>
            </w:r>
            <w:proofErr w:type="spellEnd"/>
            <w:r>
              <w:rPr>
                <w:rFonts w:ascii="Calibri" w:hAnsi="Calibri" w:cs="Calibri"/>
                <w:color w:val="000000"/>
              </w:rPr>
              <w:t xml:space="preserve"> imposed. Thus, no need for wideband PRACH or PUCCH. </w:t>
            </w:r>
          </w:p>
          <w:p w14:paraId="06E780E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205F589F" w14:textId="77777777">
        <w:tc>
          <w:tcPr>
            <w:tcW w:w="1818" w:type="dxa"/>
            <w:tcBorders>
              <w:top w:val="single" w:sz="4" w:space="0" w:color="auto"/>
              <w:left w:val="single" w:sz="4" w:space="0" w:color="auto"/>
              <w:bottom w:val="single" w:sz="4" w:space="0" w:color="auto"/>
              <w:right w:val="single" w:sz="4" w:space="0" w:color="auto"/>
            </w:tcBorders>
          </w:tcPr>
          <w:p w14:paraId="6670AAC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393F2" w14:textId="77777777" w:rsidR="007C3555" w:rsidRDefault="007C3555">
            <w:pPr>
              <w:spacing w:beforeLines="50" w:before="120"/>
              <w:jc w:val="left"/>
              <w:rPr>
                <w:rFonts w:ascii="Calibri" w:hAnsi="Calibri" w:cs="Calibri"/>
                <w:color w:val="000000"/>
              </w:rPr>
            </w:pPr>
          </w:p>
        </w:tc>
      </w:tr>
      <w:tr w:rsidR="007C3555" w14:paraId="7556E973" w14:textId="77777777">
        <w:tc>
          <w:tcPr>
            <w:tcW w:w="1818" w:type="dxa"/>
            <w:tcBorders>
              <w:top w:val="single" w:sz="4" w:space="0" w:color="auto"/>
              <w:left w:val="single" w:sz="4" w:space="0" w:color="auto"/>
              <w:bottom w:val="single" w:sz="4" w:space="0" w:color="auto"/>
              <w:right w:val="single" w:sz="4" w:space="0" w:color="auto"/>
            </w:tcBorders>
          </w:tcPr>
          <w:p w14:paraId="04D79DF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D3A3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84013F0" w14:textId="77777777" w:rsidR="007C3555" w:rsidRDefault="007C3555">
            <w:pPr>
              <w:autoSpaceDE w:val="0"/>
              <w:autoSpaceDN w:val="0"/>
              <w:adjustRightInd w:val="0"/>
              <w:snapToGrid w:val="0"/>
              <w:contextualSpacing/>
              <w:rPr>
                <w:rFonts w:ascii="Calibri" w:hAnsi="Calibri"/>
                <w:lang w:val="en-GB" w:eastAsia="zh-CN"/>
              </w:rPr>
            </w:pPr>
          </w:p>
          <w:p w14:paraId="4D49D2ED"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42DA7F0" w14:textId="77777777" w:rsidR="007C3555" w:rsidRDefault="007C3555">
            <w:pPr>
              <w:autoSpaceDE w:val="0"/>
              <w:autoSpaceDN w:val="0"/>
              <w:adjustRightInd w:val="0"/>
              <w:snapToGrid w:val="0"/>
              <w:contextualSpacing/>
              <w:rPr>
                <w:rFonts w:ascii="Calibri" w:hAnsi="Calibri"/>
                <w:lang w:val="en-GB" w:eastAsia="zh-CN"/>
              </w:rPr>
            </w:pPr>
          </w:p>
          <w:p w14:paraId="069073DD"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6EB9984F" w14:textId="77777777" w:rsidR="007C3555" w:rsidRDefault="007C3555">
            <w:pPr>
              <w:autoSpaceDE w:val="0"/>
              <w:autoSpaceDN w:val="0"/>
              <w:adjustRightInd w:val="0"/>
              <w:snapToGrid w:val="0"/>
              <w:contextualSpacing/>
              <w:rPr>
                <w:rFonts w:ascii="Calibri" w:hAnsi="Calibri"/>
                <w:lang w:val="en-GB" w:eastAsia="zh-CN"/>
              </w:rPr>
            </w:pPr>
          </w:p>
          <w:p w14:paraId="61150349"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E2BF9A2" w14:textId="77777777" w:rsidR="007C3555" w:rsidRDefault="007C3555">
            <w:pPr>
              <w:autoSpaceDE w:val="0"/>
              <w:autoSpaceDN w:val="0"/>
              <w:adjustRightInd w:val="0"/>
              <w:snapToGrid w:val="0"/>
              <w:contextualSpacing/>
              <w:rPr>
                <w:rFonts w:ascii="Calibri" w:eastAsia="DengXian" w:hAnsi="Calibri"/>
                <w:lang w:eastAsia="ko-KR"/>
              </w:rPr>
            </w:pPr>
          </w:p>
          <w:p w14:paraId="7814AE3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C6B6ED5" w14:textId="77777777" w:rsidR="007C3555" w:rsidRDefault="007C3555">
            <w:pPr>
              <w:autoSpaceDE w:val="0"/>
              <w:autoSpaceDN w:val="0"/>
              <w:adjustRightInd w:val="0"/>
              <w:snapToGrid w:val="0"/>
              <w:contextualSpacing/>
              <w:rPr>
                <w:rFonts w:ascii="Calibri" w:hAnsi="Calibri"/>
                <w:lang w:val="en-GB" w:eastAsia="zh-CN"/>
              </w:rPr>
            </w:pPr>
          </w:p>
          <w:p w14:paraId="5087C3E9"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03739605"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01EEE3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4EDF2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60D3FB3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59463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5EE7B8F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7AB0E2A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EF32C1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44501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8EA63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16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E42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CB189C" w14:textId="77777777" w:rsidR="007C3555" w:rsidRDefault="007C3555">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C0937"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7A5613" w14:textId="77777777" w:rsidR="007C3555" w:rsidRDefault="00773911">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 xml:space="preserve">Optional with capability </w:t>
                  </w:r>
                  <w:proofErr w:type="spellStart"/>
                  <w:r>
                    <w:rPr>
                      <w:rFonts w:cs="Arial"/>
                      <w:color w:val="000000"/>
                      <w:sz w:val="18"/>
                      <w:szCs w:val="18"/>
                    </w:rPr>
                    <w:t>signalling</w:t>
                  </w:r>
                  <w:proofErr w:type="spellEnd"/>
                </w:p>
              </w:tc>
            </w:tr>
          </w:tbl>
          <w:p w14:paraId="065B3D9A" w14:textId="77777777" w:rsidR="007C3555" w:rsidRDefault="007C3555">
            <w:pPr>
              <w:spacing w:beforeLines="50" w:before="120"/>
              <w:jc w:val="left"/>
              <w:rPr>
                <w:rFonts w:ascii="Calibri" w:hAnsi="Calibri" w:cs="Calibri"/>
                <w:color w:val="000000"/>
              </w:rPr>
            </w:pPr>
          </w:p>
        </w:tc>
      </w:tr>
      <w:tr w:rsidR="007C3555" w14:paraId="13020ABA" w14:textId="77777777">
        <w:tc>
          <w:tcPr>
            <w:tcW w:w="1818" w:type="dxa"/>
            <w:tcBorders>
              <w:top w:val="single" w:sz="4" w:space="0" w:color="auto"/>
              <w:left w:val="single" w:sz="4" w:space="0" w:color="auto"/>
              <w:bottom w:val="single" w:sz="4" w:space="0" w:color="auto"/>
              <w:right w:val="single" w:sz="4" w:space="0" w:color="auto"/>
            </w:tcBorders>
          </w:tcPr>
          <w:p w14:paraId="2246DC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9695EB" w14:textId="77777777" w:rsidR="007C3555" w:rsidRDefault="007C3555">
            <w:pPr>
              <w:spacing w:beforeLines="50" w:before="120"/>
              <w:jc w:val="left"/>
              <w:rPr>
                <w:rFonts w:ascii="Calibri" w:hAnsi="Calibri" w:cs="Calibri"/>
                <w:color w:val="000000"/>
              </w:rPr>
            </w:pPr>
          </w:p>
        </w:tc>
      </w:tr>
      <w:tr w:rsidR="007C3555" w14:paraId="60973231" w14:textId="77777777">
        <w:tc>
          <w:tcPr>
            <w:tcW w:w="1818" w:type="dxa"/>
            <w:tcBorders>
              <w:top w:val="single" w:sz="4" w:space="0" w:color="auto"/>
              <w:left w:val="single" w:sz="4" w:space="0" w:color="auto"/>
              <w:bottom w:val="single" w:sz="4" w:space="0" w:color="auto"/>
              <w:right w:val="single" w:sz="4" w:space="0" w:color="auto"/>
            </w:tcBorders>
          </w:tcPr>
          <w:p w14:paraId="5062377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F5DAE4"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0CDB4BCD" w14:textId="77777777" w:rsidR="007C3555" w:rsidRDefault="00773911">
            <w:pPr>
              <w:pStyle w:val="a3"/>
              <w:jc w:val="both"/>
              <w:rPr>
                <w:rFonts w:ascii="Calibri" w:hAnsi="Calibri"/>
                <w:sz w:val="20"/>
              </w:rPr>
            </w:pPr>
            <w:bookmarkStart w:id="183" w:name="_Ref83982012"/>
            <w:r>
              <w:rPr>
                <w:rFonts w:ascii="Calibri" w:hAnsi="Calibri"/>
                <w:sz w:val="20"/>
              </w:rPr>
              <w:lastRenderedPageBreak/>
              <w:t>Proposal</w:t>
            </w:r>
            <w:r>
              <w:rPr>
                <w:rFonts w:ascii="Calibri" w:hAnsi="Calibri"/>
                <w:b w:val="0"/>
                <w:sz w:val="20"/>
              </w:rPr>
              <w:t xml:space="preserve">: </w:t>
            </w:r>
            <w:r>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758EEA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3F7AB5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5F745D4D"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E2C3E2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257FB5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1452D8EF"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958FA80" w14:textId="77777777" w:rsidR="007C3555" w:rsidRDefault="00773911">
                  <w:pPr>
                    <w:pStyle w:val="TAH"/>
                    <w:rPr>
                      <w:rFonts w:cs="Arial"/>
                      <w:sz w:val="20"/>
                    </w:rPr>
                  </w:pPr>
                  <w:r>
                    <w:rPr>
                      <w:rFonts w:cs="Arial"/>
                      <w:sz w:val="20"/>
                    </w:rPr>
                    <w:t>Mandatory/Optional</w:t>
                  </w:r>
                </w:p>
              </w:tc>
            </w:tr>
            <w:tr w:rsidR="007C3555" w14:paraId="2D5820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090F5"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A55CC51" w14:textId="77777777" w:rsidR="007C3555" w:rsidRDefault="00773911">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188BF39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4C0C386D"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BDD8844"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CC143F0"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28E7D305" w14:textId="77777777" w:rsidR="007C3555" w:rsidRDefault="007C3555">
            <w:pPr>
              <w:spacing w:beforeLines="50" w:before="120"/>
              <w:jc w:val="left"/>
              <w:rPr>
                <w:rFonts w:ascii="Calibri" w:hAnsi="Calibri" w:cs="Calibri"/>
                <w:color w:val="000000"/>
              </w:rPr>
            </w:pPr>
          </w:p>
        </w:tc>
      </w:tr>
      <w:tr w:rsidR="007C3555" w14:paraId="119447C0" w14:textId="77777777">
        <w:tc>
          <w:tcPr>
            <w:tcW w:w="1818" w:type="dxa"/>
            <w:tcBorders>
              <w:top w:val="single" w:sz="4" w:space="0" w:color="auto"/>
              <w:left w:val="single" w:sz="4" w:space="0" w:color="auto"/>
              <w:bottom w:val="single" w:sz="4" w:space="0" w:color="auto"/>
              <w:right w:val="single" w:sz="4" w:space="0" w:color="auto"/>
            </w:tcBorders>
          </w:tcPr>
          <w:p w14:paraId="236D77A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9483E2" w14:textId="77777777" w:rsidR="007C3555" w:rsidRDefault="007C3555">
            <w:pPr>
              <w:spacing w:beforeLines="50" w:before="120"/>
              <w:jc w:val="left"/>
              <w:rPr>
                <w:rFonts w:ascii="Calibri" w:hAnsi="Calibri" w:cs="Calibri"/>
                <w:color w:val="000000"/>
              </w:rPr>
            </w:pPr>
          </w:p>
        </w:tc>
      </w:tr>
      <w:tr w:rsidR="007C3555" w14:paraId="2BC3FAD8" w14:textId="77777777">
        <w:tc>
          <w:tcPr>
            <w:tcW w:w="1818" w:type="dxa"/>
            <w:tcBorders>
              <w:top w:val="single" w:sz="4" w:space="0" w:color="auto"/>
              <w:left w:val="single" w:sz="4" w:space="0" w:color="auto"/>
              <w:bottom w:val="single" w:sz="4" w:space="0" w:color="auto"/>
              <w:right w:val="single" w:sz="4" w:space="0" w:color="auto"/>
            </w:tcBorders>
          </w:tcPr>
          <w:p w14:paraId="009151A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5BF97"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187B007F" w14:textId="77777777" w:rsidR="007C3555" w:rsidRDefault="007C3555">
      <w:pPr>
        <w:pStyle w:val="maintext"/>
        <w:ind w:firstLineChars="90" w:firstLine="180"/>
        <w:rPr>
          <w:rFonts w:ascii="Calibri" w:hAnsi="Calibri" w:cs="Arial"/>
        </w:rPr>
      </w:pPr>
    </w:p>
    <w:p w14:paraId="41CEBB50"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C3555" w14:paraId="3E11C122" w14:textId="77777777">
        <w:tc>
          <w:tcPr>
            <w:tcW w:w="0" w:type="auto"/>
            <w:shd w:val="clear" w:color="auto" w:fill="auto"/>
          </w:tcPr>
          <w:p w14:paraId="32F4C83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3B21C94"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12FF4CDC"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6734476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14:paraId="5BA3E5BA" w14:textId="77777777" w:rsidR="007C3555" w:rsidRDefault="007C3555">
            <w:pPr>
              <w:pStyle w:val="TAL"/>
              <w:rPr>
                <w:rFonts w:cs="Arial"/>
                <w:color w:val="000000"/>
                <w:szCs w:val="18"/>
              </w:rPr>
            </w:pPr>
          </w:p>
        </w:tc>
        <w:tc>
          <w:tcPr>
            <w:tcW w:w="0" w:type="auto"/>
            <w:shd w:val="clear" w:color="auto" w:fill="auto"/>
          </w:tcPr>
          <w:p w14:paraId="39B0E9F6" w14:textId="77777777" w:rsidR="007C3555" w:rsidRDefault="007C3555">
            <w:pPr>
              <w:pStyle w:val="TAL"/>
              <w:rPr>
                <w:rFonts w:cs="Arial"/>
                <w:color w:val="000000"/>
                <w:szCs w:val="18"/>
              </w:rPr>
            </w:pPr>
          </w:p>
        </w:tc>
        <w:tc>
          <w:tcPr>
            <w:tcW w:w="0" w:type="auto"/>
            <w:shd w:val="clear" w:color="auto" w:fill="auto"/>
          </w:tcPr>
          <w:p w14:paraId="530C5097" w14:textId="77777777" w:rsidR="007C3555" w:rsidRDefault="007C3555">
            <w:pPr>
              <w:pStyle w:val="TAL"/>
              <w:rPr>
                <w:rFonts w:cs="Arial"/>
                <w:color w:val="000000"/>
                <w:szCs w:val="18"/>
              </w:rPr>
            </w:pPr>
          </w:p>
        </w:tc>
        <w:tc>
          <w:tcPr>
            <w:tcW w:w="0" w:type="auto"/>
            <w:shd w:val="clear" w:color="auto" w:fill="auto"/>
          </w:tcPr>
          <w:p w14:paraId="1A7CA2F9" w14:textId="77777777" w:rsidR="007C3555" w:rsidRDefault="007C3555">
            <w:pPr>
              <w:pStyle w:val="TAL"/>
              <w:rPr>
                <w:rFonts w:eastAsia="SimSun" w:cs="Arial"/>
                <w:color w:val="000000"/>
                <w:szCs w:val="18"/>
                <w:lang w:eastAsia="zh-CN"/>
              </w:rPr>
            </w:pPr>
          </w:p>
        </w:tc>
        <w:tc>
          <w:tcPr>
            <w:tcW w:w="0" w:type="auto"/>
            <w:shd w:val="clear" w:color="auto" w:fill="auto"/>
          </w:tcPr>
          <w:p w14:paraId="3A84F66F" w14:textId="77777777" w:rsidR="007C3555" w:rsidRDefault="007C3555">
            <w:pPr>
              <w:pStyle w:val="TAL"/>
              <w:rPr>
                <w:rFonts w:cs="Arial"/>
                <w:color w:val="000000"/>
                <w:szCs w:val="18"/>
                <w:highlight w:val="yellow"/>
              </w:rPr>
            </w:pPr>
          </w:p>
        </w:tc>
        <w:tc>
          <w:tcPr>
            <w:tcW w:w="0" w:type="auto"/>
            <w:shd w:val="clear" w:color="auto" w:fill="auto"/>
          </w:tcPr>
          <w:p w14:paraId="19EEE136" w14:textId="77777777" w:rsidR="007C3555" w:rsidRDefault="007C3555">
            <w:pPr>
              <w:pStyle w:val="TAL"/>
              <w:rPr>
                <w:rFonts w:cs="Arial"/>
                <w:color w:val="000000"/>
                <w:szCs w:val="18"/>
              </w:rPr>
            </w:pPr>
          </w:p>
        </w:tc>
        <w:tc>
          <w:tcPr>
            <w:tcW w:w="0" w:type="auto"/>
            <w:shd w:val="clear" w:color="auto" w:fill="auto"/>
          </w:tcPr>
          <w:p w14:paraId="7C4282C5" w14:textId="77777777" w:rsidR="007C3555" w:rsidRDefault="007C3555">
            <w:pPr>
              <w:pStyle w:val="TAL"/>
              <w:rPr>
                <w:rFonts w:cs="Arial"/>
                <w:color w:val="000000"/>
                <w:szCs w:val="18"/>
              </w:rPr>
            </w:pPr>
          </w:p>
        </w:tc>
        <w:tc>
          <w:tcPr>
            <w:tcW w:w="0" w:type="auto"/>
            <w:shd w:val="clear" w:color="auto" w:fill="auto"/>
          </w:tcPr>
          <w:p w14:paraId="1E9FBB93" w14:textId="77777777" w:rsidR="007C3555" w:rsidRDefault="007C3555">
            <w:pPr>
              <w:pStyle w:val="TAL"/>
              <w:rPr>
                <w:rFonts w:cs="Arial"/>
                <w:color w:val="000000"/>
                <w:szCs w:val="18"/>
              </w:rPr>
            </w:pPr>
          </w:p>
        </w:tc>
        <w:tc>
          <w:tcPr>
            <w:tcW w:w="0" w:type="auto"/>
            <w:shd w:val="clear" w:color="auto" w:fill="auto"/>
          </w:tcPr>
          <w:p w14:paraId="70EBC18E"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1F6D458C" w14:textId="77777777" w:rsidR="007C3555" w:rsidRDefault="00773911">
            <w:pPr>
              <w:pStyle w:val="TAL"/>
              <w:rPr>
                <w:rFonts w:cs="Arial"/>
                <w:color w:val="000000"/>
                <w:szCs w:val="18"/>
              </w:rPr>
            </w:pPr>
            <w:r>
              <w:rPr>
                <w:rFonts w:cs="Arial"/>
                <w:color w:val="000000"/>
                <w:szCs w:val="18"/>
              </w:rPr>
              <w:t>Optional with capability signalling</w:t>
            </w:r>
          </w:p>
        </w:tc>
      </w:tr>
    </w:tbl>
    <w:p w14:paraId="4A2B14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5A14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CA32C5"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0AAD2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F748F2" w14:textId="77777777">
        <w:tc>
          <w:tcPr>
            <w:tcW w:w="1818" w:type="dxa"/>
            <w:tcBorders>
              <w:top w:val="single" w:sz="4" w:space="0" w:color="auto"/>
              <w:left w:val="single" w:sz="4" w:space="0" w:color="auto"/>
              <w:bottom w:val="single" w:sz="4" w:space="0" w:color="auto"/>
              <w:right w:val="single" w:sz="4" w:space="0" w:color="auto"/>
            </w:tcBorders>
          </w:tcPr>
          <w:p w14:paraId="0857857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77B39"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multi-slot PDCCH monitoring capability with (X,Y)= (8,4), (4,2), (4,1) are supported as optional capabilities. So the components should be updated.</w:t>
            </w:r>
          </w:p>
          <w:p w14:paraId="542F0981"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FG24-5f should be updated to support the optional capability with (X,Y)= (8,4), (4,2), (4,1).</w:t>
            </w:r>
          </w:p>
          <w:p w14:paraId="2B8C84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C3555" w14:paraId="20208765" w14:textId="77777777">
              <w:tc>
                <w:tcPr>
                  <w:tcW w:w="0" w:type="auto"/>
                  <w:shd w:val="clear" w:color="auto" w:fill="auto"/>
                </w:tcPr>
                <w:p w14:paraId="48D1D472" w14:textId="77777777" w:rsidR="007C3555" w:rsidRDefault="007C3555">
                  <w:pPr>
                    <w:pStyle w:val="TAH"/>
                    <w:jc w:val="left"/>
                    <w:rPr>
                      <w:rFonts w:cs="Arial"/>
                      <w:b w:val="0"/>
                      <w:szCs w:val="18"/>
                    </w:rPr>
                  </w:pPr>
                </w:p>
              </w:tc>
              <w:tc>
                <w:tcPr>
                  <w:tcW w:w="0" w:type="auto"/>
                  <w:shd w:val="clear" w:color="auto" w:fill="auto"/>
                </w:tcPr>
                <w:p w14:paraId="34D0022A" w14:textId="77777777" w:rsidR="007C3555" w:rsidRDefault="00773911">
                  <w:pPr>
                    <w:pStyle w:val="TAH"/>
                    <w:jc w:val="left"/>
                    <w:rPr>
                      <w:rFonts w:cs="Arial"/>
                      <w:b w:val="0"/>
                      <w:color w:val="000000"/>
                      <w:szCs w:val="18"/>
                    </w:rPr>
                  </w:pPr>
                  <w:r>
                    <w:rPr>
                      <w:rFonts w:cs="Arial"/>
                      <w:b w:val="0"/>
                      <w:color w:val="000000"/>
                      <w:szCs w:val="18"/>
                    </w:rPr>
                    <w:t>24-5f</w:t>
                  </w:r>
                </w:p>
              </w:tc>
              <w:tc>
                <w:tcPr>
                  <w:tcW w:w="0" w:type="auto"/>
                  <w:shd w:val="clear" w:color="auto" w:fill="auto"/>
                </w:tcPr>
                <w:p w14:paraId="2AEFDC8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14:paraId="4EECD826" w14:textId="77777777" w:rsidR="007C3555" w:rsidRDefault="00773911">
                  <w:pPr>
                    <w:rPr>
                      <w:rFonts w:cs="Arial"/>
                      <w:color w:val="000000"/>
                      <w:sz w:val="18"/>
                      <w:szCs w:val="18"/>
                    </w:rPr>
                  </w:pPr>
                  <w:r>
                    <w:rPr>
                      <w:rFonts w:cs="Arial"/>
                      <w:color w:val="000000"/>
                      <w:sz w:val="18"/>
                      <w:szCs w:val="18"/>
                    </w:rPr>
                    <w:t xml:space="preserve">Multiple-slot PDCCH monitoring for 960KHz with </w:t>
                  </w:r>
                  <w:ins w:id="184" w:author="Huawei" w:date="2021-12-31T18:11:00Z">
                    <w:r>
                      <w:rPr>
                        <w:rFonts w:cs="Arial"/>
                        <w:color w:val="000000"/>
                        <w:sz w:val="18"/>
                        <w:szCs w:val="18"/>
                      </w:rPr>
                      <w:t>(</w:t>
                    </w:r>
                  </w:ins>
                  <w:r>
                    <w:rPr>
                      <w:rFonts w:cs="Arial"/>
                      <w:color w:val="000000"/>
                      <w:sz w:val="18"/>
                      <w:szCs w:val="18"/>
                    </w:rPr>
                    <w:t>X</w:t>
                  </w:r>
                  <w:ins w:id="185" w:author="Huawei" w:date="2021-12-31T18:11:00Z">
                    <w:r>
                      <w:rPr>
                        <w:rFonts w:cs="Arial"/>
                        <w:color w:val="000000"/>
                        <w:sz w:val="18"/>
                        <w:szCs w:val="18"/>
                      </w:rPr>
                      <w:t>,Y)</w:t>
                    </w:r>
                  </w:ins>
                  <w:r>
                    <w:rPr>
                      <w:rFonts w:cs="Arial"/>
                      <w:color w:val="000000"/>
                      <w:sz w:val="18"/>
                      <w:szCs w:val="18"/>
                    </w:rPr>
                    <w:t>=</w:t>
                  </w:r>
                  <w:ins w:id="186" w:author="Huawei" w:date="2021-12-31T18:11:00Z">
                    <w:r>
                      <w:rPr>
                        <w:rFonts w:cs="Arial"/>
                        <w:color w:val="000000"/>
                        <w:sz w:val="18"/>
                        <w:szCs w:val="18"/>
                      </w:rPr>
                      <w:t>(8,4), (4,2)</w:t>
                    </w:r>
                    <w:r>
                      <w:rPr>
                        <w:rFonts w:cs="Arial"/>
                        <w:color w:val="000000"/>
                        <w:sz w:val="18"/>
                        <w:szCs w:val="18"/>
                        <w:lang w:eastAsia="zh-CN"/>
                      </w:rPr>
                      <w:t>,(4,1)</w:t>
                    </w:r>
                  </w:ins>
                  <w:del w:id="187" w:author="Huawei" w:date="2021-12-31T18:11:00Z">
                    <w:r>
                      <w:rPr>
                        <w:rFonts w:cs="Arial"/>
                        <w:color w:val="000000"/>
                        <w:sz w:val="18"/>
                        <w:szCs w:val="18"/>
                      </w:rPr>
                      <w:delText>4 slots</w:delText>
                    </w:r>
                  </w:del>
                </w:p>
              </w:tc>
              <w:tc>
                <w:tcPr>
                  <w:tcW w:w="0" w:type="auto"/>
                  <w:shd w:val="clear" w:color="auto" w:fill="auto"/>
                </w:tcPr>
                <w:p w14:paraId="6F2D1C38" w14:textId="77777777" w:rsidR="007C3555" w:rsidRDefault="007C3555">
                  <w:pPr>
                    <w:pStyle w:val="TAH"/>
                    <w:jc w:val="left"/>
                    <w:rPr>
                      <w:rFonts w:cs="Arial"/>
                      <w:b w:val="0"/>
                      <w:color w:val="000000"/>
                      <w:szCs w:val="18"/>
                    </w:rPr>
                  </w:pPr>
                </w:p>
              </w:tc>
              <w:tc>
                <w:tcPr>
                  <w:tcW w:w="0" w:type="auto"/>
                  <w:shd w:val="clear" w:color="auto" w:fill="auto"/>
                </w:tcPr>
                <w:p w14:paraId="30A07832" w14:textId="77777777" w:rsidR="007C3555" w:rsidRDefault="007C3555">
                  <w:pPr>
                    <w:pStyle w:val="TAH"/>
                    <w:jc w:val="left"/>
                    <w:rPr>
                      <w:rFonts w:cs="Arial"/>
                      <w:b w:val="0"/>
                      <w:color w:val="000000"/>
                      <w:szCs w:val="18"/>
                    </w:rPr>
                  </w:pPr>
                </w:p>
              </w:tc>
              <w:tc>
                <w:tcPr>
                  <w:tcW w:w="0" w:type="auto"/>
                  <w:shd w:val="clear" w:color="auto" w:fill="auto"/>
                </w:tcPr>
                <w:p w14:paraId="172FE6B7" w14:textId="77777777" w:rsidR="007C3555" w:rsidRDefault="007C3555">
                  <w:pPr>
                    <w:pStyle w:val="TAH"/>
                    <w:jc w:val="left"/>
                    <w:rPr>
                      <w:rFonts w:eastAsia="굴림" w:cs="Arial"/>
                      <w:b w:val="0"/>
                      <w:color w:val="000000"/>
                      <w:szCs w:val="18"/>
                    </w:rPr>
                  </w:pPr>
                </w:p>
              </w:tc>
              <w:tc>
                <w:tcPr>
                  <w:tcW w:w="0" w:type="auto"/>
                  <w:shd w:val="clear" w:color="auto" w:fill="auto"/>
                </w:tcPr>
                <w:p w14:paraId="23B2B813" w14:textId="77777777" w:rsidR="007C3555" w:rsidRDefault="007C3555">
                  <w:pPr>
                    <w:pStyle w:val="TAN"/>
                    <w:rPr>
                      <w:rFonts w:cs="Arial"/>
                      <w:szCs w:val="18"/>
                      <w:lang w:eastAsia="ja-JP"/>
                    </w:rPr>
                  </w:pPr>
                </w:p>
              </w:tc>
              <w:tc>
                <w:tcPr>
                  <w:tcW w:w="0" w:type="auto"/>
                  <w:shd w:val="clear" w:color="auto" w:fill="auto"/>
                </w:tcPr>
                <w:p w14:paraId="1A4C7038" w14:textId="77777777" w:rsidR="007C3555" w:rsidRDefault="00773911">
                  <w:pPr>
                    <w:pStyle w:val="TAN"/>
                    <w:rPr>
                      <w:rFonts w:eastAsia="Times New Roman" w:cs="Arial"/>
                      <w:color w:val="000000"/>
                      <w:szCs w:val="18"/>
                      <w:highlight w:val="yellow"/>
                      <w:lang w:eastAsia="zh-CN"/>
                    </w:rPr>
                  </w:pPr>
                  <w:ins w:id="188" w:author="Huawei" w:date="2021-12-31T18:17:00Z">
                    <w:r>
                      <w:rPr>
                        <w:rFonts w:eastAsia="Times New Roman" w:cs="Arial"/>
                        <w:color w:val="000000"/>
                        <w:szCs w:val="18"/>
                        <w:highlight w:val="yellow"/>
                        <w:lang w:eastAsia="zh-CN"/>
                      </w:rPr>
                      <w:t>Per band</w:t>
                    </w:r>
                  </w:ins>
                </w:p>
              </w:tc>
              <w:tc>
                <w:tcPr>
                  <w:tcW w:w="0" w:type="auto"/>
                  <w:shd w:val="clear" w:color="auto" w:fill="auto"/>
                </w:tcPr>
                <w:p w14:paraId="0179DA7B" w14:textId="77777777" w:rsidR="007C3555" w:rsidRDefault="007C3555">
                  <w:pPr>
                    <w:pStyle w:val="TAH"/>
                    <w:jc w:val="left"/>
                    <w:rPr>
                      <w:rFonts w:cs="Arial"/>
                      <w:b w:val="0"/>
                      <w:szCs w:val="18"/>
                    </w:rPr>
                  </w:pPr>
                </w:p>
              </w:tc>
              <w:tc>
                <w:tcPr>
                  <w:tcW w:w="0" w:type="auto"/>
                  <w:shd w:val="clear" w:color="auto" w:fill="auto"/>
                </w:tcPr>
                <w:p w14:paraId="3ABF54C2" w14:textId="77777777" w:rsidR="007C3555" w:rsidRDefault="007C3555">
                  <w:pPr>
                    <w:pStyle w:val="TAH"/>
                    <w:jc w:val="left"/>
                    <w:rPr>
                      <w:rFonts w:cs="Arial"/>
                      <w:b w:val="0"/>
                      <w:szCs w:val="18"/>
                    </w:rPr>
                  </w:pPr>
                </w:p>
              </w:tc>
              <w:tc>
                <w:tcPr>
                  <w:tcW w:w="0" w:type="auto"/>
                  <w:shd w:val="clear" w:color="auto" w:fill="auto"/>
                </w:tcPr>
                <w:p w14:paraId="59237988" w14:textId="77777777" w:rsidR="007C3555" w:rsidRDefault="007C3555">
                  <w:pPr>
                    <w:pStyle w:val="TAH"/>
                    <w:jc w:val="left"/>
                    <w:rPr>
                      <w:rFonts w:cs="Arial"/>
                      <w:b w:val="0"/>
                      <w:szCs w:val="18"/>
                    </w:rPr>
                  </w:pPr>
                </w:p>
              </w:tc>
              <w:tc>
                <w:tcPr>
                  <w:tcW w:w="0" w:type="auto"/>
                  <w:shd w:val="clear" w:color="auto" w:fill="auto"/>
                </w:tcPr>
                <w:p w14:paraId="40FA40A8" w14:textId="77777777" w:rsidR="007C3555" w:rsidRDefault="007C3555">
                  <w:pPr>
                    <w:rPr>
                      <w:rFonts w:cs="Arial"/>
                      <w:color w:val="000000"/>
                      <w:sz w:val="18"/>
                      <w:szCs w:val="18"/>
                    </w:rPr>
                  </w:pPr>
                </w:p>
              </w:tc>
              <w:tc>
                <w:tcPr>
                  <w:tcW w:w="0" w:type="auto"/>
                  <w:shd w:val="clear" w:color="auto" w:fill="auto"/>
                </w:tcPr>
                <w:p w14:paraId="5B8F363C"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1AF7013D" w14:textId="77777777" w:rsidR="007C3555" w:rsidRDefault="007C3555">
            <w:pPr>
              <w:spacing w:beforeLines="50" w:before="120"/>
              <w:jc w:val="left"/>
              <w:rPr>
                <w:rFonts w:ascii="Calibri" w:hAnsi="Calibri" w:cs="Calibri"/>
                <w:color w:val="000000"/>
              </w:rPr>
            </w:pPr>
          </w:p>
        </w:tc>
      </w:tr>
      <w:tr w:rsidR="007C3555" w14:paraId="504281BC" w14:textId="77777777">
        <w:tc>
          <w:tcPr>
            <w:tcW w:w="1818" w:type="dxa"/>
            <w:tcBorders>
              <w:top w:val="single" w:sz="4" w:space="0" w:color="auto"/>
              <w:left w:val="single" w:sz="4" w:space="0" w:color="auto"/>
              <w:bottom w:val="single" w:sz="4" w:space="0" w:color="auto"/>
              <w:right w:val="single" w:sz="4" w:space="0" w:color="auto"/>
            </w:tcBorders>
          </w:tcPr>
          <w:p w14:paraId="79B61FD6"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F05039" w14:textId="77777777" w:rsidR="007C3555" w:rsidRDefault="007C3555">
            <w:pPr>
              <w:spacing w:beforeLines="50" w:before="120"/>
              <w:jc w:val="left"/>
              <w:rPr>
                <w:rFonts w:ascii="Calibri" w:hAnsi="Calibri" w:cs="Calibri"/>
                <w:color w:val="000000"/>
              </w:rPr>
            </w:pPr>
          </w:p>
        </w:tc>
      </w:tr>
      <w:tr w:rsidR="007C3555" w14:paraId="36620606" w14:textId="77777777">
        <w:tc>
          <w:tcPr>
            <w:tcW w:w="1818" w:type="dxa"/>
            <w:tcBorders>
              <w:top w:val="single" w:sz="4" w:space="0" w:color="auto"/>
              <w:left w:val="single" w:sz="4" w:space="0" w:color="auto"/>
              <w:bottom w:val="single" w:sz="4" w:space="0" w:color="auto"/>
              <w:right w:val="single" w:sz="4" w:space="0" w:color="auto"/>
            </w:tcBorders>
          </w:tcPr>
          <w:p w14:paraId="2277D9C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A378D" w14:textId="77777777" w:rsidR="007C3555" w:rsidRDefault="007C3555">
            <w:pPr>
              <w:spacing w:beforeLines="50" w:before="120"/>
              <w:jc w:val="left"/>
              <w:rPr>
                <w:rFonts w:ascii="Calibri" w:hAnsi="Calibri" w:cs="Calibri"/>
                <w:color w:val="000000"/>
              </w:rPr>
            </w:pPr>
          </w:p>
        </w:tc>
      </w:tr>
      <w:tr w:rsidR="007C3555" w14:paraId="3C02451A" w14:textId="77777777">
        <w:tc>
          <w:tcPr>
            <w:tcW w:w="1818" w:type="dxa"/>
            <w:tcBorders>
              <w:top w:val="single" w:sz="4" w:space="0" w:color="auto"/>
              <w:left w:val="single" w:sz="4" w:space="0" w:color="auto"/>
              <w:bottom w:val="single" w:sz="4" w:space="0" w:color="auto"/>
              <w:right w:val="single" w:sz="4" w:space="0" w:color="auto"/>
            </w:tcBorders>
          </w:tcPr>
          <w:p w14:paraId="698DD9F0"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EEAA27" w14:textId="77777777" w:rsidR="007C3555" w:rsidRDefault="007C3555">
            <w:pPr>
              <w:spacing w:beforeLines="50" w:before="120"/>
              <w:jc w:val="left"/>
              <w:rPr>
                <w:rFonts w:ascii="Calibri" w:hAnsi="Calibri" w:cs="Calibri"/>
                <w:color w:val="000000"/>
              </w:rPr>
            </w:pPr>
          </w:p>
        </w:tc>
      </w:tr>
      <w:tr w:rsidR="007C3555" w14:paraId="7C479470" w14:textId="77777777">
        <w:tc>
          <w:tcPr>
            <w:tcW w:w="1818" w:type="dxa"/>
            <w:tcBorders>
              <w:top w:val="single" w:sz="4" w:space="0" w:color="auto"/>
              <w:left w:val="single" w:sz="4" w:space="0" w:color="auto"/>
              <w:bottom w:val="single" w:sz="4" w:space="0" w:color="auto"/>
              <w:right w:val="single" w:sz="4" w:space="0" w:color="auto"/>
            </w:tcBorders>
          </w:tcPr>
          <w:p w14:paraId="3E21D35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643E5"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15576902"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556429C6"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7EA365A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5D80620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213DB22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56E7AB66"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10A75B39"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F635426"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0A029B9"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7C3555" w14:paraId="15D447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6D51A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6BE3783E"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088E24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6E5D8C1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2D8DF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C581E9" w14:textId="77777777" w:rsidR="007C3555" w:rsidRDefault="00773911">
                  <w:pPr>
                    <w:pStyle w:val="TAL"/>
                    <w:rPr>
                      <w:rFonts w:ascii="Calibri" w:hAnsi="Calibri" w:cs="Calibri"/>
                      <w:color w:val="000000"/>
                      <w:sz w:val="20"/>
                    </w:rPr>
                  </w:pPr>
                  <w:r>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14:paraId="3315828A" w14:textId="77777777" w:rsidR="007C3555" w:rsidRDefault="00773911">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5B3DB921" w14:textId="77777777" w:rsidR="007C3555" w:rsidRDefault="00773911">
                  <w:pPr>
                    <w:snapToGrid w:val="0"/>
                    <w:contextualSpacing/>
                    <w:rPr>
                      <w:rFonts w:ascii="Calibri" w:hAnsi="Calibri" w:cs="Calibri"/>
                      <w:color w:val="000000"/>
                      <w:lang w:eastAsia="zh-CN"/>
                    </w:rPr>
                  </w:pPr>
                  <w:r>
                    <w:rPr>
                      <w:rFonts w:ascii="Calibri" w:hAnsi="Calibri" w:cs="Calibri"/>
                      <w:color w:val="000000"/>
                    </w:rPr>
                    <w:t>Multiple-slot PDCCH monitoring for 960KHz with</w:t>
                  </w:r>
                  <w:r>
                    <w:rPr>
                      <w:rFonts w:ascii="Calibri" w:hAnsi="Calibri" w:cs="Calibri"/>
                      <w:color w:val="000000"/>
                      <w:lang w:eastAsia="zh-CN"/>
                    </w:rPr>
                    <w:t xml:space="preserve">  </w:t>
                  </w:r>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14:paraId="69F40E63" w14:textId="77777777" w:rsidR="007C3555" w:rsidRDefault="007C3555">
                  <w:pPr>
                    <w:pStyle w:val="TAH"/>
                    <w:rPr>
                      <w:rFonts w:ascii="Calibri" w:hAnsi="Calibri" w:cs="Calibri"/>
                      <w:color w:val="000000"/>
                      <w:sz w:val="20"/>
                    </w:rPr>
                  </w:pPr>
                </w:p>
              </w:tc>
            </w:tr>
          </w:tbl>
          <w:p w14:paraId="64FA9589" w14:textId="77777777" w:rsidR="007C3555" w:rsidRDefault="007C3555">
            <w:pPr>
              <w:spacing w:beforeLines="50" w:before="120"/>
              <w:jc w:val="left"/>
              <w:rPr>
                <w:rFonts w:ascii="Calibri" w:hAnsi="Calibri" w:cs="Calibri"/>
                <w:color w:val="000000"/>
              </w:rPr>
            </w:pPr>
          </w:p>
        </w:tc>
      </w:tr>
      <w:tr w:rsidR="007C3555" w14:paraId="292338E8" w14:textId="77777777">
        <w:tc>
          <w:tcPr>
            <w:tcW w:w="1818" w:type="dxa"/>
            <w:tcBorders>
              <w:top w:val="single" w:sz="4" w:space="0" w:color="auto"/>
              <w:left w:val="single" w:sz="4" w:space="0" w:color="auto"/>
              <w:bottom w:val="single" w:sz="4" w:space="0" w:color="auto"/>
              <w:right w:val="single" w:sz="4" w:space="0" w:color="auto"/>
            </w:tcBorders>
          </w:tcPr>
          <w:p w14:paraId="61168D9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1B756" w14:textId="77777777" w:rsidR="007C3555" w:rsidRDefault="007C3555">
            <w:pPr>
              <w:spacing w:beforeLines="50" w:before="120"/>
              <w:jc w:val="left"/>
              <w:rPr>
                <w:rFonts w:ascii="Calibri" w:hAnsi="Calibri" w:cs="Calibri"/>
                <w:color w:val="000000"/>
              </w:rPr>
            </w:pPr>
          </w:p>
        </w:tc>
      </w:tr>
      <w:tr w:rsidR="007C3555" w14:paraId="01442E3F" w14:textId="77777777">
        <w:tc>
          <w:tcPr>
            <w:tcW w:w="1818" w:type="dxa"/>
            <w:tcBorders>
              <w:top w:val="single" w:sz="4" w:space="0" w:color="auto"/>
              <w:left w:val="single" w:sz="4" w:space="0" w:color="auto"/>
              <w:bottom w:val="single" w:sz="4" w:space="0" w:color="auto"/>
              <w:right w:val="single" w:sz="4" w:space="0" w:color="auto"/>
            </w:tcBorders>
          </w:tcPr>
          <w:p w14:paraId="474AEDE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94A329" w14:textId="77777777" w:rsidR="007C3555" w:rsidRDefault="007C3555">
            <w:pPr>
              <w:spacing w:beforeLines="50" w:before="120"/>
              <w:jc w:val="left"/>
              <w:rPr>
                <w:rFonts w:ascii="Calibri" w:hAnsi="Calibri" w:cs="Calibri"/>
                <w:color w:val="000000"/>
              </w:rPr>
            </w:pPr>
          </w:p>
        </w:tc>
      </w:tr>
      <w:tr w:rsidR="007C3555" w14:paraId="6B49C404" w14:textId="77777777">
        <w:tc>
          <w:tcPr>
            <w:tcW w:w="1818" w:type="dxa"/>
            <w:tcBorders>
              <w:top w:val="single" w:sz="4" w:space="0" w:color="auto"/>
              <w:left w:val="single" w:sz="4" w:space="0" w:color="auto"/>
              <w:bottom w:val="single" w:sz="4" w:space="0" w:color="auto"/>
              <w:right w:val="single" w:sz="4" w:space="0" w:color="auto"/>
            </w:tcBorders>
          </w:tcPr>
          <w:p w14:paraId="2FAECBE7"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12C6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14:paraId="76A1DF7E" w14:textId="77777777" w:rsidR="007C3555" w:rsidRDefault="007C3555">
            <w:pPr>
              <w:spacing w:beforeLines="50" w:before="120"/>
              <w:jc w:val="left"/>
              <w:rPr>
                <w:rFonts w:ascii="Calibri" w:hAnsi="Calibri" w:cs="Calibri"/>
                <w:color w:val="000000"/>
              </w:rPr>
            </w:pPr>
          </w:p>
          <w:p w14:paraId="3B07EC6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3A04AFD7" w14:textId="77777777" w:rsidR="007C3555" w:rsidRDefault="00773911">
            <w:pPr>
              <w:pStyle w:val="af4"/>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14:paraId="60DA9A14"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7152"/>
              <w:gridCol w:w="510"/>
              <w:gridCol w:w="222"/>
              <w:gridCol w:w="222"/>
              <w:gridCol w:w="2443"/>
            </w:tblGrid>
            <w:tr w:rsidR="007C3555" w14:paraId="32D52857"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55DC57"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2BEBD"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C16EC" w14:textId="77777777" w:rsidR="007C3555" w:rsidRDefault="00773911">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combination (X, Y) = (8, 4), (4, 2), (4, 1)</w:t>
                  </w:r>
                  <w:r>
                    <w:rPr>
                      <w:strike/>
                      <w:color w:val="FF0000"/>
                      <w:sz w:val="16"/>
                      <w:szCs w:val="16"/>
                    </w:rPr>
                    <w:t>X=4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859C4"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87BC3"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0AD3A" w14:textId="77777777" w:rsidR="007C3555" w:rsidRDefault="007C3555">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2453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36796CA5" w14:textId="77777777" w:rsidR="007C3555" w:rsidRDefault="007C3555">
            <w:pPr>
              <w:spacing w:beforeLines="50" w:before="120"/>
              <w:jc w:val="left"/>
              <w:rPr>
                <w:rFonts w:ascii="Calibri" w:hAnsi="Calibri" w:cs="Calibri"/>
                <w:color w:val="000000"/>
              </w:rPr>
            </w:pPr>
          </w:p>
        </w:tc>
      </w:tr>
      <w:tr w:rsidR="007C3555" w14:paraId="32CBE0B8" w14:textId="77777777">
        <w:tc>
          <w:tcPr>
            <w:tcW w:w="1818" w:type="dxa"/>
            <w:tcBorders>
              <w:top w:val="single" w:sz="4" w:space="0" w:color="auto"/>
              <w:left w:val="single" w:sz="4" w:space="0" w:color="auto"/>
              <w:bottom w:val="single" w:sz="4" w:space="0" w:color="auto"/>
              <w:right w:val="single" w:sz="4" w:space="0" w:color="auto"/>
            </w:tcBorders>
          </w:tcPr>
          <w:p w14:paraId="07F1B1A3"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386825"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35003A8B" w14:textId="77777777" w:rsidR="007C3555" w:rsidRDefault="00773911">
            <w:pPr>
              <w:spacing w:after="0"/>
              <w:rPr>
                <w:rFonts w:ascii="Calibri" w:eastAsia="바탕" w:hAnsi="Calibri"/>
                <w:b/>
                <w:lang w:val="en-GB"/>
              </w:rPr>
            </w:pPr>
            <w:r>
              <w:rPr>
                <w:rFonts w:ascii="Calibri" w:eastAsia="바탕" w:hAnsi="Calibri"/>
                <w:b/>
                <w:highlight w:val="green"/>
                <w:lang w:val="en-GB"/>
              </w:rPr>
              <w:t>Agreement</w:t>
            </w:r>
          </w:p>
          <w:p w14:paraId="64D2BDEF" w14:textId="77777777" w:rsidR="007C3555" w:rsidRDefault="00773911">
            <w:pPr>
              <w:numPr>
                <w:ilvl w:val="0"/>
                <w:numId w:val="21"/>
              </w:numPr>
              <w:snapToGrid w:val="0"/>
              <w:spacing w:before="0" w:after="0"/>
              <w:jc w:val="left"/>
              <w:rPr>
                <w:rFonts w:ascii="Calibri" w:eastAsia="바탕" w:hAnsi="Calibri"/>
                <w:lang w:val="en-GB" w:eastAsia="zh-CN"/>
              </w:rPr>
            </w:pPr>
            <w:r>
              <w:rPr>
                <w:rFonts w:ascii="Calibri" w:eastAsia="바탕" w:hAnsi="Calibri"/>
                <w:lang w:val="en-GB" w:eastAsia="zh-CN"/>
              </w:rPr>
              <w:t>For Group (1) SS: Type 1 CSS with dedicated RRC configuration and type 3 CSS, UE specific SS</w:t>
            </w:r>
          </w:p>
          <w:p w14:paraId="03CD790E"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A SS is monitored within Y consecutive slots within a slot group of X slots</w:t>
            </w:r>
          </w:p>
          <w:p w14:paraId="7CA9D1E5"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The Y consecutive slots can be located anywhere within the slot group of X slots</w:t>
            </w:r>
          </w:p>
          <w:p w14:paraId="19E626CB"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Note: There is no requirement to align the Y consecutive slots across UEs or with slot n0</w:t>
            </w:r>
          </w:p>
          <w:p w14:paraId="2D6B031A"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The location of the Y consecutive slots within the slot group of X slots is maintained across different slot groups</w:t>
            </w:r>
          </w:p>
          <w:p w14:paraId="7D62CF9D"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BD attempts for all Group (1) SSs are restricted to fall within the same Y consecutive slots</w:t>
            </w:r>
          </w:p>
          <w:p w14:paraId="52C3ABB3" w14:textId="77777777" w:rsidR="007C3555" w:rsidRDefault="00773911">
            <w:pPr>
              <w:numPr>
                <w:ilvl w:val="0"/>
                <w:numId w:val="21"/>
              </w:numPr>
              <w:snapToGrid w:val="0"/>
              <w:spacing w:before="0" w:after="0"/>
              <w:jc w:val="left"/>
              <w:rPr>
                <w:rFonts w:ascii="Calibri" w:eastAsia="바탕" w:hAnsi="Calibri"/>
                <w:lang w:val="en-GB" w:eastAsia="zh-CN"/>
              </w:rPr>
            </w:pPr>
            <w:r>
              <w:rPr>
                <w:rFonts w:ascii="Calibri" w:eastAsia="바탕" w:hAnsi="Calibri"/>
                <w:lang w:val="en-GB" w:eastAsia="zh-CN"/>
              </w:rPr>
              <w:t>For Group (2) SS: Type 1 CSS without dedicated RRC configuration and type 0, 0A, and 2 CSS</w:t>
            </w:r>
          </w:p>
          <w:p w14:paraId="379EE0FF"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SS monitoring locations can be anywhere within a slot group of X slots, with the following exception</w:t>
            </w:r>
          </w:p>
          <w:p w14:paraId="652A70D9"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 xml:space="preserve">BD attempts for Type0-CSS for SSB/CORESET 0 multiplexing pattern 1, and additionally for Type0A/2-CSS if </w:t>
            </w:r>
            <w:r>
              <w:rPr>
                <w:rFonts w:ascii="Calibri" w:eastAsia="바탕" w:hAnsi="Calibri"/>
                <w:i/>
                <w:iCs/>
                <w:lang w:val="en-GB" w:eastAsia="zh-CN"/>
              </w:rPr>
              <w:t>searchSpaceId</w:t>
            </w:r>
            <w:r>
              <w:rPr>
                <w:rFonts w:ascii="Calibri" w:eastAsia="바탕" w:hAnsi="Calibri"/>
                <w:lang w:val="en-GB" w:eastAsia="zh-CN"/>
              </w:rPr>
              <w:t xml:space="preserve"> = 0, occur in slots with index n0 and n0+X0, where n0 is as in Rel-15, X0=4 for 480 kHz SCS and X0=8 for 960 kHz SCS.</w:t>
            </w:r>
          </w:p>
          <w:p w14:paraId="28382959" w14:textId="77777777" w:rsidR="007C3555" w:rsidRDefault="00773911">
            <w:pPr>
              <w:numPr>
                <w:ilvl w:val="0"/>
                <w:numId w:val="21"/>
              </w:numPr>
              <w:snapToGrid w:val="0"/>
              <w:spacing w:before="0" w:after="0"/>
              <w:jc w:val="left"/>
              <w:rPr>
                <w:rFonts w:ascii="Calibri" w:eastAsia="바탕" w:hAnsi="Calibri"/>
                <w:lang w:val="en-GB" w:eastAsia="zh-CN"/>
              </w:rPr>
            </w:pPr>
            <w:r>
              <w:rPr>
                <w:rFonts w:ascii="Calibri" w:eastAsia="바탕" w:hAnsi="Calibri"/>
                <w:lang w:val="en-GB" w:eastAsia="zh-CN"/>
              </w:rPr>
              <w:t>Supported combinations of (X,Y)</w:t>
            </w:r>
          </w:p>
          <w:p w14:paraId="0D97001F"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A UE capable of multi-slot monitoring mandatorily supports</w:t>
            </w:r>
          </w:p>
          <w:p w14:paraId="74EC4EFE"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For SCS 480 kHz: (X,Y) = (4,1)</w:t>
            </w:r>
          </w:p>
          <w:p w14:paraId="289F6D25" w14:textId="77777777" w:rsidR="007C3555" w:rsidRDefault="00773911">
            <w:pPr>
              <w:numPr>
                <w:ilvl w:val="2"/>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For SCS 960 kHz: (X,Y) = (8,1)</w:t>
            </w:r>
          </w:p>
          <w:p w14:paraId="072AFC7C"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A UE capable of multi-slot monitoring optionally supports</w:t>
            </w:r>
          </w:p>
          <w:p w14:paraId="1724E4EF"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For SCS 480 kHz: (X,Y) = (4,2)</w:t>
            </w:r>
          </w:p>
          <w:p w14:paraId="7D6F6E07" w14:textId="77777777" w:rsidR="007C3555" w:rsidRDefault="00773911">
            <w:pPr>
              <w:numPr>
                <w:ilvl w:val="2"/>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For SCS 960 kHz: (X,Y) = (8,4), (4,2), (4,1)</w:t>
            </w:r>
          </w:p>
          <w:p w14:paraId="36DCEE24" w14:textId="77777777" w:rsidR="007C3555" w:rsidRDefault="00773911">
            <w:pPr>
              <w:numPr>
                <w:ilvl w:val="3"/>
                <w:numId w:val="21"/>
              </w:numPr>
              <w:snapToGrid w:val="0"/>
              <w:spacing w:before="0" w:after="0"/>
              <w:jc w:val="left"/>
              <w:rPr>
                <w:rFonts w:ascii="Calibri" w:eastAsia="바탕" w:hAnsi="Calibri"/>
                <w:lang w:val="en-GB" w:eastAsia="zh-CN"/>
              </w:rPr>
            </w:pPr>
            <w:r>
              <w:rPr>
                <w:rFonts w:ascii="Calibri" w:eastAsia="바탕" w:hAnsi="Calibri"/>
                <w:highlight w:val="darkYellow"/>
                <w:lang w:val="en-GB" w:eastAsia="zh-CN"/>
              </w:rPr>
              <w:t>Working assumption:</w:t>
            </w:r>
            <w:r>
              <w:rPr>
                <w:rFonts w:ascii="Calibri" w:eastAsia="바탕" w:hAnsi="Calibri"/>
                <w:lang w:val="en-GB" w:eastAsia="zh-CN"/>
              </w:rPr>
              <w:t xml:space="preserve"> BD/CCE budget for (4,2), (4,1) is half that of X=8</w:t>
            </w:r>
          </w:p>
          <w:p w14:paraId="54A8AE9F" w14:textId="77777777" w:rsidR="007C3555" w:rsidRDefault="00773911">
            <w:pPr>
              <w:numPr>
                <w:ilvl w:val="0"/>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A UE capable of multi-slot monitoring mandatorily supports the following PDCCH monitoring within Y slots</w:t>
            </w:r>
          </w:p>
          <w:p w14:paraId="663FF7E8"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For Y&gt;1: FG3-1 (monitoring Group (1) SSs in the first 3 OFDM symbols of each of the Y slots)</w:t>
            </w:r>
          </w:p>
          <w:p w14:paraId="3F165992"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 xml:space="preserve">For 960 kHz SCS For Y=1: FG3-5b with </w:t>
            </w:r>
            <w:r>
              <w:rPr>
                <w:rFonts w:ascii="Calibri" w:eastAsia="바탕" w:hAnsi="Calibri"/>
                <w:i/>
                <w:highlight w:val="cyan"/>
                <w:lang w:val="en-GB" w:eastAsia="zh-CN"/>
              </w:rPr>
              <w:t>set1</w:t>
            </w:r>
            <w:r>
              <w:rPr>
                <w:rFonts w:ascii="Calibri" w:eastAsia="바탕" w:hAnsi="Calibri"/>
                <w:highlight w:val="cyan"/>
                <w:lang w:val="en-GB" w:eastAsia="zh-CN"/>
              </w:rPr>
              <w:t xml:space="preserve"> = (7, 3)</w:t>
            </w:r>
          </w:p>
          <w:p w14:paraId="57770B28" w14:textId="77777777" w:rsidR="007C3555" w:rsidRDefault="00773911">
            <w:pPr>
              <w:numPr>
                <w:ilvl w:val="2"/>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[FL Note: The first number is the minimum gap in symbols between the start of two spans, the second number is the span duration in symbols (cf. TS 38.822)]</w:t>
            </w:r>
          </w:p>
          <w:p w14:paraId="0CF3E490"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 xml:space="preserve">For 480 kHz SCS For Y=1: FG3-5b with </w:t>
            </w:r>
            <w:r>
              <w:rPr>
                <w:rFonts w:ascii="Calibri" w:eastAsia="바탕" w:hAnsi="Calibri"/>
                <w:i/>
                <w:lang w:val="en-GB" w:eastAsia="zh-CN"/>
              </w:rPr>
              <w:t>set2</w:t>
            </w:r>
            <w:r>
              <w:rPr>
                <w:rFonts w:ascii="Calibri" w:eastAsia="바탕" w:hAnsi="Calibri"/>
                <w:lang w:val="en-GB" w:eastAsia="zh-CN"/>
              </w:rPr>
              <w:t xml:space="preserve"> = (4, 3) and (7, 3) with a modification with maximum two monitoring spans in a slot</w:t>
            </w:r>
          </w:p>
          <w:p w14:paraId="0394126D"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[FL Note: The first number is the minimum gap in symbols between the start of two spans, the second number is the span duration in symbols (cf. TS 38.822)]</w:t>
            </w:r>
          </w:p>
          <w:p w14:paraId="62939638"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The following supersedes FG3-5b and FG3-1 definition:</w:t>
            </w:r>
          </w:p>
          <w:p w14:paraId="52F6CC24" w14:textId="77777777" w:rsidR="007C3555" w:rsidRDefault="00773911">
            <w:pPr>
              <w:numPr>
                <w:ilvl w:val="1"/>
                <w:numId w:val="21"/>
              </w:numPr>
              <w:snapToGrid w:val="0"/>
              <w:spacing w:before="0" w:after="0"/>
              <w:ind w:leftChars="740" w:left="1840"/>
              <w:jc w:val="left"/>
              <w:rPr>
                <w:rFonts w:ascii="Calibri" w:eastAsia="바탕" w:hAnsi="Calibri"/>
                <w:highlight w:val="cyan"/>
                <w:lang w:val="en-GB" w:eastAsia="zh-CN"/>
              </w:rPr>
            </w:pPr>
            <w:r>
              <w:rPr>
                <w:rFonts w:ascii="Calibri" w:eastAsia="바탕" w:hAnsi="Calibri"/>
                <w:highlight w:val="cyan"/>
                <w:lang w:val="en-GB" w:eastAsia="zh-CN"/>
              </w:rPr>
              <w:t>Processing one unicast DCI scheduling DL and one unicast DCI scheduling UL per slot group of X slots per scheduled CC for FDD</w:t>
            </w:r>
          </w:p>
          <w:p w14:paraId="61026D33" w14:textId="77777777" w:rsidR="007C3555" w:rsidRDefault="00773911">
            <w:pPr>
              <w:numPr>
                <w:ilvl w:val="1"/>
                <w:numId w:val="21"/>
              </w:numPr>
              <w:snapToGrid w:val="0"/>
              <w:spacing w:before="0" w:after="0"/>
              <w:ind w:leftChars="740" w:left="1840"/>
              <w:jc w:val="left"/>
              <w:rPr>
                <w:rFonts w:ascii="Calibri" w:eastAsia="바탕" w:hAnsi="Calibri"/>
                <w:highlight w:val="cyan"/>
                <w:lang w:val="en-GB" w:eastAsia="zh-CN"/>
              </w:rPr>
            </w:pPr>
            <w:r>
              <w:rPr>
                <w:rFonts w:ascii="Calibri" w:eastAsia="바탕" w:hAnsi="Calibri"/>
                <w:highlight w:val="cyan"/>
                <w:lang w:val="en-GB" w:eastAsia="zh-CN"/>
              </w:rPr>
              <w:t>Processing one unicast DCI scheduling DL and 2 unicast DCI scheduling UL per slot group of X slots per scheduled CC for TDD</w:t>
            </w:r>
          </w:p>
          <w:p w14:paraId="35241B7D" w14:textId="77777777" w:rsidR="007C3555" w:rsidRDefault="007C3555">
            <w:pPr>
              <w:rPr>
                <w:rFonts w:ascii="Calibri" w:hAnsi="Calibri"/>
                <w:lang w:val="en-GB"/>
              </w:rPr>
            </w:pPr>
          </w:p>
          <w:p w14:paraId="453F5BB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89" w:name="_Toc92724056"/>
            <w:r>
              <w:rPr>
                <w:rFonts w:ascii="Calibri" w:hAnsi="Calibri"/>
                <w:sz w:val="20"/>
                <w:szCs w:val="20"/>
              </w:rPr>
              <w:t>Proposal: Multi-slot PDCCH monitoring capability for 960 kHz SCS is captured for mandatory (</w:t>
            </w:r>
            <w:proofErr w:type="spellStart"/>
            <w:r>
              <w:rPr>
                <w:rFonts w:ascii="Calibri" w:hAnsi="Calibri"/>
                <w:sz w:val="20"/>
                <w:szCs w:val="20"/>
              </w:rPr>
              <w:t>Xs,Ys</w:t>
            </w:r>
            <w:proofErr w:type="spellEnd"/>
            <w:r>
              <w:rPr>
                <w:rFonts w:ascii="Calibri" w:hAnsi="Calibri"/>
                <w:sz w:val="20"/>
                <w:szCs w:val="20"/>
              </w:rPr>
              <w:t>) = (8,1) by updating Component 2 of FG 24-5. Optional (</w:t>
            </w:r>
            <w:proofErr w:type="spellStart"/>
            <w:r>
              <w:rPr>
                <w:rFonts w:ascii="Calibri" w:hAnsi="Calibri"/>
                <w:sz w:val="20"/>
                <w:szCs w:val="20"/>
              </w:rPr>
              <w:t>Xs,Ys</w:t>
            </w:r>
            <w:proofErr w:type="spellEnd"/>
            <w:r>
              <w:rPr>
                <w:rFonts w:ascii="Calibri" w:hAnsi="Calibri"/>
                <w:sz w:val="20"/>
                <w:szCs w:val="20"/>
              </w:rPr>
              <w:t>) = (8,4), (4,2) and (4,1) are captured by updating FG 24-5f.</w:t>
            </w:r>
            <w:bookmarkEnd w:id="189"/>
          </w:p>
          <w:p w14:paraId="2AAE0BAB"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A22A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025B96"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079BC"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AFF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6B8A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714A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0C5D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FB340E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43BF8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806B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5B45B"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4EA4CAC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(8,1)</w:t>
                  </w:r>
                  <w:r>
                    <w:rPr>
                      <w:rFonts w:eastAsia="MS Gothic" w:cs="Arial"/>
                      <w:color w:val="000000"/>
                      <w:sz w:val="18"/>
                      <w:szCs w:val="18"/>
                      <w:lang w:val="en-GB"/>
                    </w:rPr>
                    <w:t xml:space="preserve"> </w:t>
                  </w:r>
                  <w:r>
                    <w:rPr>
                      <w:rFonts w:eastAsia="MS Gothic" w:cs="Arial"/>
                      <w:sz w:val="18"/>
                      <w:szCs w:val="18"/>
                      <w:lang w:val="en-GB"/>
                    </w:rPr>
                    <w:t xml:space="preserve">slots </w:t>
                  </w:r>
                </w:p>
                <w:p w14:paraId="2304AF6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5C8E9B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4.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corresponding component of FG 3-5b)</w:t>
                  </w:r>
                </w:p>
                <w:p w14:paraId="07BAE44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Component 6 of FG 3-5b) </w:t>
                  </w:r>
                </w:p>
                <w:p w14:paraId="27D4469F"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15A5F88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1B3C712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D55F4"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776B6"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214B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6224A6F" w14:textId="77777777" w:rsidR="007C3555" w:rsidRDefault="007C3555">
                  <w:pPr>
                    <w:keepNext/>
                    <w:keepLines/>
                    <w:spacing w:after="0"/>
                    <w:rPr>
                      <w:rFonts w:eastAsia="SimSun" w:cs="Arial"/>
                      <w:color w:val="000000"/>
                      <w:sz w:val="18"/>
                      <w:szCs w:val="18"/>
                      <w:lang w:val="en-GB"/>
                    </w:rPr>
                  </w:pPr>
                </w:p>
                <w:p w14:paraId="4C8E71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14F718B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CE47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A47C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F571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w:t>
                  </w:r>
                  <w:proofErr w:type="spellStart"/>
                  <w:r>
                    <w:rPr>
                      <w:rFonts w:eastAsia="MS Gothic" w:cs="Arial"/>
                      <w:color w:val="FF0000"/>
                      <w:sz w:val="18"/>
                      <w:szCs w:val="18"/>
                      <w:lang w:val="en-GB"/>
                    </w:rPr>
                    <w:t>Xs,Ys</w:t>
                  </w:r>
                  <w:proofErr w:type="spellEnd"/>
                  <w:r>
                    <w:rPr>
                      <w:rFonts w:eastAsia="MS Gothic" w:cs="Arial"/>
                      <w:color w:val="FF0000"/>
                      <w:sz w:val="18"/>
                      <w:szCs w:val="18"/>
                      <w:lang w:val="en-GB"/>
                    </w:rPr>
                    <w:t>) = (8,4), (4,2), (4,1) slots</w:t>
                  </w:r>
                </w:p>
                <w:p w14:paraId="55ED962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16A62CD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lastRenderedPageBreak/>
                    <w:t xml:space="preserve">3. Processing one unicast DCI scheduling DL and one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FDD (This supersedes the corresponding component of FG 3-1)</w:t>
                  </w:r>
                </w:p>
                <w:p w14:paraId="0013EA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4. Processing one unicast DCI scheduling DL and 2 unicast DCI scheduling UL per slot group of </w:t>
                  </w:r>
                  <w:proofErr w:type="spellStart"/>
                  <w:r>
                    <w:rPr>
                      <w:rFonts w:eastAsia="MS Gothic" w:cs="Arial"/>
                      <w:color w:val="FF0000"/>
                      <w:sz w:val="18"/>
                      <w:szCs w:val="18"/>
                      <w:lang w:val="en-GB"/>
                    </w:rPr>
                    <w:t>Xs</w:t>
                  </w:r>
                  <w:proofErr w:type="spellEnd"/>
                  <w:r>
                    <w:rPr>
                      <w:rFonts w:eastAsia="MS Gothic" w:cs="Arial"/>
                      <w:color w:val="FF0000"/>
                      <w:sz w:val="18"/>
                      <w:szCs w:val="18"/>
                      <w:lang w:val="en-GB"/>
                    </w:rPr>
                    <w:t xml:space="preserve">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4D156"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lastRenderedPageBreak/>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8F8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334B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17FB0B8F" w14:textId="77777777" w:rsidR="007C3555" w:rsidRDefault="007C3555">
                  <w:pPr>
                    <w:keepNext/>
                    <w:keepLines/>
                    <w:spacing w:after="0"/>
                    <w:rPr>
                      <w:rFonts w:eastAsia="SimSun" w:cs="Arial"/>
                      <w:color w:val="FF0000"/>
                      <w:sz w:val="18"/>
                      <w:szCs w:val="18"/>
                      <w:lang w:val="en-GB"/>
                    </w:rPr>
                  </w:pPr>
                </w:p>
              </w:tc>
            </w:tr>
          </w:tbl>
          <w:p w14:paraId="667BB497" w14:textId="77777777" w:rsidR="007C3555" w:rsidRDefault="007C3555">
            <w:pPr>
              <w:spacing w:beforeLines="50" w:before="120"/>
              <w:jc w:val="left"/>
              <w:rPr>
                <w:rFonts w:ascii="Calibri" w:hAnsi="Calibri" w:cs="Calibri"/>
                <w:color w:val="000000"/>
              </w:rPr>
            </w:pPr>
          </w:p>
        </w:tc>
      </w:tr>
      <w:tr w:rsidR="007C3555" w14:paraId="0840B5A2" w14:textId="77777777">
        <w:tc>
          <w:tcPr>
            <w:tcW w:w="1818" w:type="dxa"/>
            <w:tcBorders>
              <w:top w:val="single" w:sz="4" w:space="0" w:color="auto"/>
              <w:left w:val="single" w:sz="4" w:space="0" w:color="auto"/>
              <w:bottom w:val="single" w:sz="4" w:space="0" w:color="auto"/>
              <w:right w:val="single" w:sz="4" w:space="0" w:color="auto"/>
            </w:tcBorders>
          </w:tcPr>
          <w:p w14:paraId="5278C0D8"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8AFBAD"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14:paraId="57E61A8D"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FG</w:t>
            </w:r>
          </w:p>
          <w:p w14:paraId="3195730F" w14:textId="77777777" w:rsidR="007C3555" w:rsidRDefault="00773911">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14:paraId="4D6BC623"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A9D15B1"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Multiple-slot PDCCH monitoring for 960 KHz with X = 8 or 4 and Y = 4, 2 or 1.</w:t>
            </w:r>
          </w:p>
          <w:p w14:paraId="3755ED23"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14:paraId="76771647" w14:textId="77777777" w:rsidR="007C3555" w:rsidRDefault="00773911">
            <w:pPr>
              <w:pStyle w:val="3GPPNormalText"/>
              <w:ind w:left="1080" w:firstLine="0"/>
              <w:rPr>
                <w:rFonts w:ascii="Calibri" w:hAnsi="Calibri"/>
                <w:sz w:val="20"/>
                <w:lang w:val="en-GB" w:eastAsia="ko-KR"/>
              </w:rPr>
            </w:pPr>
            <w:r>
              <w:rPr>
                <w:rFonts w:ascii="Calibri" w:hAnsi="Calibri"/>
                <w:sz w:val="20"/>
                <w:lang w:val="en-GB" w:eastAsia="ko-KR"/>
              </w:rPr>
              <w:t>Optional with capability signaling</w:t>
            </w:r>
          </w:p>
          <w:p w14:paraId="519E9555" w14:textId="77777777" w:rsidR="007C3555" w:rsidRDefault="00773911">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14:paraId="4BD3BB50" w14:textId="77777777" w:rsidR="007C3555" w:rsidRDefault="00773911">
            <w:pPr>
              <w:pStyle w:val="3GPPNormalText"/>
              <w:ind w:left="1080" w:firstLine="0"/>
              <w:rPr>
                <w:rFonts w:ascii="Calibri" w:hAnsi="Calibri"/>
                <w:sz w:val="20"/>
                <w:lang w:eastAsia="ko-KR"/>
              </w:rPr>
            </w:pPr>
            <w:r>
              <w:rPr>
                <w:rFonts w:ascii="Calibri" w:hAnsi="Calibri"/>
                <w:sz w:val="20"/>
                <w:lang w:eastAsia="ko-KR"/>
              </w:rPr>
              <w:t>Prerequisite is FG 24-5</w:t>
            </w:r>
          </w:p>
          <w:p w14:paraId="14C5D950" w14:textId="77777777" w:rsidR="007C3555" w:rsidRDefault="00773911">
            <w:pPr>
              <w:pStyle w:val="3GPPNormalText"/>
              <w:ind w:left="360" w:firstLine="0"/>
              <w:rPr>
                <w:rFonts w:ascii="Calibri" w:hAnsi="Calibri"/>
                <w:sz w:val="20"/>
                <w:lang w:val="en-GB" w:eastAsia="ko-KR"/>
              </w:rPr>
            </w:pPr>
            <w:r>
              <w:rPr>
                <w:rFonts w:ascii="Calibri" w:hAnsi="Calibri"/>
                <w:sz w:val="20"/>
                <w:lang w:eastAsia="ko-KR"/>
              </w:rPr>
              <w:t>For PDCCH monitoring the following behavior should be captured:</w:t>
            </w:r>
          </w:p>
          <w:p w14:paraId="052E7F19" w14:textId="77777777" w:rsidR="007C3555" w:rsidRDefault="00773911">
            <w:pPr>
              <w:pStyle w:val="3GPPNormalText"/>
              <w:ind w:left="1080" w:firstLine="0"/>
              <w:rPr>
                <w:rFonts w:ascii="Calibri" w:hAnsi="Calibri"/>
                <w:sz w:val="20"/>
                <w:lang w:val="en-GB" w:eastAsia="ko-KR"/>
              </w:rPr>
            </w:pPr>
            <w:r>
              <w:rPr>
                <w:rFonts w:ascii="Calibri" w:hAnsi="Calibri"/>
                <w:sz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63CE9BED" w14:textId="77777777" w:rsidR="007C3555" w:rsidRDefault="00773911">
            <w:pPr>
              <w:pStyle w:val="3GPPNormalText"/>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rsidR="007C3555" w14:paraId="661ED679" w14:textId="77777777">
        <w:tc>
          <w:tcPr>
            <w:tcW w:w="1818" w:type="dxa"/>
            <w:tcBorders>
              <w:top w:val="single" w:sz="4" w:space="0" w:color="auto"/>
              <w:left w:val="single" w:sz="4" w:space="0" w:color="auto"/>
              <w:bottom w:val="single" w:sz="4" w:space="0" w:color="auto"/>
              <w:right w:val="single" w:sz="4" w:space="0" w:color="auto"/>
            </w:tcBorders>
          </w:tcPr>
          <w:p w14:paraId="3584B5D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4180A1"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4EF073CF"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7C3555" w14:paraId="32580CBA"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997A570"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B2A0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64BDFDB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7BC87EA"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6B6FBB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4E28D6A" w14:textId="77777777" w:rsidR="007C3555" w:rsidRDefault="00773911">
                  <w:pPr>
                    <w:pStyle w:val="TAH"/>
                    <w:rPr>
                      <w:rFonts w:cs="Arial"/>
                      <w:sz w:val="20"/>
                    </w:rPr>
                  </w:pPr>
                  <w:r>
                    <w:rPr>
                      <w:rFonts w:cs="Arial"/>
                      <w:sz w:val="20"/>
                    </w:rPr>
                    <w:t>Mandatory/Optional</w:t>
                  </w:r>
                </w:p>
              </w:tc>
            </w:tr>
            <w:tr w:rsidR="007C3555" w14:paraId="141B43D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D00B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D41D282" w14:textId="77777777" w:rsidR="007C3555" w:rsidRDefault="00773911">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6135B7A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4D2F680"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(X,Y)=(8,4)</w:t>
                  </w:r>
                  <w:r>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14:paraId="0C478A3C"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F8ECB5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505446C" w14:textId="77777777" w:rsidR="007C3555" w:rsidRDefault="007C3555">
            <w:pPr>
              <w:spacing w:beforeLines="50" w:before="120"/>
              <w:jc w:val="left"/>
              <w:rPr>
                <w:rFonts w:ascii="Calibri" w:hAnsi="Calibri" w:cs="Calibri"/>
                <w:color w:val="000000"/>
              </w:rPr>
            </w:pPr>
          </w:p>
        </w:tc>
      </w:tr>
      <w:tr w:rsidR="007C3555" w14:paraId="4DC1CD7D" w14:textId="77777777">
        <w:tc>
          <w:tcPr>
            <w:tcW w:w="1818" w:type="dxa"/>
            <w:tcBorders>
              <w:top w:val="single" w:sz="4" w:space="0" w:color="auto"/>
              <w:left w:val="single" w:sz="4" w:space="0" w:color="auto"/>
              <w:bottom w:val="single" w:sz="4" w:space="0" w:color="auto"/>
              <w:right w:val="single" w:sz="4" w:space="0" w:color="auto"/>
            </w:tcBorders>
          </w:tcPr>
          <w:p w14:paraId="4816C7E2"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F0078" w14:textId="77777777" w:rsidR="007C3555" w:rsidRDefault="007C3555">
            <w:pPr>
              <w:spacing w:beforeLines="50" w:before="120"/>
              <w:jc w:val="left"/>
              <w:rPr>
                <w:rFonts w:ascii="Calibri" w:hAnsi="Calibri" w:cs="Calibri"/>
                <w:color w:val="000000"/>
              </w:rPr>
            </w:pPr>
          </w:p>
        </w:tc>
      </w:tr>
      <w:tr w:rsidR="007C3555" w14:paraId="0A98E947" w14:textId="77777777">
        <w:tc>
          <w:tcPr>
            <w:tcW w:w="1818" w:type="dxa"/>
            <w:tcBorders>
              <w:top w:val="single" w:sz="4" w:space="0" w:color="auto"/>
              <w:left w:val="single" w:sz="4" w:space="0" w:color="auto"/>
              <w:bottom w:val="single" w:sz="4" w:space="0" w:color="auto"/>
              <w:right w:val="single" w:sz="4" w:space="0" w:color="auto"/>
            </w:tcBorders>
          </w:tcPr>
          <w:p w14:paraId="1EF522B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13B9E" w14:textId="77777777" w:rsidR="007C3555" w:rsidRDefault="007C3555">
            <w:pPr>
              <w:spacing w:beforeLines="50" w:before="120"/>
              <w:jc w:val="left"/>
              <w:rPr>
                <w:rFonts w:ascii="Calibri" w:hAnsi="Calibri" w:cs="Calibri"/>
                <w:color w:val="000000"/>
              </w:rPr>
            </w:pPr>
          </w:p>
        </w:tc>
      </w:tr>
    </w:tbl>
    <w:p w14:paraId="273A0A35" w14:textId="77777777" w:rsidR="007C3555" w:rsidRDefault="007C3555">
      <w:pPr>
        <w:pStyle w:val="maintext"/>
        <w:ind w:firstLineChars="90" w:firstLine="180"/>
        <w:rPr>
          <w:rFonts w:ascii="Calibri" w:hAnsi="Calibri" w:cs="Arial"/>
        </w:rPr>
      </w:pPr>
    </w:p>
    <w:p w14:paraId="78A65CA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C3555" w14:paraId="444EC242" w14:textId="77777777">
        <w:tc>
          <w:tcPr>
            <w:tcW w:w="0" w:type="auto"/>
            <w:shd w:val="clear" w:color="auto" w:fill="auto"/>
          </w:tcPr>
          <w:p w14:paraId="213E7FB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5B656BC"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F2A6088"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1]</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47C63386" w14:textId="77777777" w:rsidR="007C3555" w:rsidRDefault="00773911">
            <w:pPr>
              <w:pStyle w:val="af4"/>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19B367BC" w14:textId="77777777" w:rsidR="007C3555" w:rsidRDefault="00773911">
            <w:pPr>
              <w:pStyle w:val="af4"/>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129F58CA"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61DE76C" w14:textId="77777777" w:rsidR="007C3555" w:rsidRDefault="007C3555">
            <w:pPr>
              <w:pStyle w:val="TAL"/>
              <w:rPr>
                <w:rFonts w:eastAsia="SimSun" w:cs="Arial"/>
                <w:color w:val="000000"/>
                <w:szCs w:val="18"/>
                <w:lang w:eastAsia="zh-CN"/>
              </w:rPr>
            </w:pPr>
          </w:p>
        </w:tc>
        <w:tc>
          <w:tcPr>
            <w:tcW w:w="0" w:type="auto"/>
            <w:shd w:val="clear" w:color="auto" w:fill="auto"/>
          </w:tcPr>
          <w:p w14:paraId="4443C9E4" w14:textId="77777777" w:rsidR="007C3555" w:rsidRDefault="007C3555">
            <w:pPr>
              <w:pStyle w:val="TAL"/>
              <w:rPr>
                <w:rFonts w:cs="Arial"/>
                <w:color w:val="000000"/>
                <w:szCs w:val="18"/>
              </w:rPr>
            </w:pPr>
          </w:p>
        </w:tc>
        <w:tc>
          <w:tcPr>
            <w:tcW w:w="0" w:type="auto"/>
            <w:shd w:val="clear" w:color="auto" w:fill="auto"/>
          </w:tcPr>
          <w:p w14:paraId="77A4F762" w14:textId="77777777" w:rsidR="007C3555" w:rsidRDefault="007C3555">
            <w:pPr>
              <w:pStyle w:val="TAL"/>
              <w:rPr>
                <w:rFonts w:eastAsia="SimSun" w:cs="Arial"/>
                <w:color w:val="000000"/>
                <w:szCs w:val="18"/>
                <w:lang w:eastAsia="zh-CN"/>
              </w:rPr>
            </w:pPr>
          </w:p>
        </w:tc>
        <w:tc>
          <w:tcPr>
            <w:tcW w:w="0" w:type="auto"/>
            <w:shd w:val="clear" w:color="auto" w:fill="auto"/>
          </w:tcPr>
          <w:p w14:paraId="0EB3565A"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110475F7" w14:textId="77777777" w:rsidR="007C3555" w:rsidRDefault="007C3555">
            <w:pPr>
              <w:pStyle w:val="TAL"/>
              <w:rPr>
                <w:rFonts w:cs="Arial"/>
                <w:color w:val="000000"/>
                <w:szCs w:val="18"/>
              </w:rPr>
            </w:pPr>
          </w:p>
        </w:tc>
        <w:tc>
          <w:tcPr>
            <w:tcW w:w="0" w:type="auto"/>
            <w:shd w:val="clear" w:color="auto" w:fill="auto"/>
          </w:tcPr>
          <w:p w14:paraId="732E5234" w14:textId="77777777" w:rsidR="007C3555" w:rsidRDefault="007C3555">
            <w:pPr>
              <w:pStyle w:val="TAL"/>
              <w:rPr>
                <w:rFonts w:cs="Arial"/>
                <w:color w:val="000000"/>
                <w:szCs w:val="18"/>
              </w:rPr>
            </w:pPr>
          </w:p>
        </w:tc>
        <w:tc>
          <w:tcPr>
            <w:tcW w:w="0" w:type="auto"/>
            <w:shd w:val="clear" w:color="auto" w:fill="auto"/>
          </w:tcPr>
          <w:p w14:paraId="53148E0D" w14:textId="77777777" w:rsidR="007C3555" w:rsidRDefault="007C3555">
            <w:pPr>
              <w:pStyle w:val="TAL"/>
              <w:rPr>
                <w:rFonts w:cs="Arial"/>
                <w:color w:val="000000"/>
                <w:szCs w:val="18"/>
              </w:rPr>
            </w:pPr>
          </w:p>
        </w:tc>
        <w:tc>
          <w:tcPr>
            <w:tcW w:w="0" w:type="auto"/>
            <w:shd w:val="clear" w:color="auto" w:fill="auto"/>
          </w:tcPr>
          <w:p w14:paraId="569A579F" w14:textId="77777777" w:rsidR="007C3555" w:rsidRDefault="007C3555">
            <w:pPr>
              <w:pStyle w:val="TAL"/>
              <w:rPr>
                <w:rFonts w:cs="Arial"/>
                <w:color w:val="000000"/>
                <w:szCs w:val="18"/>
              </w:rPr>
            </w:pPr>
          </w:p>
        </w:tc>
        <w:tc>
          <w:tcPr>
            <w:tcW w:w="0" w:type="auto"/>
            <w:shd w:val="clear" w:color="auto" w:fill="auto"/>
          </w:tcPr>
          <w:p w14:paraId="7A2052DD" w14:textId="77777777" w:rsidR="007C3555" w:rsidRDefault="00773911">
            <w:pPr>
              <w:pStyle w:val="TAL"/>
              <w:rPr>
                <w:rFonts w:cs="Arial"/>
                <w:color w:val="000000"/>
                <w:szCs w:val="18"/>
              </w:rPr>
            </w:pPr>
            <w:r>
              <w:rPr>
                <w:rFonts w:cs="Arial"/>
                <w:color w:val="000000"/>
                <w:szCs w:val="18"/>
              </w:rPr>
              <w:t>Optional with capability signalling</w:t>
            </w:r>
          </w:p>
          <w:p w14:paraId="4517DBE6" w14:textId="77777777" w:rsidR="007C3555" w:rsidRDefault="007C3555">
            <w:pPr>
              <w:pStyle w:val="TAL"/>
              <w:rPr>
                <w:rFonts w:cs="Arial"/>
                <w:color w:val="000000"/>
                <w:szCs w:val="18"/>
              </w:rPr>
            </w:pPr>
          </w:p>
          <w:p w14:paraId="3F5BEAE2"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1C7F35D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FC7756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74261F6"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8B4EBD1"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7B92F6" w14:textId="77777777">
        <w:tc>
          <w:tcPr>
            <w:tcW w:w="1818" w:type="dxa"/>
            <w:tcBorders>
              <w:top w:val="single" w:sz="4" w:space="0" w:color="auto"/>
              <w:left w:val="single" w:sz="4" w:space="0" w:color="auto"/>
              <w:bottom w:val="single" w:sz="4" w:space="0" w:color="auto"/>
              <w:right w:val="single" w:sz="4" w:space="0" w:color="auto"/>
            </w:tcBorders>
          </w:tcPr>
          <w:p w14:paraId="61F017B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CB51E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C3555" w14:paraId="4F3CB229" w14:textId="77777777">
              <w:tc>
                <w:tcPr>
                  <w:tcW w:w="0" w:type="auto"/>
                  <w:shd w:val="clear" w:color="auto" w:fill="auto"/>
                </w:tcPr>
                <w:p w14:paraId="5D12C7A3" w14:textId="77777777" w:rsidR="007C3555" w:rsidRDefault="007C3555">
                  <w:pPr>
                    <w:pStyle w:val="TAH"/>
                    <w:jc w:val="left"/>
                    <w:rPr>
                      <w:rFonts w:cs="Arial"/>
                      <w:b w:val="0"/>
                      <w:szCs w:val="18"/>
                    </w:rPr>
                  </w:pPr>
                </w:p>
              </w:tc>
              <w:tc>
                <w:tcPr>
                  <w:tcW w:w="0" w:type="auto"/>
                  <w:shd w:val="clear" w:color="auto" w:fill="auto"/>
                </w:tcPr>
                <w:p w14:paraId="3481B08D" w14:textId="77777777" w:rsidR="007C3555" w:rsidRDefault="00773911">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14:paraId="6E5EE01F"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14:paraId="48C8E95E" w14:textId="77777777" w:rsidR="007C3555" w:rsidRDefault="00773911">
                  <w:pPr>
                    <w:pStyle w:val="af4"/>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5EAD8866" w14:textId="77777777" w:rsidR="007C3555" w:rsidRDefault="00773911">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4256954F"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EAAD2E4" w14:textId="77777777" w:rsidR="007C3555" w:rsidRDefault="007C3555">
                  <w:pPr>
                    <w:pStyle w:val="TAH"/>
                    <w:jc w:val="left"/>
                    <w:rPr>
                      <w:rFonts w:cs="Arial"/>
                      <w:b w:val="0"/>
                      <w:color w:val="000000"/>
                      <w:szCs w:val="18"/>
                    </w:rPr>
                  </w:pPr>
                </w:p>
              </w:tc>
              <w:tc>
                <w:tcPr>
                  <w:tcW w:w="0" w:type="auto"/>
                  <w:shd w:val="clear" w:color="auto" w:fill="auto"/>
                </w:tcPr>
                <w:p w14:paraId="4A692A7A" w14:textId="77777777" w:rsidR="007C3555" w:rsidRDefault="007C3555">
                  <w:pPr>
                    <w:pStyle w:val="TAH"/>
                    <w:jc w:val="left"/>
                    <w:rPr>
                      <w:rFonts w:eastAsia="굴림" w:cs="Arial"/>
                      <w:b w:val="0"/>
                      <w:color w:val="000000"/>
                      <w:szCs w:val="18"/>
                    </w:rPr>
                  </w:pPr>
                </w:p>
              </w:tc>
              <w:tc>
                <w:tcPr>
                  <w:tcW w:w="0" w:type="auto"/>
                  <w:shd w:val="clear" w:color="auto" w:fill="auto"/>
                </w:tcPr>
                <w:p w14:paraId="3F8F6642" w14:textId="77777777" w:rsidR="007C3555" w:rsidRDefault="007C3555">
                  <w:pPr>
                    <w:pStyle w:val="TAN"/>
                    <w:rPr>
                      <w:rFonts w:cs="Arial"/>
                      <w:szCs w:val="18"/>
                      <w:lang w:eastAsia="ja-JP"/>
                    </w:rPr>
                  </w:pPr>
                </w:p>
              </w:tc>
              <w:tc>
                <w:tcPr>
                  <w:tcW w:w="0" w:type="auto"/>
                  <w:shd w:val="clear" w:color="auto" w:fill="auto"/>
                </w:tcPr>
                <w:p w14:paraId="7B52C6F1" w14:textId="77777777" w:rsidR="007C3555" w:rsidRDefault="00773911">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14:paraId="31A70B01" w14:textId="77777777" w:rsidR="007C3555" w:rsidRDefault="007C3555">
                  <w:pPr>
                    <w:pStyle w:val="TAH"/>
                    <w:jc w:val="left"/>
                    <w:rPr>
                      <w:rFonts w:cs="Arial"/>
                      <w:b w:val="0"/>
                      <w:szCs w:val="18"/>
                    </w:rPr>
                  </w:pPr>
                </w:p>
              </w:tc>
              <w:tc>
                <w:tcPr>
                  <w:tcW w:w="0" w:type="auto"/>
                  <w:shd w:val="clear" w:color="auto" w:fill="auto"/>
                </w:tcPr>
                <w:p w14:paraId="705DFE27" w14:textId="77777777" w:rsidR="007C3555" w:rsidRDefault="007C3555">
                  <w:pPr>
                    <w:pStyle w:val="TAH"/>
                    <w:jc w:val="left"/>
                    <w:rPr>
                      <w:rFonts w:cs="Arial"/>
                      <w:b w:val="0"/>
                      <w:szCs w:val="18"/>
                    </w:rPr>
                  </w:pPr>
                </w:p>
              </w:tc>
              <w:tc>
                <w:tcPr>
                  <w:tcW w:w="0" w:type="auto"/>
                  <w:shd w:val="clear" w:color="auto" w:fill="auto"/>
                </w:tcPr>
                <w:p w14:paraId="60EC015F" w14:textId="77777777" w:rsidR="007C3555" w:rsidRDefault="007C3555">
                  <w:pPr>
                    <w:pStyle w:val="TAH"/>
                    <w:jc w:val="left"/>
                    <w:rPr>
                      <w:rFonts w:cs="Arial"/>
                      <w:b w:val="0"/>
                      <w:szCs w:val="18"/>
                    </w:rPr>
                  </w:pPr>
                </w:p>
              </w:tc>
              <w:tc>
                <w:tcPr>
                  <w:tcW w:w="0" w:type="auto"/>
                  <w:shd w:val="clear" w:color="auto" w:fill="auto"/>
                </w:tcPr>
                <w:p w14:paraId="58FD863B" w14:textId="77777777" w:rsidR="007C3555" w:rsidRDefault="007C3555">
                  <w:pPr>
                    <w:rPr>
                      <w:rFonts w:cs="Arial"/>
                      <w:color w:val="000000"/>
                      <w:sz w:val="18"/>
                      <w:szCs w:val="18"/>
                    </w:rPr>
                  </w:pPr>
                </w:p>
              </w:tc>
              <w:tc>
                <w:tcPr>
                  <w:tcW w:w="0" w:type="auto"/>
                  <w:shd w:val="clear" w:color="auto" w:fill="auto"/>
                </w:tcPr>
                <w:p w14:paraId="111374C8" w14:textId="77777777" w:rsidR="007C3555" w:rsidRDefault="00773911">
                  <w:pPr>
                    <w:pStyle w:val="TAL"/>
                    <w:rPr>
                      <w:rFonts w:cs="Arial"/>
                      <w:color w:val="000000"/>
                      <w:szCs w:val="18"/>
                    </w:rPr>
                  </w:pPr>
                  <w:r>
                    <w:rPr>
                      <w:rFonts w:cs="Arial"/>
                      <w:color w:val="000000"/>
                      <w:szCs w:val="18"/>
                    </w:rPr>
                    <w:t>Optional with capability signalling</w:t>
                  </w:r>
                </w:p>
                <w:p w14:paraId="3273CCFC" w14:textId="77777777" w:rsidR="007C3555" w:rsidRDefault="007C3555">
                  <w:pPr>
                    <w:pStyle w:val="TAL"/>
                    <w:rPr>
                      <w:rFonts w:cs="Arial"/>
                      <w:color w:val="000000"/>
                      <w:szCs w:val="18"/>
                    </w:rPr>
                  </w:pPr>
                </w:p>
                <w:p w14:paraId="1F8BBF75"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668BB3BF" w14:textId="77777777" w:rsidR="007C3555" w:rsidRDefault="007C3555">
            <w:pPr>
              <w:spacing w:beforeLines="50" w:before="120"/>
              <w:jc w:val="left"/>
              <w:rPr>
                <w:rFonts w:ascii="Calibri" w:hAnsi="Calibri" w:cs="Calibri"/>
                <w:color w:val="000000"/>
              </w:rPr>
            </w:pPr>
          </w:p>
        </w:tc>
      </w:tr>
      <w:tr w:rsidR="007C3555" w14:paraId="6D185F6C" w14:textId="77777777">
        <w:tc>
          <w:tcPr>
            <w:tcW w:w="1818" w:type="dxa"/>
            <w:tcBorders>
              <w:top w:val="single" w:sz="4" w:space="0" w:color="auto"/>
              <w:left w:val="single" w:sz="4" w:space="0" w:color="auto"/>
              <w:bottom w:val="single" w:sz="4" w:space="0" w:color="auto"/>
              <w:right w:val="single" w:sz="4" w:space="0" w:color="auto"/>
            </w:tcBorders>
          </w:tcPr>
          <w:p w14:paraId="57C1A26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07514" w14:textId="77777777" w:rsidR="007C3555" w:rsidRDefault="007C3555">
            <w:pPr>
              <w:spacing w:beforeLines="50" w:before="120"/>
              <w:jc w:val="left"/>
              <w:rPr>
                <w:rFonts w:ascii="Calibri" w:hAnsi="Calibri" w:cs="Calibri"/>
                <w:color w:val="000000"/>
              </w:rPr>
            </w:pPr>
          </w:p>
        </w:tc>
      </w:tr>
      <w:tr w:rsidR="007C3555" w14:paraId="707A3464" w14:textId="77777777">
        <w:tc>
          <w:tcPr>
            <w:tcW w:w="1818" w:type="dxa"/>
            <w:tcBorders>
              <w:top w:val="single" w:sz="4" w:space="0" w:color="auto"/>
              <w:left w:val="single" w:sz="4" w:space="0" w:color="auto"/>
              <w:bottom w:val="single" w:sz="4" w:space="0" w:color="auto"/>
              <w:right w:val="single" w:sz="4" w:space="0" w:color="auto"/>
            </w:tcBorders>
          </w:tcPr>
          <w:p w14:paraId="5B11A64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259962" w14:textId="77777777" w:rsidR="007C3555" w:rsidRDefault="007C3555">
            <w:pPr>
              <w:spacing w:beforeLines="50" w:before="120"/>
              <w:jc w:val="left"/>
              <w:rPr>
                <w:rFonts w:ascii="Calibri" w:hAnsi="Calibri" w:cs="Calibri"/>
                <w:color w:val="000000"/>
              </w:rPr>
            </w:pPr>
          </w:p>
        </w:tc>
      </w:tr>
      <w:tr w:rsidR="007C3555" w14:paraId="6F411CE1" w14:textId="77777777">
        <w:tc>
          <w:tcPr>
            <w:tcW w:w="1818" w:type="dxa"/>
            <w:tcBorders>
              <w:top w:val="single" w:sz="4" w:space="0" w:color="auto"/>
              <w:left w:val="single" w:sz="4" w:space="0" w:color="auto"/>
              <w:bottom w:val="single" w:sz="4" w:space="0" w:color="auto"/>
              <w:right w:val="single" w:sz="4" w:space="0" w:color="auto"/>
            </w:tcBorders>
          </w:tcPr>
          <w:p w14:paraId="1B38E0D5"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612A2"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19D5C717"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3943891C"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6EEFC32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C3555" w14:paraId="520D8CBC" w14:textId="77777777">
              <w:tc>
                <w:tcPr>
                  <w:tcW w:w="0" w:type="auto"/>
                  <w:shd w:val="clear" w:color="auto" w:fill="auto"/>
                </w:tcPr>
                <w:p w14:paraId="7F1E69A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4CC9598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24-6</w:t>
                  </w:r>
                </w:p>
              </w:tc>
              <w:tc>
                <w:tcPr>
                  <w:tcW w:w="0" w:type="auto"/>
                  <w:shd w:val="clear" w:color="auto" w:fill="auto"/>
                </w:tcPr>
                <w:p w14:paraId="637C9317"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19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1</w:t>
                  </w:r>
                  <w:del w:id="19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0" w:type="auto"/>
                  <w:shd w:val="clear" w:color="auto" w:fill="auto"/>
                </w:tcPr>
                <w:p w14:paraId="3D23CDA5"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w:t>
                  </w:r>
                  <w:del w:id="192"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1</w:t>
                  </w:r>
                  <w:del w:id="193"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21950930"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del w:id="194" w:author="Naoya Shibaike" w:date="2022-01-07T18:3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Support LBT performed per </w:t>
                  </w:r>
                  <w:del w:id="195" w:author="Naoya Shibaike" w:date="2022-01-07T18:32:00Z">
                    <w:r>
                      <w:rPr>
                        <w:rFonts w:eastAsia="MS Gothic" w:cs="Arial"/>
                        <w:color w:val="000000"/>
                        <w:sz w:val="18"/>
                        <w:szCs w:val="18"/>
                        <w:highlight w:val="yellow"/>
                        <w:lang w:eastAsia="ja-JP"/>
                      </w:rPr>
                      <w:delText>carrier/</w:delText>
                    </w:r>
                  </w:del>
                  <w:r>
                    <w:rPr>
                      <w:rFonts w:eastAsia="MS Gothic" w:cs="Arial"/>
                      <w:color w:val="000000"/>
                      <w:sz w:val="18"/>
                      <w:szCs w:val="18"/>
                      <w:highlight w:val="yellow"/>
                      <w:lang w:eastAsia="ja-JP"/>
                    </w:rPr>
                    <w:t>BWP bandwidth</w:t>
                  </w:r>
                  <w:del w:id="196" w:author="Naoya Shibaike" w:date="2022-01-07T18:31:00Z">
                    <w:r>
                      <w:rPr>
                        <w:rFonts w:eastAsia="MS Gothic" w:cs="Arial"/>
                        <w:color w:val="000000"/>
                        <w:sz w:val="18"/>
                        <w:szCs w:val="18"/>
                        <w:highlight w:val="yellow"/>
                        <w:lang w:eastAsia="ja-JP"/>
                      </w:rPr>
                      <w:delText>]</w:delText>
                    </w:r>
                  </w:del>
                </w:p>
              </w:tc>
              <w:tc>
                <w:tcPr>
                  <w:tcW w:w="0" w:type="auto"/>
                  <w:shd w:val="clear" w:color="auto" w:fill="auto"/>
                </w:tcPr>
                <w:p w14:paraId="6D8E2C89"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024F632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A9BB1D9"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202B42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CC59F8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0" w:type="auto"/>
                  <w:shd w:val="clear" w:color="auto" w:fill="auto"/>
                </w:tcPr>
                <w:p w14:paraId="048688DE" w14:textId="77777777" w:rsidR="007C3555" w:rsidRDefault="007C3555">
                  <w:pPr>
                    <w:keepNext/>
                    <w:keepLines/>
                    <w:rPr>
                      <w:rFonts w:eastAsia="SimSun" w:cs="Arial"/>
                      <w:color w:val="000000"/>
                      <w:sz w:val="18"/>
                      <w:szCs w:val="18"/>
                    </w:rPr>
                  </w:pPr>
                </w:p>
              </w:tc>
              <w:tc>
                <w:tcPr>
                  <w:tcW w:w="0" w:type="auto"/>
                  <w:shd w:val="clear" w:color="auto" w:fill="auto"/>
                </w:tcPr>
                <w:p w14:paraId="383D704F" w14:textId="77777777" w:rsidR="007C3555" w:rsidRDefault="007C3555">
                  <w:pPr>
                    <w:keepNext/>
                    <w:keepLines/>
                    <w:rPr>
                      <w:rFonts w:eastAsia="SimSun" w:cs="Arial"/>
                      <w:color w:val="000000"/>
                      <w:sz w:val="18"/>
                      <w:szCs w:val="18"/>
                    </w:rPr>
                  </w:pPr>
                </w:p>
              </w:tc>
              <w:tc>
                <w:tcPr>
                  <w:tcW w:w="0" w:type="auto"/>
                  <w:shd w:val="clear" w:color="auto" w:fill="auto"/>
                </w:tcPr>
                <w:p w14:paraId="280A615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145FE62" w14:textId="77777777" w:rsidR="007C3555" w:rsidRDefault="007C3555">
                  <w:pPr>
                    <w:keepNext/>
                    <w:keepLines/>
                    <w:rPr>
                      <w:rFonts w:eastAsia="SimSun" w:cs="Arial"/>
                      <w:color w:val="000000"/>
                      <w:sz w:val="18"/>
                      <w:szCs w:val="18"/>
                    </w:rPr>
                  </w:pPr>
                </w:p>
              </w:tc>
              <w:tc>
                <w:tcPr>
                  <w:tcW w:w="0" w:type="auto"/>
                  <w:shd w:val="clear" w:color="auto" w:fill="auto"/>
                </w:tcPr>
                <w:p w14:paraId="653CC805"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67D26086" w14:textId="77777777" w:rsidR="007C3555" w:rsidRDefault="007C3555">
                  <w:pPr>
                    <w:keepNext/>
                    <w:keepLines/>
                    <w:rPr>
                      <w:rFonts w:eastAsia="SimSun" w:cs="Arial"/>
                      <w:color w:val="000000"/>
                      <w:sz w:val="18"/>
                      <w:szCs w:val="18"/>
                    </w:rPr>
                  </w:pPr>
                </w:p>
                <w:p w14:paraId="0CCDE66D" w14:textId="77777777" w:rsidR="007C3555" w:rsidRDefault="00773911">
                  <w:pPr>
                    <w:keepNext/>
                    <w:keepLines/>
                    <w:rPr>
                      <w:rFonts w:eastAsia="SimSun" w:cs="Arial"/>
                      <w:color w:val="000000"/>
                      <w:sz w:val="18"/>
                      <w:szCs w:val="18"/>
                    </w:rPr>
                  </w:pPr>
                  <w:del w:id="19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198" w:author="Naoya Shibaike" w:date="2022-01-07T18:28:00Z">
                    <w:r>
                      <w:rPr>
                        <w:rFonts w:eastAsia="SimSun" w:cs="Arial"/>
                        <w:color w:val="000000"/>
                        <w:sz w:val="18"/>
                        <w:szCs w:val="18"/>
                        <w:highlight w:val="yellow"/>
                      </w:rPr>
                      <w:delText>]</w:delText>
                    </w:r>
                  </w:del>
                </w:p>
              </w:tc>
            </w:tr>
          </w:tbl>
          <w:p w14:paraId="6CDCD76B" w14:textId="77777777" w:rsidR="007C3555" w:rsidRDefault="007C3555">
            <w:pPr>
              <w:spacing w:beforeLines="50" w:before="120"/>
              <w:jc w:val="left"/>
              <w:rPr>
                <w:rFonts w:ascii="Calibri" w:hAnsi="Calibri" w:cs="Calibri"/>
                <w:color w:val="000000"/>
              </w:rPr>
            </w:pPr>
          </w:p>
        </w:tc>
      </w:tr>
      <w:tr w:rsidR="007C3555" w14:paraId="756A5600" w14:textId="77777777">
        <w:tc>
          <w:tcPr>
            <w:tcW w:w="1818" w:type="dxa"/>
            <w:tcBorders>
              <w:top w:val="single" w:sz="4" w:space="0" w:color="auto"/>
              <w:left w:val="single" w:sz="4" w:space="0" w:color="auto"/>
              <w:bottom w:val="single" w:sz="4" w:space="0" w:color="auto"/>
              <w:right w:val="single" w:sz="4" w:space="0" w:color="auto"/>
            </w:tcBorders>
          </w:tcPr>
          <w:p w14:paraId="2FFDCB11"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64113C" w14:textId="77777777" w:rsidR="007C3555" w:rsidRDefault="00773911">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C3555" w14:paraId="4E6B2B68" w14:textId="77777777">
              <w:tc>
                <w:tcPr>
                  <w:tcW w:w="0" w:type="auto"/>
                  <w:shd w:val="clear" w:color="auto" w:fill="auto"/>
                </w:tcPr>
                <w:p w14:paraId="37F5FE45" w14:textId="77777777" w:rsidR="007C3555" w:rsidRDefault="00773911">
                  <w:pPr>
                    <w:spacing w:before="180"/>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3285DE0"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14:paraId="6EA65F25" w14:textId="77777777" w:rsidR="007C3555" w:rsidRDefault="00773911">
                  <w:pPr>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F9D098C"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14:paraId="46842A7B" w14:textId="77777777" w:rsidR="007C3555" w:rsidRDefault="00773911">
                  <w:pPr>
                    <w:rPr>
                      <w:rFonts w:ascii="Calibri" w:hAnsi="Calibri" w:cs="Calibri"/>
                      <w:highlight w:val="green"/>
                      <w:lang w:eastAsia="zh-CN"/>
                    </w:rPr>
                  </w:pPr>
                  <w:r>
                    <w:rPr>
                      <w:rFonts w:ascii="Calibri" w:hAnsi="Calibri" w:cs="Calibri"/>
                      <w:highlight w:val="green"/>
                      <w:lang w:eastAsia="zh-CN"/>
                    </w:rPr>
                    <w:t>Agreement(RAN1 #107 e-meeting):</w:t>
                  </w:r>
                </w:p>
                <w:p w14:paraId="575E9CCE" w14:textId="77777777" w:rsidR="007C3555" w:rsidRDefault="00773911">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14:paraId="63B268CB" w14:textId="77777777" w:rsidR="007C3555" w:rsidRDefault="00773911">
                  <w:pPr>
                    <w:numPr>
                      <w:ilvl w:val="0"/>
                      <w:numId w:val="30"/>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14:paraId="006D11B2" w14:textId="77777777" w:rsidR="007C3555" w:rsidRDefault="00773911">
            <w:pPr>
              <w:spacing w:beforeLines="50" w:before="120"/>
              <w:rPr>
                <w:rFonts w:ascii="Calibri" w:hAnsi="Calibri" w:cs="Calibri"/>
                <w:sz w:val="21"/>
                <w:szCs w:val="21"/>
                <w:lang w:eastAsia="zh-CN"/>
              </w:rPr>
            </w:pPr>
            <w:r>
              <w:rPr>
                <w:rFonts w:ascii="Calibri" w:hAnsi="Calibri" w:cs="Calibri"/>
                <w:sz w:val="21"/>
                <w:szCs w:val="21"/>
                <w:lang w:eastAsia="zh-CN"/>
              </w:rPr>
              <w:t>Regarding LBT bandwidth, from RAN1 point of view, it seems to correspond to BWP bandwidth due to RAN1 has no the term “channel/carrier bandwidth”. So, we think it is reasonable and obvious to perform LBT over the active BWP for UE side. In this regard, we propose to remove “carrier” for supporting LBT bandwidth and brackets in component 1.</w:t>
            </w:r>
          </w:p>
          <w:p w14:paraId="734C9621" w14:textId="77777777" w:rsidR="007C3555" w:rsidRDefault="00773911">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7C3555" w14:paraId="5130AB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28603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400A090"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71C61B7"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6DDAC88"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7BF438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32C91FE" w14:textId="77777777" w:rsidR="007C3555" w:rsidRDefault="00773911">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14:paraId="6FE9959C"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 xml:space="preserve">Support </w:t>
                  </w:r>
                  <w:r>
                    <w:rPr>
                      <w:rFonts w:ascii="Calibri" w:eastAsia="SimSun" w:hAnsi="Calibri" w:cs="Calibri"/>
                      <w:strike/>
                      <w:color w:val="FF0000"/>
                      <w:szCs w:val="18"/>
                      <w:highlight w:val="yellow"/>
                      <w:lang w:eastAsia="zh-CN"/>
                    </w:rPr>
                    <w:t>[</w:t>
                  </w:r>
                  <w:r>
                    <w:rPr>
                      <w:rFonts w:ascii="Calibri" w:eastAsia="SimSun" w:hAnsi="Calibri" w:cs="Calibri"/>
                      <w:color w:val="000000"/>
                      <w:szCs w:val="18"/>
                      <w:lang w:eastAsia="zh-CN"/>
                    </w:rPr>
                    <w:t>Type 1</w:t>
                  </w:r>
                  <w:r>
                    <w:rPr>
                      <w:rFonts w:ascii="Calibri" w:eastAsia="SimSun" w:hAnsi="Calibri" w:cs="Calibri"/>
                      <w:strike/>
                      <w:color w:val="000000"/>
                      <w:szCs w:val="18"/>
                      <w:highlight w:val="yellow"/>
                      <w:lang w:eastAsia="zh-CN"/>
                    </w:rPr>
                    <w:t>]</w:t>
                  </w:r>
                  <w:r>
                    <w:rPr>
                      <w:rFonts w:ascii="Calibri" w:eastAsia="SimSun"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6F1D87CA"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14:paraId="5AEF55FB"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AC252EE" w14:textId="77777777" w:rsidR="007C3555" w:rsidRDefault="00773911">
                  <w:pPr>
                    <w:pStyle w:val="TAL"/>
                    <w:rPr>
                      <w:rFonts w:ascii="Calibri" w:hAnsi="Calibri" w:cs="Calibri"/>
                      <w:color w:val="000000"/>
                      <w:szCs w:val="18"/>
                    </w:rPr>
                  </w:pPr>
                  <w:r>
                    <w:rPr>
                      <w:rFonts w:ascii="Calibri" w:hAnsi="Calibri" w:cs="Calibri"/>
                      <w:color w:val="000000"/>
                      <w:szCs w:val="18"/>
                    </w:rPr>
                    <w:t>24-1</w:t>
                  </w:r>
                </w:p>
              </w:tc>
            </w:tr>
          </w:tbl>
          <w:p w14:paraId="632DF705" w14:textId="77777777" w:rsidR="007C3555" w:rsidRDefault="007C3555">
            <w:pPr>
              <w:spacing w:beforeLines="50" w:before="120"/>
              <w:jc w:val="left"/>
              <w:rPr>
                <w:rFonts w:ascii="Calibri" w:hAnsi="Calibri" w:cs="Calibri"/>
                <w:color w:val="000000"/>
              </w:rPr>
            </w:pPr>
          </w:p>
        </w:tc>
      </w:tr>
      <w:tr w:rsidR="007C3555" w14:paraId="1539C689" w14:textId="77777777">
        <w:tc>
          <w:tcPr>
            <w:tcW w:w="1818" w:type="dxa"/>
            <w:tcBorders>
              <w:top w:val="single" w:sz="4" w:space="0" w:color="auto"/>
              <w:left w:val="single" w:sz="4" w:space="0" w:color="auto"/>
              <w:bottom w:val="single" w:sz="4" w:space="0" w:color="auto"/>
              <w:right w:val="single" w:sz="4" w:space="0" w:color="auto"/>
            </w:tcBorders>
          </w:tcPr>
          <w:p w14:paraId="0B72406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1C7ED0" w14:textId="77777777" w:rsidR="007C3555" w:rsidRDefault="007C3555">
            <w:pPr>
              <w:spacing w:beforeLines="50" w:before="120"/>
              <w:jc w:val="left"/>
              <w:rPr>
                <w:rFonts w:ascii="Calibri" w:hAnsi="Calibri" w:cs="Calibri"/>
                <w:color w:val="000000"/>
              </w:rPr>
            </w:pPr>
          </w:p>
        </w:tc>
      </w:tr>
      <w:tr w:rsidR="007C3555" w14:paraId="22403528" w14:textId="77777777">
        <w:tc>
          <w:tcPr>
            <w:tcW w:w="1818" w:type="dxa"/>
            <w:tcBorders>
              <w:top w:val="single" w:sz="4" w:space="0" w:color="auto"/>
              <w:left w:val="single" w:sz="4" w:space="0" w:color="auto"/>
              <w:bottom w:val="single" w:sz="4" w:space="0" w:color="auto"/>
              <w:right w:val="single" w:sz="4" w:space="0" w:color="auto"/>
            </w:tcBorders>
          </w:tcPr>
          <w:p w14:paraId="6482287E"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868D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0ABB4F7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24-6 and FG 24-7, replacing unlicensed operation with shared spectrum channel access to have a unified terminology.</w:t>
            </w:r>
          </w:p>
          <w:p w14:paraId="4EE31F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14:paraId="7A4ACA4F" w14:textId="77777777" w:rsidR="007C3555" w:rsidRDefault="00773911">
            <w:pPr>
              <w:spacing w:beforeLines="50" w:before="12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7C3555" w14:paraId="31A68FDE" w14:textId="77777777">
        <w:tc>
          <w:tcPr>
            <w:tcW w:w="1818" w:type="dxa"/>
            <w:tcBorders>
              <w:top w:val="single" w:sz="4" w:space="0" w:color="auto"/>
              <w:left w:val="single" w:sz="4" w:space="0" w:color="auto"/>
              <w:bottom w:val="single" w:sz="4" w:space="0" w:color="auto"/>
              <w:right w:val="single" w:sz="4" w:space="0" w:color="auto"/>
            </w:tcBorders>
          </w:tcPr>
          <w:p w14:paraId="14440E22"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DEF696" w14:textId="77777777" w:rsidR="007C3555" w:rsidRDefault="007C3555">
            <w:pPr>
              <w:spacing w:beforeLines="50" w:before="120"/>
              <w:jc w:val="left"/>
              <w:rPr>
                <w:rFonts w:ascii="Calibri" w:hAnsi="Calibri" w:cs="Calibri"/>
                <w:color w:val="000000"/>
              </w:rPr>
            </w:pPr>
          </w:p>
        </w:tc>
      </w:tr>
      <w:tr w:rsidR="007C3555" w14:paraId="1FE118D6" w14:textId="77777777">
        <w:tc>
          <w:tcPr>
            <w:tcW w:w="1818" w:type="dxa"/>
            <w:tcBorders>
              <w:top w:val="single" w:sz="4" w:space="0" w:color="auto"/>
              <w:left w:val="single" w:sz="4" w:space="0" w:color="auto"/>
              <w:bottom w:val="single" w:sz="4" w:space="0" w:color="auto"/>
              <w:right w:val="single" w:sz="4" w:space="0" w:color="auto"/>
            </w:tcBorders>
          </w:tcPr>
          <w:p w14:paraId="5DE9F40A"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40CE7"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3F491B5B"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4B001FE"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2EDF3B7F"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2AB40BB"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44FA50D3" w14:textId="77777777" w:rsidR="007C3555" w:rsidRDefault="007C3555">
            <w:pPr>
              <w:pStyle w:val="a5"/>
              <w:rPr>
                <w:rFonts w:ascii="Calibri" w:hAnsi="Calibri"/>
                <w:szCs w:val="20"/>
              </w:rPr>
            </w:pPr>
          </w:p>
          <w:p w14:paraId="51FB98C0" w14:textId="77777777" w:rsidR="007C3555" w:rsidRDefault="00773911">
            <w:pPr>
              <w:pStyle w:val="a5"/>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C1FDF62" w14:textId="77777777" w:rsidR="007C3555" w:rsidRDefault="00773911">
            <w:pPr>
              <w:pStyle w:val="a5"/>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2DC98014" w14:textId="77777777" w:rsidR="007C3555" w:rsidRDefault="00773911">
            <w:pPr>
              <w:pStyle w:val="a5"/>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26435210"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9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bookmarkEnd w:id="199"/>
          </w:p>
          <w:p w14:paraId="7FAFFEA2"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7C3555" w14:paraId="67418F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C890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569E2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FDB5E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3391FB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1816D9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D552A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EFFF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24029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tcPr>
                <w:p w14:paraId="558572B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1]</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7B8DBD79"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lang w:val="en-GB"/>
                    </w:rPr>
                    <w:t xml:space="preserve">Support </w:t>
                  </w:r>
                  <w:r>
                    <w:rPr>
                      <w:rFonts w:eastAsia="MS Gothic" w:cs="Arial"/>
                      <w:color w:val="000000"/>
                      <w:sz w:val="18"/>
                      <w:szCs w:val="18"/>
                      <w:highlight w:val="yellow"/>
                      <w:lang w:val="en-GB"/>
                    </w:rPr>
                    <w:t>[Type 1]</w:t>
                  </w:r>
                  <w:r>
                    <w:rPr>
                      <w:rFonts w:eastAsia="MS Gothic" w:cs="Arial"/>
                      <w:color w:val="000000"/>
                      <w:sz w:val="18"/>
                      <w:szCs w:val="18"/>
                      <w:lang w:val="en-GB"/>
                    </w:rPr>
                    <w:t xml:space="preserve"> channel access procedure</w:t>
                  </w:r>
                </w:p>
                <w:p w14:paraId="07AACE9C"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14:paraId="3EC4EFB1"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14:paraId="242C3BE9" w14:textId="77777777" w:rsidR="007C3555" w:rsidRDefault="00773911">
                  <w:pPr>
                    <w:keepNext/>
                    <w:keepLines/>
                    <w:spacing w:after="0"/>
                    <w:rPr>
                      <w:rFonts w:eastAsia="SimSun"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50030E9E" w14:textId="77777777" w:rsidR="007C3555" w:rsidRDefault="00773911">
                  <w:pPr>
                    <w:pStyle w:val="TAL"/>
                    <w:rPr>
                      <w:rFonts w:cs="Arial"/>
                      <w:color w:val="000000"/>
                      <w:szCs w:val="18"/>
                    </w:rPr>
                  </w:pPr>
                  <w:r>
                    <w:rPr>
                      <w:rFonts w:cs="Arial"/>
                      <w:color w:val="000000"/>
                      <w:szCs w:val="18"/>
                    </w:rPr>
                    <w:t>Optional with capability signalling</w:t>
                  </w:r>
                </w:p>
                <w:p w14:paraId="2054AD59" w14:textId="77777777" w:rsidR="007C3555" w:rsidRDefault="007C3555">
                  <w:pPr>
                    <w:pStyle w:val="TAL"/>
                    <w:rPr>
                      <w:rFonts w:cs="Arial"/>
                      <w:color w:val="000000"/>
                      <w:szCs w:val="18"/>
                    </w:rPr>
                  </w:pPr>
                </w:p>
                <w:p w14:paraId="6B8B0306"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4D0A5163" w14:textId="77777777" w:rsidR="007C3555" w:rsidRDefault="007C3555">
            <w:pPr>
              <w:spacing w:beforeLines="50" w:before="120"/>
              <w:jc w:val="left"/>
              <w:rPr>
                <w:rFonts w:ascii="Calibri" w:hAnsi="Calibri" w:cs="Calibri"/>
                <w:color w:val="000000"/>
              </w:rPr>
            </w:pPr>
          </w:p>
        </w:tc>
      </w:tr>
      <w:tr w:rsidR="007C3555" w14:paraId="4A0C4F61" w14:textId="77777777">
        <w:tc>
          <w:tcPr>
            <w:tcW w:w="1818" w:type="dxa"/>
            <w:tcBorders>
              <w:top w:val="single" w:sz="4" w:space="0" w:color="auto"/>
              <w:left w:val="single" w:sz="4" w:space="0" w:color="auto"/>
              <w:bottom w:val="single" w:sz="4" w:space="0" w:color="auto"/>
              <w:right w:val="single" w:sz="4" w:space="0" w:color="auto"/>
            </w:tcBorders>
          </w:tcPr>
          <w:p w14:paraId="1982835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F6546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14:paraId="0B1120E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14:paraId="2B271E53" w14:textId="77777777" w:rsidR="007C3555" w:rsidRDefault="00773911">
            <w:pPr>
              <w:ind w:left="1080"/>
              <w:rPr>
                <w:rFonts w:ascii="Calibri" w:hAnsi="Calibri" w:cs="Calibri"/>
                <w:i/>
              </w:rPr>
            </w:pPr>
            <w:r>
              <w:rPr>
                <w:rFonts w:ascii="Calibri" w:hAnsi="Calibri" w:cs="Calibri"/>
                <w:i/>
                <w:highlight w:val="green"/>
              </w:rPr>
              <w:t>Agreement:</w:t>
            </w:r>
          </w:p>
          <w:p w14:paraId="16C30DAD" w14:textId="77777777" w:rsidR="007C3555" w:rsidRDefault="00773911">
            <w:pPr>
              <w:pStyle w:val="3GPPNormalText"/>
              <w:ind w:left="1080" w:firstLine="0"/>
              <w:rPr>
                <w:rFonts w:ascii="Calibri" w:hAnsi="Calibri" w:cs="Calibri"/>
                <w:i/>
                <w:sz w:val="20"/>
                <w:szCs w:val="20"/>
              </w:rPr>
            </w:pPr>
            <w:r>
              <w:rPr>
                <w:rFonts w:ascii="Calibri" w:hAnsi="Calibri" w:cs="Calibri"/>
                <w:i/>
                <w:sz w:val="20"/>
                <w:szCs w:val="20"/>
              </w:rPr>
              <w:t xml:space="preserve">For LBT for single carrier transmission, </w:t>
            </w:r>
            <w:proofErr w:type="spellStart"/>
            <w:r>
              <w:rPr>
                <w:rFonts w:ascii="Calibri" w:hAnsi="Calibri" w:cs="Calibri"/>
                <w:i/>
                <w:sz w:val="20"/>
                <w:szCs w:val="20"/>
              </w:rPr>
              <w:t>gNB</w:t>
            </w:r>
            <w:proofErr w:type="spellEnd"/>
            <w:r>
              <w:rPr>
                <w:rFonts w:ascii="Calibri" w:hAnsi="Calibri" w:cs="Calibri"/>
                <w:i/>
                <w:sz w:val="20"/>
                <w:szCs w:val="20"/>
              </w:rPr>
              <w:t>/UE performs LBT over the channel bandwidth (or BWP bandwidth)</w:t>
            </w:r>
          </w:p>
          <w:p w14:paraId="53F0702D" w14:textId="77777777" w:rsidR="007C3555" w:rsidRDefault="00773911">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r>
              <w:rPr>
                <w:rFonts w:ascii="Calibri" w:hAnsi="Calibri"/>
                <w:iCs/>
                <w:color w:val="FF0000"/>
                <w:sz w:val="20"/>
                <w:szCs w:val="20"/>
                <w:lang w:eastAsia="ko-KR"/>
              </w:rPr>
              <w:t xml:space="preserve"> ] or</w:t>
            </w:r>
            <w:r>
              <w:rPr>
                <w:rFonts w:ascii="Calibri" w:hAnsi="Calibri"/>
                <w:iCs/>
                <w:sz w:val="20"/>
                <w:szCs w:val="20"/>
                <w:lang w:eastAsia="ko-KR"/>
              </w:rPr>
              <w:t xml:space="preserve"> BWP bandwidth]”</w:t>
            </w:r>
          </w:p>
        </w:tc>
      </w:tr>
      <w:tr w:rsidR="007C3555" w14:paraId="5CFE3800" w14:textId="77777777">
        <w:tc>
          <w:tcPr>
            <w:tcW w:w="1818" w:type="dxa"/>
            <w:tcBorders>
              <w:top w:val="single" w:sz="4" w:space="0" w:color="auto"/>
              <w:left w:val="single" w:sz="4" w:space="0" w:color="auto"/>
              <w:bottom w:val="single" w:sz="4" w:space="0" w:color="auto"/>
              <w:right w:val="single" w:sz="4" w:space="0" w:color="auto"/>
            </w:tcBorders>
          </w:tcPr>
          <w:p w14:paraId="554E1E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C6011" w14:textId="77777777" w:rsidR="007C3555" w:rsidRDefault="007C3555">
            <w:pPr>
              <w:spacing w:beforeLines="50" w:before="120"/>
              <w:jc w:val="left"/>
              <w:rPr>
                <w:rFonts w:ascii="Calibri" w:hAnsi="Calibri" w:cs="Calibri"/>
                <w:color w:val="000000"/>
              </w:rPr>
            </w:pPr>
          </w:p>
        </w:tc>
      </w:tr>
      <w:tr w:rsidR="007C3555" w14:paraId="4A6523C3" w14:textId="77777777">
        <w:tc>
          <w:tcPr>
            <w:tcW w:w="1818" w:type="dxa"/>
            <w:tcBorders>
              <w:top w:val="single" w:sz="4" w:space="0" w:color="auto"/>
              <w:left w:val="single" w:sz="4" w:space="0" w:color="auto"/>
              <w:bottom w:val="single" w:sz="4" w:space="0" w:color="auto"/>
              <w:right w:val="single" w:sz="4" w:space="0" w:color="auto"/>
            </w:tcBorders>
          </w:tcPr>
          <w:p w14:paraId="1FB7515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B72076" w14:textId="77777777" w:rsidR="007C3555" w:rsidRDefault="007C3555">
            <w:pPr>
              <w:spacing w:beforeLines="50" w:before="120"/>
              <w:jc w:val="left"/>
              <w:rPr>
                <w:rFonts w:ascii="Calibri" w:hAnsi="Calibri" w:cs="Calibri"/>
                <w:color w:val="000000"/>
              </w:rPr>
            </w:pPr>
          </w:p>
        </w:tc>
      </w:tr>
      <w:tr w:rsidR="007C3555" w14:paraId="0176C1C2" w14:textId="77777777">
        <w:tc>
          <w:tcPr>
            <w:tcW w:w="1818" w:type="dxa"/>
            <w:tcBorders>
              <w:top w:val="single" w:sz="4" w:space="0" w:color="auto"/>
              <w:left w:val="single" w:sz="4" w:space="0" w:color="auto"/>
              <w:bottom w:val="single" w:sz="4" w:space="0" w:color="auto"/>
              <w:right w:val="single" w:sz="4" w:space="0" w:color="auto"/>
            </w:tcBorders>
          </w:tcPr>
          <w:p w14:paraId="2519C1F7"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32D734" w14:textId="77777777" w:rsidR="007C3555" w:rsidRDefault="007C3555">
            <w:pPr>
              <w:spacing w:beforeLines="50" w:before="120"/>
              <w:jc w:val="left"/>
              <w:rPr>
                <w:rFonts w:ascii="Calibri" w:hAnsi="Calibri" w:cs="Calibri"/>
                <w:color w:val="000000"/>
              </w:rPr>
            </w:pPr>
          </w:p>
        </w:tc>
      </w:tr>
    </w:tbl>
    <w:p w14:paraId="43F3D71D" w14:textId="77777777" w:rsidR="007C3555" w:rsidRDefault="007C3555">
      <w:pPr>
        <w:pStyle w:val="maintext"/>
        <w:ind w:firstLineChars="90" w:firstLine="180"/>
        <w:rPr>
          <w:rFonts w:ascii="Calibri" w:hAnsi="Calibri" w:cs="Arial"/>
        </w:rPr>
      </w:pPr>
    </w:p>
    <w:p w14:paraId="7C9050B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C3555" w14:paraId="310C7B53" w14:textId="77777777">
        <w:tc>
          <w:tcPr>
            <w:tcW w:w="0" w:type="auto"/>
            <w:shd w:val="clear" w:color="auto" w:fill="auto"/>
          </w:tcPr>
          <w:p w14:paraId="4776933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AF9968B"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441120DF"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2]</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6026E4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4F209120" w14:textId="77777777" w:rsidR="007C3555" w:rsidRDefault="00773911">
            <w:pPr>
              <w:pStyle w:val="TAL"/>
              <w:rPr>
                <w:rFonts w:cs="Arial"/>
                <w:color w:val="000000"/>
                <w:szCs w:val="18"/>
              </w:rPr>
            </w:pPr>
            <w:r>
              <w:rPr>
                <w:rFonts w:cs="Arial"/>
                <w:color w:val="000000"/>
                <w:szCs w:val="18"/>
              </w:rPr>
              <w:t>24-1, 24-6</w:t>
            </w:r>
          </w:p>
        </w:tc>
        <w:tc>
          <w:tcPr>
            <w:tcW w:w="0" w:type="auto"/>
            <w:shd w:val="clear" w:color="auto" w:fill="auto"/>
          </w:tcPr>
          <w:p w14:paraId="2F6C5A42" w14:textId="77777777" w:rsidR="007C3555" w:rsidRDefault="007C3555">
            <w:pPr>
              <w:pStyle w:val="TAL"/>
              <w:rPr>
                <w:rFonts w:eastAsia="SimSun" w:cs="Arial"/>
                <w:color w:val="000000"/>
                <w:szCs w:val="18"/>
                <w:lang w:eastAsia="zh-CN"/>
              </w:rPr>
            </w:pPr>
          </w:p>
        </w:tc>
        <w:tc>
          <w:tcPr>
            <w:tcW w:w="0" w:type="auto"/>
            <w:shd w:val="clear" w:color="auto" w:fill="auto"/>
          </w:tcPr>
          <w:p w14:paraId="6ACF6373" w14:textId="77777777" w:rsidR="007C3555" w:rsidRDefault="007C3555">
            <w:pPr>
              <w:pStyle w:val="TAL"/>
              <w:rPr>
                <w:rFonts w:cs="Arial"/>
                <w:color w:val="000000"/>
                <w:szCs w:val="18"/>
              </w:rPr>
            </w:pPr>
          </w:p>
        </w:tc>
        <w:tc>
          <w:tcPr>
            <w:tcW w:w="0" w:type="auto"/>
            <w:shd w:val="clear" w:color="auto" w:fill="auto"/>
          </w:tcPr>
          <w:p w14:paraId="31272BF0" w14:textId="77777777" w:rsidR="007C3555" w:rsidRDefault="007C3555">
            <w:pPr>
              <w:pStyle w:val="TAL"/>
              <w:rPr>
                <w:rFonts w:eastAsia="SimSun" w:cs="Arial"/>
                <w:color w:val="000000"/>
                <w:szCs w:val="18"/>
                <w:lang w:eastAsia="zh-CN"/>
              </w:rPr>
            </w:pPr>
          </w:p>
        </w:tc>
        <w:tc>
          <w:tcPr>
            <w:tcW w:w="0" w:type="auto"/>
            <w:shd w:val="clear" w:color="auto" w:fill="auto"/>
          </w:tcPr>
          <w:p w14:paraId="46CD6516"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50ABE118" w14:textId="77777777" w:rsidR="007C3555" w:rsidRDefault="007C3555">
            <w:pPr>
              <w:pStyle w:val="TAL"/>
              <w:rPr>
                <w:rFonts w:cs="Arial"/>
                <w:color w:val="000000"/>
                <w:szCs w:val="18"/>
              </w:rPr>
            </w:pPr>
          </w:p>
        </w:tc>
        <w:tc>
          <w:tcPr>
            <w:tcW w:w="0" w:type="auto"/>
            <w:shd w:val="clear" w:color="auto" w:fill="auto"/>
          </w:tcPr>
          <w:p w14:paraId="6CE74955" w14:textId="77777777" w:rsidR="007C3555" w:rsidRDefault="007C3555">
            <w:pPr>
              <w:pStyle w:val="TAL"/>
              <w:rPr>
                <w:rFonts w:cs="Arial"/>
                <w:color w:val="000000"/>
                <w:szCs w:val="18"/>
              </w:rPr>
            </w:pPr>
          </w:p>
        </w:tc>
        <w:tc>
          <w:tcPr>
            <w:tcW w:w="0" w:type="auto"/>
            <w:shd w:val="clear" w:color="auto" w:fill="auto"/>
          </w:tcPr>
          <w:p w14:paraId="7FF52621" w14:textId="77777777" w:rsidR="007C3555" w:rsidRDefault="007C3555">
            <w:pPr>
              <w:pStyle w:val="TAL"/>
              <w:rPr>
                <w:rFonts w:cs="Arial"/>
                <w:color w:val="000000"/>
                <w:szCs w:val="18"/>
              </w:rPr>
            </w:pPr>
          </w:p>
        </w:tc>
        <w:tc>
          <w:tcPr>
            <w:tcW w:w="0" w:type="auto"/>
            <w:shd w:val="clear" w:color="auto" w:fill="auto"/>
          </w:tcPr>
          <w:p w14:paraId="7AC4C1B0" w14:textId="77777777" w:rsidR="007C3555" w:rsidRDefault="007C3555">
            <w:pPr>
              <w:pStyle w:val="TAL"/>
              <w:rPr>
                <w:rFonts w:cs="Arial"/>
                <w:color w:val="000000"/>
                <w:szCs w:val="18"/>
              </w:rPr>
            </w:pPr>
          </w:p>
        </w:tc>
        <w:tc>
          <w:tcPr>
            <w:tcW w:w="0" w:type="auto"/>
            <w:shd w:val="clear" w:color="auto" w:fill="auto"/>
          </w:tcPr>
          <w:p w14:paraId="694766F5" w14:textId="77777777" w:rsidR="007C3555" w:rsidRDefault="00773911">
            <w:pPr>
              <w:pStyle w:val="TAL"/>
              <w:rPr>
                <w:rFonts w:cs="Arial"/>
                <w:color w:val="000000"/>
                <w:szCs w:val="18"/>
              </w:rPr>
            </w:pPr>
            <w:r>
              <w:rPr>
                <w:rFonts w:cs="Arial"/>
                <w:color w:val="000000"/>
                <w:szCs w:val="18"/>
              </w:rPr>
              <w:t>Optional with capability signalling</w:t>
            </w:r>
          </w:p>
          <w:p w14:paraId="7345C61A" w14:textId="77777777" w:rsidR="007C3555" w:rsidRDefault="007C3555">
            <w:pPr>
              <w:pStyle w:val="TAL"/>
              <w:rPr>
                <w:rFonts w:cs="Arial"/>
                <w:color w:val="000000"/>
                <w:szCs w:val="18"/>
              </w:rPr>
            </w:pPr>
          </w:p>
          <w:p w14:paraId="56CDD25F"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46E3FF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20A20B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3D98E2D"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30365B"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1F8484" w14:textId="77777777">
        <w:tc>
          <w:tcPr>
            <w:tcW w:w="1818" w:type="dxa"/>
            <w:tcBorders>
              <w:top w:val="single" w:sz="4" w:space="0" w:color="auto"/>
              <w:left w:val="single" w:sz="4" w:space="0" w:color="auto"/>
              <w:bottom w:val="single" w:sz="4" w:space="0" w:color="auto"/>
              <w:right w:val="single" w:sz="4" w:space="0" w:color="auto"/>
            </w:tcBorders>
          </w:tcPr>
          <w:p w14:paraId="038D56A6"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41C8A3"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C3555" w14:paraId="24A7C3B0" w14:textId="77777777">
              <w:tc>
                <w:tcPr>
                  <w:tcW w:w="0" w:type="auto"/>
                  <w:shd w:val="clear" w:color="auto" w:fill="auto"/>
                </w:tcPr>
                <w:p w14:paraId="56BB071B" w14:textId="77777777" w:rsidR="007C3555" w:rsidRDefault="007C3555">
                  <w:pPr>
                    <w:pStyle w:val="TAH"/>
                    <w:jc w:val="left"/>
                    <w:rPr>
                      <w:rFonts w:cs="Arial"/>
                      <w:b w:val="0"/>
                      <w:szCs w:val="18"/>
                    </w:rPr>
                  </w:pPr>
                </w:p>
              </w:tc>
              <w:tc>
                <w:tcPr>
                  <w:tcW w:w="0" w:type="auto"/>
                  <w:shd w:val="clear" w:color="auto" w:fill="auto"/>
                </w:tcPr>
                <w:p w14:paraId="600C743E" w14:textId="77777777" w:rsidR="007C3555" w:rsidRDefault="00773911">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14:paraId="58D45BC5"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14:paraId="65D167F6" w14:textId="77777777" w:rsidR="007C3555" w:rsidRDefault="00773911">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2D8E2894" w14:textId="77777777" w:rsidR="007C3555" w:rsidRDefault="00773911">
                  <w:pPr>
                    <w:pStyle w:val="TAH"/>
                    <w:jc w:val="left"/>
                    <w:rPr>
                      <w:rFonts w:cs="Arial"/>
                      <w:b w:val="0"/>
                      <w:color w:val="000000"/>
                      <w:szCs w:val="18"/>
                    </w:rPr>
                  </w:pPr>
                  <w:r>
                    <w:rPr>
                      <w:rFonts w:cs="Arial"/>
                      <w:b w:val="0"/>
                      <w:color w:val="000000"/>
                      <w:szCs w:val="18"/>
                    </w:rPr>
                    <w:t>24-1, 24-6</w:t>
                  </w:r>
                </w:p>
              </w:tc>
              <w:tc>
                <w:tcPr>
                  <w:tcW w:w="0" w:type="auto"/>
                  <w:shd w:val="clear" w:color="auto" w:fill="auto"/>
                </w:tcPr>
                <w:p w14:paraId="41B771EF" w14:textId="77777777" w:rsidR="007C3555" w:rsidRDefault="007C3555">
                  <w:pPr>
                    <w:pStyle w:val="TAH"/>
                    <w:jc w:val="left"/>
                    <w:rPr>
                      <w:rFonts w:cs="Arial"/>
                      <w:b w:val="0"/>
                      <w:color w:val="000000"/>
                      <w:szCs w:val="18"/>
                    </w:rPr>
                  </w:pPr>
                </w:p>
              </w:tc>
              <w:tc>
                <w:tcPr>
                  <w:tcW w:w="0" w:type="auto"/>
                  <w:shd w:val="clear" w:color="auto" w:fill="auto"/>
                </w:tcPr>
                <w:p w14:paraId="359AB232" w14:textId="77777777" w:rsidR="007C3555" w:rsidRDefault="007C3555">
                  <w:pPr>
                    <w:pStyle w:val="TAH"/>
                    <w:jc w:val="left"/>
                    <w:rPr>
                      <w:rFonts w:eastAsia="굴림" w:cs="Arial"/>
                      <w:b w:val="0"/>
                      <w:color w:val="000000"/>
                      <w:szCs w:val="18"/>
                    </w:rPr>
                  </w:pPr>
                </w:p>
              </w:tc>
              <w:tc>
                <w:tcPr>
                  <w:tcW w:w="0" w:type="auto"/>
                  <w:shd w:val="clear" w:color="auto" w:fill="auto"/>
                </w:tcPr>
                <w:p w14:paraId="0AB2EFE0" w14:textId="77777777" w:rsidR="007C3555" w:rsidRDefault="007C3555">
                  <w:pPr>
                    <w:pStyle w:val="TAN"/>
                    <w:rPr>
                      <w:rFonts w:cs="Arial"/>
                      <w:szCs w:val="18"/>
                      <w:lang w:eastAsia="ja-JP"/>
                    </w:rPr>
                  </w:pPr>
                </w:p>
              </w:tc>
              <w:tc>
                <w:tcPr>
                  <w:tcW w:w="0" w:type="auto"/>
                  <w:shd w:val="clear" w:color="auto" w:fill="auto"/>
                </w:tcPr>
                <w:p w14:paraId="0DA91156" w14:textId="77777777" w:rsidR="007C3555" w:rsidRDefault="00773911">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14:paraId="2A0AC31F" w14:textId="77777777" w:rsidR="007C3555" w:rsidRDefault="007C3555">
                  <w:pPr>
                    <w:pStyle w:val="TAH"/>
                    <w:jc w:val="left"/>
                    <w:rPr>
                      <w:rFonts w:cs="Arial"/>
                      <w:b w:val="0"/>
                      <w:szCs w:val="18"/>
                    </w:rPr>
                  </w:pPr>
                </w:p>
              </w:tc>
              <w:tc>
                <w:tcPr>
                  <w:tcW w:w="0" w:type="auto"/>
                  <w:shd w:val="clear" w:color="auto" w:fill="auto"/>
                </w:tcPr>
                <w:p w14:paraId="79EC3C8C" w14:textId="77777777" w:rsidR="007C3555" w:rsidRDefault="007C3555">
                  <w:pPr>
                    <w:pStyle w:val="TAH"/>
                    <w:jc w:val="left"/>
                    <w:rPr>
                      <w:rFonts w:cs="Arial"/>
                      <w:b w:val="0"/>
                      <w:szCs w:val="18"/>
                    </w:rPr>
                  </w:pPr>
                </w:p>
              </w:tc>
              <w:tc>
                <w:tcPr>
                  <w:tcW w:w="0" w:type="auto"/>
                  <w:shd w:val="clear" w:color="auto" w:fill="auto"/>
                </w:tcPr>
                <w:p w14:paraId="76DBC137" w14:textId="77777777" w:rsidR="007C3555" w:rsidRDefault="007C3555">
                  <w:pPr>
                    <w:pStyle w:val="TAH"/>
                    <w:jc w:val="left"/>
                    <w:rPr>
                      <w:rFonts w:cs="Arial"/>
                      <w:b w:val="0"/>
                      <w:szCs w:val="18"/>
                    </w:rPr>
                  </w:pPr>
                </w:p>
              </w:tc>
              <w:tc>
                <w:tcPr>
                  <w:tcW w:w="0" w:type="auto"/>
                  <w:shd w:val="clear" w:color="auto" w:fill="auto"/>
                </w:tcPr>
                <w:p w14:paraId="67904CA5" w14:textId="77777777" w:rsidR="007C3555" w:rsidRDefault="007C3555">
                  <w:pPr>
                    <w:rPr>
                      <w:rFonts w:cs="Arial"/>
                      <w:color w:val="000000"/>
                      <w:sz w:val="18"/>
                      <w:szCs w:val="18"/>
                    </w:rPr>
                  </w:pPr>
                </w:p>
              </w:tc>
              <w:tc>
                <w:tcPr>
                  <w:tcW w:w="0" w:type="auto"/>
                  <w:shd w:val="clear" w:color="auto" w:fill="auto"/>
                </w:tcPr>
                <w:p w14:paraId="25D944EA" w14:textId="77777777" w:rsidR="007C3555" w:rsidRDefault="00773911">
                  <w:pPr>
                    <w:pStyle w:val="TAL"/>
                    <w:rPr>
                      <w:rFonts w:cs="Arial"/>
                      <w:color w:val="000000"/>
                      <w:szCs w:val="18"/>
                    </w:rPr>
                  </w:pPr>
                  <w:r>
                    <w:rPr>
                      <w:rFonts w:cs="Arial"/>
                      <w:color w:val="000000"/>
                      <w:szCs w:val="18"/>
                    </w:rPr>
                    <w:t>Optional with capability signalling</w:t>
                  </w:r>
                </w:p>
                <w:p w14:paraId="1B3578DC" w14:textId="77777777" w:rsidR="007C3555" w:rsidRDefault="007C3555">
                  <w:pPr>
                    <w:pStyle w:val="TAL"/>
                    <w:rPr>
                      <w:rFonts w:cs="Arial"/>
                      <w:color w:val="000000"/>
                      <w:szCs w:val="18"/>
                    </w:rPr>
                  </w:pPr>
                </w:p>
                <w:p w14:paraId="6D6A5E12"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530B072F" w14:textId="77777777" w:rsidR="007C3555" w:rsidRDefault="007C3555">
            <w:pPr>
              <w:spacing w:beforeLines="50" w:before="120"/>
              <w:jc w:val="left"/>
              <w:rPr>
                <w:rFonts w:ascii="Calibri" w:hAnsi="Calibri" w:cs="Calibri"/>
                <w:color w:val="000000"/>
              </w:rPr>
            </w:pPr>
          </w:p>
        </w:tc>
      </w:tr>
      <w:tr w:rsidR="007C3555" w14:paraId="341162EF" w14:textId="77777777">
        <w:tc>
          <w:tcPr>
            <w:tcW w:w="1818" w:type="dxa"/>
            <w:tcBorders>
              <w:top w:val="single" w:sz="4" w:space="0" w:color="auto"/>
              <w:left w:val="single" w:sz="4" w:space="0" w:color="auto"/>
              <w:bottom w:val="single" w:sz="4" w:space="0" w:color="auto"/>
              <w:right w:val="single" w:sz="4" w:space="0" w:color="auto"/>
            </w:tcBorders>
          </w:tcPr>
          <w:p w14:paraId="792BB21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5CED89" w14:textId="77777777" w:rsidR="007C3555" w:rsidRDefault="007C3555">
            <w:pPr>
              <w:spacing w:beforeLines="50" w:before="120"/>
              <w:jc w:val="left"/>
              <w:rPr>
                <w:rFonts w:ascii="Calibri" w:hAnsi="Calibri" w:cs="Calibri"/>
                <w:color w:val="000000"/>
              </w:rPr>
            </w:pPr>
          </w:p>
        </w:tc>
      </w:tr>
      <w:tr w:rsidR="007C3555" w14:paraId="4EAF8092" w14:textId="77777777">
        <w:tc>
          <w:tcPr>
            <w:tcW w:w="1818" w:type="dxa"/>
            <w:tcBorders>
              <w:top w:val="single" w:sz="4" w:space="0" w:color="auto"/>
              <w:left w:val="single" w:sz="4" w:space="0" w:color="auto"/>
              <w:bottom w:val="single" w:sz="4" w:space="0" w:color="auto"/>
              <w:right w:val="single" w:sz="4" w:space="0" w:color="auto"/>
            </w:tcBorders>
          </w:tcPr>
          <w:p w14:paraId="1A0D2D3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C47EA" w14:textId="77777777" w:rsidR="007C3555" w:rsidRDefault="007C3555">
            <w:pPr>
              <w:spacing w:beforeLines="50" w:before="120"/>
              <w:jc w:val="left"/>
              <w:rPr>
                <w:rFonts w:ascii="Calibri" w:hAnsi="Calibri" w:cs="Calibri"/>
                <w:color w:val="000000"/>
              </w:rPr>
            </w:pPr>
          </w:p>
        </w:tc>
      </w:tr>
      <w:tr w:rsidR="007C3555" w14:paraId="1B09791F" w14:textId="77777777">
        <w:tc>
          <w:tcPr>
            <w:tcW w:w="1818" w:type="dxa"/>
            <w:tcBorders>
              <w:top w:val="single" w:sz="4" w:space="0" w:color="auto"/>
              <w:left w:val="single" w:sz="4" w:space="0" w:color="auto"/>
              <w:bottom w:val="single" w:sz="4" w:space="0" w:color="auto"/>
              <w:right w:val="single" w:sz="4" w:space="0" w:color="auto"/>
            </w:tcBorders>
          </w:tcPr>
          <w:p w14:paraId="3DE4537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6270FD"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0A9590AD"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26DBEC94"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5E0FB84A"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C3555" w14:paraId="2097C66B" w14:textId="77777777">
              <w:tc>
                <w:tcPr>
                  <w:tcW w:w="1449" w:type="dxa"/>
                  <w:shd w:val="clear" w:color="auto" w:fill="auto"/>
                </w:tcPr>
                <w:p w14:paraId="1C1DD68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1449" w:type="dxa"/>
                  <w:shd w:val="clear" w:color="auto" w:fill="auto"/>
                </w:tcPr>
                <w:p w14:paraId="3FBB1B1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24-7</w:t>
                  </w:r>
                </w:p>
              </w:tc>
              <w:tc>
                <w:tcPr>
                  <w:tcW w:w="1449" w:type="dxa"/>
                  <w:shd w:val="clear" w:color="auto" w:fill="auto"/>
                </w:tcPr>
                <w:p w14:paraId="080AD70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20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2</w:t>
                  </w:r>
                  <w:del w:id="20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1449" w:type="dxa"/>
                  <w:shd w:val="clear" w:color="auto" w:fill="auto"/>
                </w:tcPr>
                <w:p w14:paraId="22E75486" w14:textId="77777777" w:rsidR="007C3555" w:rsidRDefault="00773911">
                  <w:pPr>
                    <w:pStyle w:val="af4"/>
                    <w:numPr>
                      <w:ilvl w:val="0"/>
                      <w:numId w:val="31"/>
                    </w:numPr>
                    <w:autoSpaceDE w:val="0"/>
                    <w:autoSpaceDN w:val="0"/>
                    <w:adjustRightInd w:val="0"/>
                    <w:snapToGrid w:val="0"/>
                    <w:spacing w:before="0" w:after="0"/>
                    <w:rPr>
                      <w:ins w:id="202" w:author="Naoya Shibaike" w:date="2022-01-07T18:32:00Z"/>
                      <w:rFonts w:eastAsia="MS Gothic" w:cs="Arial"/>
                      <w:color w:val="000000"/>
                      <w:sz w:val="18"/>
                      <w:szCs w:val="18"/>
                      <w:lang w:eastAsia="ja-JP"/>
                    </w:rPr>
                  </w:pPr>
                  <w:del w:id="203" w:author="Naoya Shibaike" w:date="2022-01-07T18:32:00Z">
                    <w:r>
                      <w:rPr>
                        <w:rFonts w:eastAsia="MS Gothic" w:cs="Arial"/>
                        <w:color w:val="000000"/>
                        <w:sz w:val="18"/>
                        <w:szCs w:val="18"/>
                        <w:lang w:eastAsia="ja-JP"/>
                      </w:rPr>
                      <w:delText xml:space="preserve">1. </w:delText>
                    </w:r>
                  </w:del>
                  <w:r>
                    <w:rPr>
                      <w:rFonts w:eastAsia="MS Gothic" w:cs="Arial"/>
                      <w:color w:val="000000"/>
                      <w:sz w:val="18"/>
                      <w:szCs w:val="18"/>
                      <w:lang w:eastAsia="ja-JP"/>
                    </w:rPr>
                    <w:t xml:space="preserve">Support </w:t>
                  </w:r>
                  <w:del w:id="204"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2</w:t>
                  </w:r>
                  <w:del w:id="205"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1FA268A1" w14:textId="77777777" w:rsidR="007C3555" w:rsidRDefault="00773911">
                  <w:pPr>
                    <w:pStyle w:val="af4"/>
                    <w:numPr>
                      <w:ilvl w:val="0"/>
                      <w:numId w:val="31"/>
                    </w:numPr>
                    <w:autoSpaceDE w:val="0"/>
                    <w:autoSpaceDN w:val="0"/>
                    <w:adjustRightInd w:val="0"/>
                    <w:snapToGrid w:val="0"/>
                    <w:spacing w:before="0" w:after="0"/>
                    <w:rPr>
                      <w:rFonts w:eastAsia="MS Gothic" w:cs="Arial"/>
                      <w:color w:val="000000"/>
                      <w:sz w:val="18"/>
                      <w:szCs w:val="18"/>
                      <w:lang w:eastAsia="ja-JP"/>
                    </w:rPr>
                  </w:pPr>
                  <w:ins w:id="206" w:author="Naoya Shibaike" w:date="2022-01-07T18:32:00Z">
                    <w:r>
                      <w:rPr>
                        <w:rFonts w:eastAsia="MS Gothic" w:cs="Arial"/>
                        <w:color w:val="000000"/>
                        <w:sz w:val="18"/>
                        <w:szCs w:val="18"/>
                        <w:lang w:eastAsia="ja-JP"/>
                      </w:rPr>
                      <w:t>Support LBT performed per BWP bandwidth</w:t>
                    </w:r>
                  </w:ins>
                </w:p>
              </w:tc>
              <w:tc>
                <w:tcPr>
                  <w:tcW w:w="1449" w:type="dxa"/>
                  <w:shd w:val="clear" w:color="auto" w:fill="auto"/>
                </w:tcPr>
                <w:p w14:paraId="3494BB0F" w14:textId="77777777" w:rsidR="007C3555" w:rsidRDefault="00773911">
                  <w:pPr>
                    <w:keepNext/>
                    <w:keepLines/>
                    <w:rPr>
                      <w:rFonts w:eastAsia="SimSun" w:cs="Arial"/>
                      <w:color w:val="000000"/>
                      <w:sz w:val="18"/>
                      <w:szCs w:val="18"/>
                    </w:rPr>
                  </w:pPr>
                  <w:r>
                    <w:rPr>
                      <w:rFonts w:eastAsia="SimSun" w:cs="Arial"/>
                      <w:color w:val="000000"/>
                      <w:sz w:val="18"/>
                      <w:szCs w:val="18"/>
                    </w:rPr>
                    <w:t>24-1, 24-6</w:t>
                  </w:r>
                </w:p>
              </w:tc>
              <w:tc>
                <w:tcPr>
                  <w:tcW w:w="1449" w:type="dxa"/>
                  <w:shd w:val="clear" w:color="auto" w:fill="auto"/>
                </w:tcPr>
                <w:p w14:paraId="48D90EBB"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4A17056F" w14:textId="77777777" w:rsidR="007C3555" w:rsidRDefault="007C3555">
                  <w:pPr>
                    <w:keepNext/>
                    <w:keepLines/>
                    <w:rPr>
                      <w:rFonts w:eastAsia="SimSun" w:cs="Arial"/>
                      <w:color w:val="000000"/>
                      <w:sz w:val="18"/>
                      <w:szCs w:val="18"/>
                      <w:lang w:eastAsia="ja-JP"/>
                    </w:rPr>
                  </w:pPr>
                </w:p>
              </w:tc>
              <w:tc>
                <w:tcPr>
                  <w:tcW w:w="1449" w:type="dxa"/>
                  <w:shd w:val="clear" w:color="auto" w:fill="auto"/>
                </w:tcPr>
                <w:p w14:paraId="70384392"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3985267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1450" w:type="dxa"/>
                  <w:shd w:val="clear" w:color="auto" w:fill="auto"/>
                </w:tcPr>
                <w:p w14:paraId="442232FF" w14:textId="77777777" w:rsidR="007C3555" w:rsidRDefault="007C3555">
                  <w:pPr>
                    <w:keepNext/>
                    <w:keepLines/>
                    <w:rPr>
                      <w:rFonts w:eastAsia="SimSun" w:cs="Arial"/>
                      <w:color w:val="000000"/>
                      <w:sz w:val="18"/>
                      <w:szCs w:val="18"/>
                    </w:rPr>
                  </w:pPr>
                </w:p>
              </w:tc>
              <w:tc>
                <w:tcPr>
                  <w:tcW w:w="1450" w:type="dxa"/>
                  <w:shd w:val="clear" w:color="auto" w:fill="auto"/>
                </w:tcPr>
                <w:p w14:paraId="6F0B3335" w14:textId="77777777" w:rsidR="007C3555" w:rsidRDefault="007C3555">
                  <w:pPr>
                    <w:keepNext/>
                    <w:keepLines/>
                    <w:rPr>
                      <w:rFonts w:eastAsia="SimSun" w:cs="Arial"/>
                      <w:color w:val="000000"/>
                      <w:sz w:val="18"/>
                      <w:szCs w:val="18"/>
                    </w:rPr>
                  </w:pPr>
                </w:p>
              </w:tc>
              <w:tc>
                <w:tcPr>
                  <w:tcW w:w="1450" w:type="dxa"/>
                  <w:shd w:val="clear" w:color="auto" w:fill="auto"/>
                </w:tcPr>
                <w:p w14:paraId="1BB8588A" w14:textId="77777777" w:rsidR="007C3555" w:rsidRDefault="007C3555">
                  <w:pPr>
                    <w:keepNext/>
                    <w:keepLines/>
                    <w:rPr>
                      <w:rFonts w:eastAsia="SimSun" w:cs="Arial"/>
                      <w:color w:val="000000"/>
                      <w:sz w:val="18"/>
                      <w:szCs w:val="18"/>
                      <w:lang w:eastAsia="ja-JP"/>
                    </w:rPr>
                  </w:pPr>
                </w:p>
              </w:tc>
              <w:tc>
                <w:tcPr>
                  <w:tcW w:w="1450" w:type="dxa"/>
                  <w:shd w:val="clear" w:color="auto" w:fill="auto"/>
                </w:tcPr>
                <w:p w14:paraId="0A296959" w14:textId="77777777" w:rsidR="007C3555" w:rsidRDefault="007C3555">
                  <w:pPr>
                    <w:keepNext/>
                    <w:keepLines/>
                    <w:rPr>
                      <w:rFonts w:eastAsia="SimSun" w:cs="Arial"/>
                      <w:color w:val="000000"/>
                      <w:sz w:val="18"/>
                      <w:szCs w:val="18"/>
                    </w:rPr>
                  </w:pPr>
                </w:p>
              </w:tc>
              <w:tc>
                <w:tcPr>
                  <w:tcW w:w="1450" w:type="dxa"/>
                  <w:shd w:val="clear" w:color="auto" w:fill="auto"/>
                </w:tcPr>
                <w:p w14:paraId="71BB2C2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p w14:paraId="349AF166" w14:textId="77777777" w:rsidR="007C3555" w:rsidRDefault="007C3555">
                  <w:pPr>
                    <w:keepNext/>
                    <w:keepLines/>
                    <w:rPr>
                      <w:rFonts w:eastAsia="SimSun" w:cs="Arial"/>
                      <w:color w:val="000000"/>
                      <w:sz w:val="18"/>
                      <w:szCs w:val="18"/>
                    </w:rPr>
                  </w:pPr>
                </w:p>
                <w:p w14:paraId="372BA64E" w14:textId="77777777" w:rsidR="007C3555" w:rsidRDefault="00773911">
                  <w:pPr>
                    <w:keepNext/>
                    <w:keepLines/>
                    <w:rPr>
                      <w:rFonts w:eastAsia="SimSun" w:cs="Arial"/>
                      <w:color w:val="000000"/>
                      <w:sz w:val="18"/>
                      <w:szCs w:val="18"/>
                    </w:rPr>
                  </w:pPr>
                  <w:del w:id="20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208" w:author="Naoya Shibaike" w:date="2022-01-07T18:28:00Z">
                    <w:r>
                      <w:rPr>
                        <w:rFonts w:eastAsia="SimSun" w:cs="Arial"/>
                        <w:color w:val="000000"/>
                        <w:sz w:val="18"/>
                        <w:szCs w:val="18"/>
                        <w:highlight w:val="yellow"/>
                      </w:rPr>
                      <w:delText>]</w:delText>
                    </w:r>
                  </w:del>
                </w:p>
              </w:tc>
            </w:tr>
          </w:tbl>
          <w:p w14:paraId="79A3C6AB" w14:textId="77777777" w:rsidR="007C3555" w:rsidRDefault="007C3555">
            <w:pPr>
              <w:spacing w:beforeLines="50" w:before="120"/>
              <w:jc w:val="left"/>
              <w:rPr>
                <w:rFonts w:ascii="Calibri" w:hAnsi="Calibri" w:cs="Calibri"/>
                <w:color w:val="000000"/>
              </w:rPr>
            </w:pPr>
          </w:p>
        </w:tc>
      </w:tr>
      <w:tr w:rsidR="007C3555" w14:paraId="733E78D1" w14:textId="77777777">
        <w:tc>
          <w:tcPr>
            <w:tcW w:w="1818" w:type="dxa"/>
            <w:tcBorders>
              <w:top w:val="single" w:sz="4" w:space="0" w:color="auto"/>
              <w:left w:val="single" w:sz="4" w:space="0" w:color="auto"/>
              <w:bottom w:val="single" w:sz="4" w:space="0" w:color="auto"/>
              <w:right w:val="single" w:sz="4" w:space="0" w:color="auto"/>
            </w:tcBorders>
          </w:tcPr>
          <w:p w14:paraId="55785C6C"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7E83FD" w14:textId="77777777" w:rsidR="007C3555" w:rsidRDefault="00773911">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14:paraId="619A31D6" w14:textId="77777777" w:rsidR="007C3555" w:rsidRDefault="00773911">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7C3555" w14:paraId="0692AF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76D008"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017B55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893F2B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7ED32DD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414372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6C60F1" w14:textId="77777777" w:rsidR="007C3555" w:rsidRDefault="00773911">
                  <w:pPr>
                    <w:pStyle w:val="TAL"/>
                    <w:rPr>
                      <w:rFonts w:ascii="Calibri" w:hAnsi="Calibri" w:cs="Calibri"/>
                      <w:color w:val="000000"/>
                      <w:sz w:val="20"/>
                    </w:rPr>
                  </w:pPr>
                  <w:r>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14:paraId="0CCFC662"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 xml:space="preserve">Support </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Type 2</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19FA665C" w14:textId="77777777" w:rsidR="007C3555" w:rsidRDefault="00773911">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14:paraId="36359936" w14:textId="77777777" w:rsidR="007C3555" w:rsidRDefault="00773911">
                  <w:pPr>
                    <w:pStyle w:val="TAL"/>
                    <w:rPr>
                      <w:rFonts w:ascii="Calibri" w:hAnsi="Calibri" w:cs="Calibri"/>
                      <w:color w:val="000000"/>
                      <w:sz w:val="20"/>
                    </w:rPr>
                  </w:pPr>
                  <w:r>
                    <w:rPr>
                      <w:rFonts w:ascii="Calibri" w:hAnsi="Calibri" w:cs="Calibri"/>
                      <w:color w:val="000000"/>
                      <w:sz w:val="20"/>
                    </w:rPr>
                    <w:t>24-1, 24-6</w:t>
                  </w:r>
                </w:p>
              </w:tc>
            </w:tr>
          </w:tbl>
          <w:p w14:paraId="538D6A93" w14:textId="77777777" w:rsidR="007C3555" w:rsidRDefault="007C3555">
            <w:pPr>
              <w:spacing w:beforeLines="50" w:before="120"/>
              <w:jc w:val="left"/>
              <w:rPr>
                <w:rFonts w:ascii="Calibri" w:hAnsi="Calibri" w:cs="Calibri"/>
                <w:color w:val="000000"/>
              </w:rPr>
            </w:pPr>
          </w:p>
        </w:tc>
      </w:tr>
      <w:tr w:rsidR="007C3555" w14:paraId="3DE795F3" w14:textId="77777777">
        <w:tc>
          <w:tcPr>
            <w:tcW w:w="1818" w:type="dxa"/>
            <w:tcBorders>
              <w:top w:val="single" w:sz="4" w:space="0" w:color="auto"/>
              <w:left w:val="single" w:sz="4" w:space="0" w:color="auto"/>
              <w:bottom w:val="single" w:sz="4" w:space="0" w:color="auto"/>
              <w:right w:val="single" w:sz="4" w:space="0" w:color="auto"/>
            </w:tcBorders>
          </w:tcPr>
          <w:p w14:paraId="3EADEDF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E5F37" w14:textId="77777777" w:rsidR="007C3555" w:rsidRDefault="007C3555">
            <w:pPr>
              <w:spacing w:beforeLines="50" w:before="120"/>
              <w:jc w:val="left"/>
              <w:rPr>
                <w:rFonts w:ascii="Calibri" w:hAnsi="Calibri" w:cs="Calibri"/>
                <w:color w:val="000000"/>
              </w:rPr>
            </w:pPr>
          </w:p>
        </w:tc>
      </w:tr>
      <w:tr w:rsidR="007C3555" w14:paraId="1E1D8329" w14:textId="77777777">
        <w:tc>
          <w:tcPr>
            <w:tcW w:w="1818" w:type="dxa"/>
            <w:tcBorders>
              <w:top w:val="single" w:sz="4" w:space="0" w:color="auto"/>
              <w:left w:val="single" w:sz="4" w:space="0" w:color="auto"/>
              <w:bottom w:val="single" w:sz="4" w:space="0" w:color="auto"/>
              <w:right w:val="single" w:sz="4" w:space="0" w:color="auto"/>
            </w:tcBorders>
          </w:tcPr>
          <w:p w14:paraId="7870645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742D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195CF48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C3555" w14:paraId="62BBC6A1" w14:textId="77777777">
        <w:tc>
          <w:tcPr>
            <w:tcW w:w="1818" w:type="dxa"/>
            <w:tcBorders>
              <w:top w:val="single" w:sz="4" w:space="0" w:color="auto"/>
              <w:left w:val="single" w:sz="4" w:space="0" w:color="auto"/>
              <w:bottom w:val="single" w:sz="4" w:space="0" w:color="auto"/>
              <w:right w:val="single" w:sz="4" w:space="0" w:color="auto"/>
            </w:tcBorders>
          </w:tcPr>
          <w:p w14:paraId="6D3D847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10FCB6" w14:textId="77777777" w:rsidR="007C3555" w:rsidRDefault="007C3555">
            <w:pPr>
              <w:spacing w:beforeLines="50" w:before="120"/>
              <w:jc w:val="left"/>
              <w:rPr>
                <w:rFonts w:ascii="Calibri" w:hAnsi="Calibri" w:cs="Calibri"/>
                <w:color w:val="000000"/>
              </w:rPr>
            </w:pPr>
          </w:p>
        </w:tc>
      </w:tr>
      <w:tr w:rsidR="007C3555" w14:paraId="749C7A26" w14:textId="77777777">
        <w:tc>
          <w:tcPr>
            <w:tcW w:w="1818" w:type="dxa"/>
            <w:tcBorders>
              <w:top w:val="single" w:sz="4" w:space="0" w:color="auto"/>
              <w:left w:val="single" w:sz="4" w:space="0" w:color="auto"/>
              <w:bottom w:val="single" w:sz="4" w:space="0" w:color="auto"/>
              <w:right w:val="single" w:sz="4" w:space="0" w:color="auto"/>
            </w:tcBorders>
          </w:tcPr>
          <w:p w14:paraId="58BFF9B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B922F"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69D31448"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D83F177"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4F685D10"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1BDF4E2"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71C71C48" w14:textId="77777777" w:rsidR="007C3555" w:rsidRDefault="007C3555">
            <w:pPr>
              <w:pStyle w:val="a5"/>
              <w:rPr>
                <w:rFonts w:ascii="Calibri" w:hAnsi="Calibri"/>
                <w:szCs w:val="20"/>
              </w:rPr>
            </w:pPr>
          </w:p>
          <w:p w14:paraId="7E94DE74" w14:textId="77777777" w:rsidR="007C3555" w:rsidRDefault="00773911">
            <w:pPr>
              <w:pStyle w:val="a5"/>
              <w:rPr>
                <w:rFonts w:ascii="Calibri" w:hAnsi="Calibri"/>
                <w:szCs w:val="20"/>
              </w:rPr>
            </w:pPr>
            <w:r>
              <w:rPr>
                <w:rFonts w:ascii="Calibri" w:hAnsi="Calibri"/>
                <w:szCs w:val="20"/>
              </w:rPr>
              <w:t xml:space="preserve">We observe that the same practice is being used in Rel-17 for the </w:t>
            </w:r>
            <w:proofErr w:type="spellStart"/>
            <w:r>
              <w:rPr>
                <w:rFonts w:ascii="Calibri" w:hAnsi="Calibri"/>
                <w:szCs w:val="20"/>
              </w:rPr>
              <w:t>NR_IIOT_URLLC_enh</w:t>
            </w:r>
            <w:proofErr w:type="spellEnd"/>
            <w:r>
              <w:rPr>
                <w:rFonts w:ascii="Calibri" w:hAnsi="Calibri"/>
                <w:szCs w:val="20"/>
              </w:rPr>
              <w:t xml:space="preserve">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027025A" w14:textId="77777777" w:rsidR="007C3555" w:rsidRDefault="00773911">
            <w:pPr>
              <w:pStyle w:val="a5"/>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6391F40F" w14:textId="77777777" w:rsidR="007C3555" w:rsidRDefault="00773911">
            <w:pPr>
              <w:pStyle w:val="a5"/>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714CDA9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p>
          <w:p w14:paraId="2C6A7EF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7C3555" w14:paraId="64B5FB1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96894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61E1D3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4C52F94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6320B23"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8E1F8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FFCE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1639E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46DAC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tcPr>
                <w:p w14:paraId="6E8403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2]</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5982CC9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Support </w:t>
                  </w:r>
                  <w:r>
                    <w:rPr>
                      <w:rFonts w:eastAsia="MS Gothic" w:cs="Arial"/>
                      <w:color w:val="000000"/>
                      <w:sz w:val="18"/>
                      <w:szCs w:val="18"/>
                      <w:highlight w:val="yellow"/>
                      <w:lang w:val="en-GB"/>
                    </w:rPr>
                    <w:t>[Type 2]</w:t>
                  </w:r>
                  <w:r>
                    <w:rPr>
                      <w:rFonts w:eastAsia="MS Gothic"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14:paraId="09EEF48E"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14:paraId="2F289433" w14:textId="77777777" w:rsidR="007C3555" w:rsidRDefault="00773911">
                  <w:pPr>
                    <w:keepNext/>
                    <w:keepLines/>
                    <w:spacing w:after="0"/>
                    <w:rPr>
                      <w:rFonts w:eastAsia="SimSun"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42CA2D3D" w14:textId="77777777" w:rsidR="007C3555" w:rsidRDefault="00773911">
                  <w:pPr>
                    <w:pStyle w:val="TAL"/>
                    <w:rPr>
                      <w:rFonts w:cs="Arial"/>
                      <w:color w:val="000000"/>
                      <w:szCs w:val="18"/>
                    </w:rPr>
                  </w:pPr>
                  <w:r>
                    <w:rPr>
                      <w:rFonts w:cs="Arial"/>
                      <w:color w:val="000000"/>
                      <w:szCs w:val="18"/>
                    </w:rPr>
                    <w:t>Optional with capability signalling</w:t>
                  </w:r>
                </w:p>
                <w:p w14:paraId="6136464A" w14:textId="77777777" w:rsidR="007C3555" w:rsidRDefault="007C3555">
                  <w:pPr>
                    <w:pStyle w:val="TAL"/>
                    <w:rPr>
                      <w:rFonts w:cs="Arial"/>
                      <w:color w:val="000000"/>
                      <w:szCs w:val="18"/>
                    </w:rPr>
                  </w:pPr>
                </w:p>
                <w:p w14:paraId="7A336982"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05BB1189" w14:textId="77777777" w:rsidR="007C3555" w:rsidRDefault="007C3555">
            <w:pPr>
              <w:spacing w:beforeLines="50" w:before="120"/>
              <w:jc w:val="left"/>
              <w:rPr>
                <w:rFonts w:ascii="Calibri" w:hAnsi="Calibri" w:cs="Calibri"/>
                <w:color w:val="000000"/>
              </w:rPr>
            </w:pPr>
          </w:p>
        </w:tc>
      </w:tr>
      <w:tr w:rsidR="007C3555" w14:paraId="42DB3D2A" w14:textId="77777777">
        <w:tc>
          <w:tcPr>
            <w:tcW w:w="1818" w:type="dxa"/>
            <w:tcBorders>
              <w:top w:val="single" w:sz="4" w:space="0" w:color="auto"/>
              <w:left w:val="single" w:sz="4" w:space="0" w:color="auto"/>
              <w:bottom w:val="single" w:sz="4" w:space="0" w:color="auto"/>
              <w:right w:val="single" w:sz="4" w:space="0" w:color="auto"/>
            </w:tcBorders>
          </w:tcPr>
          <w:p w14:paraId="32070BA7"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6C548" w14:textId="77777777" w:rsidR="007C3555" w:rsidRDefault="00773911">
            <w:pPr>
              <w:spacing w:beforeLines="50" w:before="120"/>
              <w:jc w:val="left"/>
              <w:rPr>
                <w:rFonts w:ascii="Calibri" w:hAnsi="Calibri" w:cs="Calibri"/>
                <w:color w:val="000000"/>
              </w:rPr>
            </w:pPr>
            <w:r>
              <w:rPr>
                <w:rFonts w:ascii="Calibri" w:hAnsi="Calibri" w:cs="Calibri"/>
                <w:color w:val="000000"/>
              </w:rPr>
              <w:t>In FG 24-7, we are fine with removing the brackets around Type 2 in the</w:t>
            </w:r>
          </w:p>
        </w:tc>
      </w:tr>
      <w:tr w:rsidR="007C3555" w14:paraId="6F87A2D4" w14:textId="77777777">
        <w:tc>
          <w:tcPr>
            <w:tcW w:w="1818" w:type="dxa"/>
            <w:tcBorders>
              <w:top w:val="single" w:sz="4" w:space="0" w:color="auto"/>
              <w:left w:val="single" w:sz="4" w:space="0" w:color="auto"/>
              <w:bottom w:val="single" w:sz="4" w:space="0" w:color="auto"/>
              <w:right w:val="single" w:sz="4" w:space="0" w:color="auto"/>
            </w:tcBorders>
          </w:tcPr>
          <w:p w14:paraId="6FC63E3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4D822C" w14:textId="77777777" w:rsidR="007C3555" w:rsidRDefault="007C3555">
            <w:pPr>
              <w:spacing w:beforeLines="50" w:before="120"/>
              <w:jc w:val="left"/>
              <w:rPr>
                <w:rFonts w:ascii="Calibri" w:hAnsi="Calibri" w:cs="Calibri"/>
                <w:color w:val="000000"/>
              </w:rPr>
            </w:pPr>
          </w:p>
        </w:tc>
      </w:tr>
      <w:tr w:rsidR="007C3555" w14:paraId="79399621" w14:textId="77777777">
        <w:tc>
          <w:tcPr>
            <w:tcW w:w="1818" w:type="dxa"/>
            <w:tcBorders>
              <w:top w:val="single" w:sz="4" w:space="0" w:color="auto"/>
              <w:left w:val="single" w:sz="4" w:space="0" w:color="auto"/>
              <w:bottom w:val="single" w:sz="4" w:space="0" w:color="auto"/>
              <w:right w:val="single" w:sz="4" w:space="0" w:color="auto"/>
            </w:tcBorders>
          </w:tcPr>
          <w:p w14:paraId="417E9ED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A099D0" w14:textId="77777777" w:rsidR="007C3555" w:rsidRDefault="007C3555">
            <w:pPr>
              <w:spacing w:beforeLines="50" w:before="120"/>
              <w:jc w:val="left"/>
              <w:rPr>
                <w:rFonts w:ascii="Calibri" w:hAnsi="Calibri" w:cs="Calibri"/>
                <w:color w:val="000000"/>
              </w:rPr>
            </w:pPr>
          </w:p>
        </w:tc>
      </w:tr>
      <w:tr w:rsidR="007C3555" w14:paraId="0FD7BBEE" w14:textId="77777777">
        <w:tc>
          <w:tcPr>
            <w:tcW w:w="1818" w:type="dxa"/>
            <w:tcBorders>
              <w:top w:val="single" w:sz="4" w:space="0" w:color="auto"/>
              <w:left w:val="single" w:sz="4" w:space="0" w:color="auto"/>
              <w:bottom w:val="single" w:sz="4" w:space="0" w:color="auto"/>
              <w:right w:val="single" w:sz="4" w:space="0" w:color="auto"/>
            </w:tcBorders>
          </w:tcPr>
          <w:p w14:paraId="31415A7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383F0E" w14:textId="77777777" w:rsidR="007C3555" w:rsidRDefault="007C3555">
            <w:pPr>
              <w:spacing w:beforeLines="50" w:before="120"/>
              <w:jc w:val="left"/>
              <w:rPr>
                <w:rFonts w:ascii="Calibri" w:hAnsi="Calibri" w:cs="Calibri"/>
                <w:color w:val="000000"/>
              </w:rPr>
            </w:pPr>
          </w:p>
        </w:tc>
      </w:tr>
    </w:tbl>
    <w:p w14:paraId="625143A5" w14:textId="77777777" w:rsidR="007C3555" w:rsidRDefault="007C3555">
      <w:pPr>
        <w:pStyle w:val="maintext"/>
        <w:ind w:firstLineChars="90" w:firstLine="180"/>
        <w:rPr>
          <w:rFonts w:ascii="Calibri" w:hAnsi="Calibri" w:cs="Arial"/>
        </w:rPr>
      </w:pPr>
    </w:p>
    <w:p w14:paraId="629CF4E5"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BFAFDBE" w14:textId="77777777">
        <w:tc>
          <w:tcPr>
            <w:tcW w:w="0" w:type="auto"/>
            <w:shd w:val="clear" w:color="auto" w:fill="auto"/>
          </w:tcPr>
          <w:p w14:paraId="3A6BDAD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56B86325"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7AC05CE0"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40B806C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6EE978AD" w14:textId="77777777" w:rsidR="007C3555" w:rsidRDefault="007C3555">
            <w:pPr>
              <w:pStyle w:val="TAL"/>
              <w:rPr>
                <w:rFonts w:cs="Arial"/>
                <w:color w:val="000000"/>
                <w:szCs w:val="18"/>
              </w:rPr>
            </w:pPr>
          </w:p>
        </w:tc>
        <w:tc>
          <w:tcPr>
            <w:tcW w:w="0" w:type="auto"/>
            <w:shd w:val="clear" w:color="auto" w:fill="auto"/>
          </w:tcPr>
          <w:p w14:paraId="0DC78A60" w14:textId="77777777" w:rsidR="007C3555" w:rsidRDefault="007C3555">
            <w:pPr>
              <w:pStyle w:val="TAL"/>
              <w:rPr>
                <w:rFonts w:eastAsia="SimSun" w:cs="Arial"/>
                <w:color w:val="000000"/>
                <w:szCs w:val="18"/>
                <w:lang w:eastAsia="zh-CN"/>
              </w:rPr>
            </w:pPr>
          </w:p>
        </w:tc>
        <w:tc>
          <w:tcPr>
            <w:tcW w:w="0" w:type="auto"/>
            <w:shd w:val="clear" w:color="auto" w:fill="auto"/>
          </w:tcPr>
          <w:p w14:paraId="3B142C5D" w14:textId="77777777" w:rsidR="007C3555" w:rsidRDefault="007C3555">
            <w:pPr>
              <w:pStyle w:val="TAL"/>
              <w:rPr>
                <w:rFonts w:cs="Arial"/>
                <w:color w:val="000000"/>
                <w:szCs w:val="18"/>
              </w:rPr>
            </w:pPr>
          </w:p>
        </w:tc>
        <w:tc>
          <w:tcPr>
            <w:tcW w:w="0" w:type="auto"/>
            <w:shd w:val="clear" w:color="auto" w:fill="auto"/>
          </w:tcPr>
          <w:p w14:paraId="0FF6BB10" w14:textId="77777777" w:rsidR="007C3555" w:rsidRDefault="007C3555">
            <w:pPr>
              <w:pStyle w:val="TAL"/>
              <w:rPr>
                <w:rFonts w:eastAsia="SimSun" w:cs="Arial"/>
                <w:color w:val="000000"/>
                <w:szCs w:val="18"/>
                <w:lang w:eastAsia="zh-CN"/>
              </w:rPr>
            </w:pPr>
          </w:p>
        </w:tc>
        <w:tc>
          <w:tcPr>
            <w:tcW w:w="0" w:type="auto"/>
            <w:shd w:val="clear" w:color="auto" w:fill="auto"/>
          </w:tcPr>
          <w:p w14:paraId="07730F09"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641484EA" w14:textId="77777777" w:rsidR="007C3555" w:rsidRDefault="007C3555">
            <w:pPr>
              <w:pStyle w:val="TAL"/>
              <w:rPr>
                <w:rFonts w:cs="Arial"/>
                <w:color w:val="000000"/>
                <w:szCs w:val="18"/>
              </w:rPr>
            </w:pPr>
          </w:p>
        </w:tc>
        <w:tc>
          <w:tcPr>
            <w:tcW w:w="0" w:type="auto"/>
            <w:shd w:val="clear" w:color="auto" w:fill="auto"/>
          </w:tcPr>
          <w:p w14:paraId="023BEB24" w14:textId="77777777" w:rsidR="007C3555" w:rsidRDefault="007C3555">
            <w:pPr>
              <w:pStyle w:val="TAL"/>
              <w:rPr>
                <w:rFonts w:cs="Arial"/>
                <w:color w:val="000000"/>
                <w:szCs w:val="18"/>
              </w:rPr>
            </w:pPr>
          </w:p>
        </w:tc>
        <w:tc>
          <w:tcPr>
            <w:tcW w:w="0" w:type="auto"/>
            <w:shd w:val="clear" w:color="auto" w:fill="auto"/>
          </w:tcPr>
          <w:p w14:paraId="4FB8674B" w14:textId="77777777" w:rsidR="007C3555" w:rsidRDefault="007C3555">
            <w:pPr>
              <w:pStyle w:val="TAL"/>
              <w:rPr>
                <w:rFonts w:cs="Arial"/>
                <w:color w:val="000000"/>
                <w:szCs w:val="18"/>
              </w:rPr>
            </w:pPr>
          </w:p>
        </w:tc>
        <w:tc>
          <w:tcPr>
            <w:tcW w:w="0" w:type="auto"/>
            <w:shd w:val="clear" w:color="auto" w:fill="auto"/>
          </w:tcPr>
          <w:p w14:paraId="705F905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D309619" w14:textId="77777777" w:rsidR="007C3555" w:rsidRDefault="00773911">
            <w:pPr>
              <w:pStyle w:val="TAL"/>
              <w:rPr>
                <w:rFonts w:cs="Arial"/>
                <w:color w:val="000000"/>
                <w:szCs w:val="18"/>
              </w:rPr>
            </w:pPr>
            <w:r>
              <w:rPr>
                <w:rFonts w:cs="Arial"/>
                <w:color w:val="000000"/>
                <w:szCs w:val="18"/>
              </w:rPr>
              <w:t>Optional with capability signalling</w:t>
            </w:r>
          </w:p>
        </w:tc>
      </w:tr>
    </w:tbl>
    <w:p w14:paraId="16E558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B7D2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8ECD0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5D89D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C7241D4" w14:textId="77777777">
        <w:tc>
          <w:tcPr>
            <w:tcW w:w="1818" w:type="dxa"/>
            <w:tcBorders>
              <w:top w:val="single" w:sz="4" w:space="0" w:color="auto"/>
              <w:left w:val="single" w:sz="4" w:space="0" w:color="auto"/>
              <w:bottom w:val="single" w:sz="4" w:space="0" w:color="auto"/>
              <w:right w:val="single" w:sz="4" w:space="0" w:color="auto"/>
            </w:tcBorders>
          </w:tcPr>
          <w:p w14:paraId="3A740D13"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26541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w:t>
            </w:r>
            <w:r>
              <w:rPr>
                <w:rFonts w:ascii="Calibri" w:hAnsi="Calibri" w:cs="Calibri"/>
                <w:color w:val="000000"/>
              </w:rPr>
              <w:lastRenderedPageBreak/>
              <w:t xml:space="preserve">the email discussion, if there are different number of HARQ processes for different SCS, the solution to soft combining during switching of BWP with different SCS is not clear. So we support to extend the capability of 32 HARQ processes to 120 kHz SCS.  </w:t>
            </w:r>
          </w:p>
          <w:p w14:paraId="0673D29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2461B59B" w14:textId="77777777" w:rsidR="007C3555" w:rsidRDefault="007C3555">
            <w:pPr>
              <w:spacing w:beforeLines="50" w:before="120"/>
              <w:jc w:val="left"/>
              <w:rPr>
                <w:rFonts w:ascii="Calibri" w:hAnsi="Calibri" w:cs="Calibri"/>
                <w:color w:val="000000"/>
              </w:rPr>
            </w:pPr>
          </w:p>
          <w:p w14:paraId="5380C63C"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0E41DE37"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C3555" w14:paraId="7CDDB13F" w14:textId="77777777">
              <w:tc>
                <w:tcPr>
                  <w:tcW w:w="0" w:type="auto"/>
                  <w:shd w:val="clear" w:color="auto" w:fill="auto"/>
                </w:tcPr>
                <w:p w14:paraId="0FF6A579" w14:textId="77777777" w:rsidR="007C3555" w:rsidRDefault="007C3555">
                  <w:pPr>
                    <w:pStyle w:val="TAH"/>
                    <w:jc w:val="left"/>
                    <w:rPr>
                      <w:rFonts w:cs="Arial"/>
                      <w:b w:val="0"/>
                      <w:szCs w:val="18"/>
                    </w:rPr>
                  </w:pPr>
                </w:p>
              </w:tc>
              <w:tc>
                <w:tcPr>
                  <w:tcW w:w="0" w:type="auto"/>
                  <w:shd w:val="clear" w:color="auto" w:fill="auto"/>
                </w:tcPr>
                <w:p w14:paraId="0436BCFF" w14:textId="77777777" w:rsidR="007C3555" w:rsidRDefault="00773911">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14:paraId="42FD324B" w14:textId="77777777" w:rsidR="007C3555" w:rsidRDefault="00773911">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14:paraId="067F2ECE" w14:textId="77777777" w:rsidR="007C3555" w:rsidRDefault="00773911">
                  <w:pPr>
                    <w:ind w:left="360"/>
                    <w:contextualSpacing/>
                    <w:rPr>
                      <w:ins w:id="209" w:author="Huawei" w:date="2021-12-31T18:13:00Z"/>
                      <w:rFonts w:cs="Arial"/>
                      <w:color w:val="000000"/>
                      <w:sz w:val="18"/>
                      <w:szCs w:val="18"/>
                    </w:rPr>
                  </w:pPr>
                  <w:ins w:id="210" w:author="Huawei" w:date="2021-12-31T18:13:00Z">
                    <w:r>
                      <w:rPr>
                        <w:rFonts w:cs="Arial"/>
                        <w:color w:val="000000"/>
                        <w:sz w:val="18"/>
                        <w:szCs w:val="18"/>
                      </w:rPr>
                      <w:t xml:space="preserve">1. </w:t>
                    </w:r>
                  </w:ins>
                  <w:del w:id="211"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14:paraId="58335A38" w14:textId="77777777" w:rsidR="007C3555" w:rsidRDefault="00773911">
                  <w:pPr>
                    <w:numPr>
                      <w:ilvl w:val="0"/>
                      <w:numId w:val="28"/>
                    </w:numPr>
                    <w:autoSpaceDE w:val="0"/>
                    <w:autoSpaceDN w:val="0"/>
                    <w:adjustRightInd w:val="0"/>
                    <w:snapToGrid w:val="0"/>
                    <w:spacing w:before="0"/>
                    <w:contextualSpacing/>
                    <w:rPr>
                      <w:rFonts w:cs="Arial"/>
                      <w:color w:val="000000"/>
                      <w:sz w:val="18"/>
                      <w:szCs w:val="18"/>
                    </w:rPr>
                  </w:pPr>
                  <w:ins w:id="212" w:author="Huawei" w:date="2021-12-31T18:13:00Z">
                    <w:r>
                      <w:rPr>
                        <w:rFonts w:cs="Arial"/>
                        <w:color w:val="000000"/>
                        <w:sz w:val="18"/>
                        <w:szCs w:val="18"/>
                        <w:lang w:eastAsia="zh-CN"/>
                      </w:rPr>
                      <w:t>Support 32 HARQ processes in DL for 120kHz</w:t>
                    </w:r>
                  </w:ins>
                </w:p>
              </w:tc>
              <w:tc>
                <w:tcPr>
                  <w:tcW w:w="0" w:type="auto"/>
                  <w:shd w:val="clear" w:color="auto" w:fill="auto"/>
                </w:tcPr>
                <w:p w14:paraId="4518F7D3" w14:textId="77777777" w:rsidR="007C3555" w:rsidRDefault="007C3555">
                  <w:pPr>
                    <w:pStyle w:val="TAH"/>
                    <w:jc w:val="left"/>
                    <w:rPr>
                      <w:rFonts w:cs="Arial"/>
                      <w:b w:val="0"/>
                      <w:color w:val="000000"/>
                      <w:szCs w:val="18"/>
                    </w:rPr>
                  </w:pPr>
                </w:p>
              </w:tc>
              <w:tc>
                <w:tcPr>
                  <w:tcW w:w="0" w:type="auto"/>
                  <w:shd w:val="clear" w:color="auto" w:fill="auto"/>
                </w:tcPr>
                <w:p w14:paraId="69E83F8D" w14:textId="77777777" w:rsidR="007C3555" w:rsidRDefault="007C3555">
                  <w:pPr>
                    <w:pStyle w:val="TAH"/>
                    <w:jc w:val="left"/>
                    <w:rPr>
                      <w:rFonts w:cs="Arial"/>
                      <w:b w:val="0"/>
                      <w:color w:val="000000"/>
                      <w:szCs w:val="18"/>
                    </w:rPr>
                  </w:pPr>
                </w:p>
              </w:tc>
              <w:tc>
                <w:tcPr>
                  <w:tcW w:w="0" w:type="auto"/>
                  <w:shd w:val="clear" w:color="auto" w:fill="auto"/>
                </w:tcPr>
                <w:p w14:paraId="0DDB05A1" w14:textId="77777777" w:rsidR="007C3555" w:rsidRDefault="007C3555">
                  <w:pPr>
                    <w:pStyle w:val="TAH"/>
                    <w:jc w:val="left"/>
                    <w:rPr>
                      <w:rFonts w:eastAsia="굴림" w:cs="Arial"/>
                      <w:b w:val="0"/>
                      <w:color w:val="000000"/>
                      <w:szCs w:val="18"/>
                    </w:rPr>
                  </w:pPr>
                </w:p>
              </w:tc>
              <w:tc>
                <w:tcPr>
                  <w:tcW w:w="0" w:type="auto"/>
                  <w:shd w:val="clear" w:color="auto" w:fill="auto"/>
                </w:tcPr>
                <w:p w14:paraId="26739934" w14:textId="77777777" w:rsidR="007C3555" w:rsidRDefault="007C3555">
                  <w:pPr>
                    <w:pStyle w:val="TAN"/>
                    <w:rPr>
                      <w:rFonts w:cs="Arial"/>
                      <w:szCs w:val="18"/>
                      <w:lang w:eastAsia="ja-JP"/>
                    </w:rPr>
                  </w:pPr>
                </w:p>
              </w:tc>
              <w:tc>
                <w:tcPr>
                  <w:tcW w:w="0" w:type="auto"/>
                  <w:shd w:val="clear" w:color="auto" w:fill="auto"/>
                </w:tcPr>
                <w:p w14:paraId="3BC91DB5" w14:textId="77777777" w:rsidR="007C3555" w:rsidRDefault="00773911">
                  <w:pPr>
                    <w:pStyle w:val="TAN"/>
                    <w:rPr>
                      <w:del w:id="213" w:author="Huawei" w:date="2021-12-31T18:13:00Z"/>
                      <w:rFonts w:cs="Arial"/>
                      <w:color w:val="000000"/>
                      <w:szCs w:val="18"/>
                      <w:highlight w:val="yellow"/>
                    </w:rPr>
                  </w:pPr>
                  <w:del w:id="214" w:author="Huawei" w:date="2021-12-31T18:13:00Z">
                    <w:r>
                      <w:rPr>
                        <w:rFonts w:cs="Arial"/>
                        <w:color w:val="000000"/>
                        <w:szCs w:val="18"/>
                        <w:highlight w:val="yellow"/>
                      </w:rPr>
                      <w:delText>[Per UE/per</w:delText>
                    </w:r>
                  </w:del>
                </w:p>
                <w:p w14:paraId="2D857CFA" w14:textId="77777777" w:rsidR="007C3555" w:rsidRDefault="00773911">
                  <w:pPr>
                    <w:pStyle w:val="TAN"/>
                    <w:rPr>
                      <w:rFonts w:cs="Arial"/>
                      <w:color w:val="000000"/>
                      <w:szCs w:val="18"/>
                      <w:highlight w:val="yellow"/>
                    </w:rPr>
                  </w:pPr>
                  <w:del w:id="215"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14:paraId="75183C96" w14:textId="77777777" w:rsidR="007C3555" w:rsidRDefault="00773911">
                  <w:pPr>
                    <w:pStyle w:val="TAN"/>
                    <w:rPr>
                      <w:rFonts w:cs="Arial"/>
                      <w:color w:val="000000"/>
                      <w:szCs w:val="18"/>
                      <w:lang w:eastAsia="ja-JP"/>
                    </w:rPr>
                  </w:pPr>
                  <w:r>
                    <w:rPr>
                      <w:rFonts w:cs="Arial"/>
                      <w:color w:val="000000"/>
                      <w:szCs w:val="18"/>
                      <w:highlight w:val="yellow"/>
                    </w:rPr>
                    <w:t>band</w:t>
                  </w:r>
                  <w:del w:id="216" w:author="Huawei" w:date="2021-12-31T18:13:00Z">
                    <w:r>
                      <w:rPr>
                        <w:rFonts w:cs="Arial"/>
                        <w:color w:val="000000"/>
                        <w:szCs w:val="18"/>
                        <w:highlight w:val="yellow"/>
                      </w:rPr>
                      <w:delText>]</w:delText>
                    </w:r>
                  </w:del>
                </w:p>
              </w:tc>
              <w:tc>
                <w:tcPr>
                  <w:tcW w:w="0" w:type="auto"/>
                  <w:shd w:val="clear" w:color="auto" w:fill="auto"/>
                </w:tcPr>
                <w:p w14:paraId="3DD9486B" w14:textId="77777777" w:rsidR="007C3555" w:rsidRDefault="007C3555">
                  <w:pPr>
                    <w:pStyle w:val="TAH"/>
                    <w:jc w:val="left"/>
                    <w:rPr>
                      <w:rFonts w:cs="Arial"/>
                      <w:b w:val="0"/>
                      <w:szCs w:val="18"/>
                    </w:rPr>
                  </w:pPr>
                </w:p>
              </w:tc>
              <w:tc>
                <w:tcPr>
                  <w:tcW w:w="0" w:type="auto"/>
                  <w:shd w:val="clear" w:color="auto" w:fill="auto"/>
                </w:tcPr>
                <w:p w14:paraId="53BC0983" w14:textId="77777777" w:rsidR="007C3555" w:rsidRDefault="007C3555">
                  <w:pPr>
                    <w:pStyle w:val="TAH"/>
                    <w:jc w:val="left"/>
                    <w:rPr>
                      <w:rFonts w:cs="Arial"/>
                      <w:b w:val="0"/>
                      <w:szCs w:val="18"/>
                    </w:rPr>
                  </w:pPr>
                </w:p>
              </w:tc>
              <w:tc>
                <w:tcPr>
                  <w:tcW w:w="0" w:type="auto"/>
                  <w:shd w:val="clear" w:color="auto" w:fill="auto"/>
                </w:tcPr>
                <w:p w14:paraId="6FC5BBDB" w14:textId="77777777" w:rsidR="007C3555" w:rsidRDefault="007C3555">
                  <w:pPr>
                    <w:pStyle w:val="TAH"/>
                    <w:jc w:val="left"/>
                    <w:rPr>
                      <w:rFonts w:cs="Arial"/>
                      <w:b w:val="0"/>
                      <w:szCs w:val="18"/>
                    </w:rPr>
                  </w:pPr>
                </w:p>
              </w:tc>
              <w:tc>
                <w:tcPr>
                  <w:tcW w:w="0" w:type="auto"/>
                  <w:shd w:val="clear" w:color="auto" w:fill="auto"/>
                </w:tcPr>
                <w:p w14:paraId="0FC4B586" w14:textId="77777777" w:rsidR="007C3555" w:rsidRDefault="00773911">
                  <w:pPr>
                    <w:rPr>
                      <w:rFonts w:cs="Arial"/>
                      <w:color w:val="000000"/>
                      <w:sz w:val="18"/>
                      <w:szCs w:val="18"/>
                    </w:rPr>
                  </w:pPr>
                  <w:r>
                    <w:rPr>
                      <w:rFonts w:cs="Arial"/>
                      <w:color w:val="000000"/>
                      <w:szCs w:val="18"/>
                      <w:highlight w:val="yellow"/>
                    </w:rPr>
                    <w:t>FFS: 120 kHz</w:t>
                  </w:r>
                </w:p>
              </w:tc>
              <w:tc>
                <w:tcPr>
                  <w:tcW w:w="0" w:type="auto"/>
                  <w:shd w:val="clear" w:color="auto" w:fill="auto"/>
                </w:tcPr>
                <w:p w14:paraId="08749DFD"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5FE5C2E2" w14:textId="77777777" w:rsidR="007C3555" w:rsidRDefault="007C3555">
            <w:pPr>
              <w:spacing w:beforeLines="50" w:before="120"/>
              <w:jc w:val="left"/>
              <w:rPr>
                <w:rFonts w:ascii="Calibri" w:hAnsi="Calibri" w:cs="Calibri"/>
                <w:color w:val="000000"/>
              </w:rPr>
            </w:pPr>
          </w:p>
        </w:tc>
      </w:tr>
      <w:tr w:rsidR="007C3555" w14:paraId="7C41E84A" w14:textId="77777777">
        <w:tc>
          <w:tcPr>
            <w:tcW w:w="1818" w:type="dxa"/>
            <w:tcBorders>
              <w:top w:val="single" w:sz="4" w:space="0" w:color="auto"/>
              <w:left w:val="single" w:sz="4" w:space="0" w:color="auto"/>
              <w:bottom w:val="single" w:sz="4" w:space="0" w:color="auto"/>
              <w:right w:val="single" w:sz="4" w:space="0" w:color="auto"/>
            </w:tcBorders>
          </w:tcPr>
          <w:p w14:paraId="165420CF"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7B60EB" w14:textId="77777777" w:rsidR="007C3555" w:rsidRDefault="007C3555">
            <w:pPr>
              <w:spacing w:beforeLines="50" w:before="120"/>
              <w:jc w:val="left"/>
              <w:rPr>
                <w:rFonts w:ascii="Calibri" w:hAnsi="Calibri" w:cs="Calibri"/>
                <w:color w:val="000000"/>
              </w:rPr>
            </w:pPr>
          </w:p>
        </w:tc>
      </w:tr>
      <w:tr w:rsidR="007C3555" w14:paraId="44B4F599" w14:textId="77777777">
        <w:tc>
          <w:tcPr>
            <w:tcW w:w="1818" w:type="dxa"/>
            <w:tcBorders>
              <w:top w:val="single" w:sz="4" w:space="0" w:color="auto"/>
              <w:left w:val="single" w:sz="4" w:space="0" w:color="auto"/>
              <w:bottom w:val="single" w:sz="4" w:space="0" w:color="auto"/>
              <w:right w:val="single" w:sz="4" w:space="0" w:color="auto"/>
            </w:tcBorders>
          </w:tcPr>
          <w:p w14:paraId="077965A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3E9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16F4B966" w14:textId="77777777" w:rsidR="007C3555" w:rsidRDefault="007C3555">
            <w:pPr>
              <w:spacing w:beforeLines="50" w:before="120"/>
              <w:jc w:val="left"/>
              <w:rPr>
                <w:rFonts w:ascii="Calibri" w:hAnsi="Calibri" w:cs="Calibri"/>
                <w:color w:val="000000"/>
              </w:rPr>
            </w:pPr>
          </w:p>
          <w:p w14:paraId="457942C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58032255"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0B48FB8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09E581E5"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2F7DB1B5" w14:textId="77777777">
        <w:tc>
          <w:tcPr>
            <w:tcW w:w="1818" w:type="dxa"/>
            <w:tcBorders>
              <w:top w:val="single" w:sz="4" w:space="0" w:color="auto"/>
              <w:left w:val="single" w:sz="4" w:space="0" w:color="auto"/>
              <w:bottom w:val="single" w:sz="4" w:space="0" w:color="auto"/>
              <w:right w:val="single" w:sz="4" w:space="0" w:color="auto"/>
            </w:tcBorders>
          </w:tcPr>
          <w:p w14:paraId="6D3ECC6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34020E" w14:textId="77777777" w:rsidR="007C3555" w:rsidRDefault="00773911">
            <w:pPr>
              <w:pStyle w:val="af4"/>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6F3F91F3" w14:textId="77777777" w:rsidR="007C3555" w:rsidRDefault="00773911">
            <w:pPr>
              <w:pStyle w:val="af4"/>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74CF0053"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75A4EBEF" w14:textId="77777777">
              <w:tc>
                <w:tcPr>
                  <w:tcW w:w="0" w:type="auto"/>
                  <w:shd w:val="clear" w:color="auto" w:fill="auto"/>
                </w:tcPr>
                <w:p w14:paraId="444C637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190BB0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24-8</w:t>
                  </w:r>
                </w:p>
              </w:tc>
              <w:tc>
                <w:tcPr>
                  <w:tcW w:w="0" w:type="auto"/>
                  <w:shd w:val="clear" w:color="auto" w:fill="auto"/>
                </w:tcPr>
                <w:p w14:paraId="6864ADFF"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DL HARQ processes for FR 2-2</w:t>
                  </w:r>
                </w:p>
              </w:tc>
              <w:tc>
                <w:tcPr>
                  <w:tcW w:w="0" w:type="auto"/>
                  <w:shd w:val="clear" w:color="auto" w:fill="auto"/>
                </w:tcPr>
                <w:p w14:paraId="79740C6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DL for 480/960 kHz</w:t>
                  </w:r>
                </w:p>
              </w:tc>
              <w:tc>
                <w:tcPr>
                  <w:tcW w:w="0" w:type="auto"/>
                  <w:shd w:val="clear" w:color="auto" w:fill="auto"/>
                </w:tcPr>
                <w:p w14:paraId="740C42B9" w14:textId="77777777" w:rsidR="007C3555" w:rsidRDefault="007C3555">
                  <w:pPr>
                    <w:keepNext/>
                    <w:keepLines/>
                    <w:rPr>
                      <w:rFonts w:eastAsia="SimSun" w:cs="Arial"/>
                      <w:color w:val="000000"/>
                      <w:sz w:val="18"/>
                      <w:szCs w:val="18"/>
                    </w:rPr>
                  </w:pPr>
                </w:p>
              </w:tc>
              <w:tc>
                <w:tcPr>
                  <w:tcW w:w="0" w:type="auto"/>
                  <w:shd w:val="clear" w:color="auto" w:fill="auto"/>
                </w:tcPr>
                <w:p w14:paraId="1568B0B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C50198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7F0EB1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078E764" w14:textId="77777777" w:rsidR="007C3555" w:rsidRDefault="00773911">
                  <w:pPr>
                    <w:keepNext/>
                    <w:keepLines/>
                    <w:rPr>
                      <w:rFonts w:eastAsia="SimSun" w:cs="Arial"/>
                      <w:color w:val="000000"/>
                      <w:sz w:val="18"/>
                      <w:szCs w:val="18"/>
                      <w:lang w:eastAsia="ja-JP"/>
                    </w:rPr>
                  </w:pPr>
                  <w:del w:id="217"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18"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4951CD15" w14:textId="77777777" w:rsidR="007C3555" w:rsidRDefault="007C3555">
                  <w:pPr>
                    <w:keepNext/>
                    <w:keepLines/>
                    <w:rPr>
                      <w:rFonts w:eastAsia="SimSun" w:cs="Arial"/>
                      <w:color w:val="000000"/>
                      <w:sz w:val="18"/>
                      <w:szCs w:val="18"/>
                    </w:rPr>
                  </w:pPr>
                </w:p>
              </w:tc>
              <w:tc>
                <w:tcPr>
                  <w:tcW w:w="0" w:type="auto"/>
                  <w:shd w:val="clear" w:color="auto" w:fill="auto"/>
                </w:tcPr>
                <w:p w14:paraId="62356BBA" w14:textId="77777777" w:rsidR="007C3555" w:rsidRDefault="007C3555">
                  <w:pPr>
                    <w:keepNext/>
                    <w:keepLines/>
                    <w:rPr>
                      <w:rFonts w:eastAsia="SimSun" w:cs="Arial"/>
                      <w:color w:val="000000"/>
                      <w:sz w:val="18"/>
                      <w:szCs w:val="18"/>
                    </w:rPr>
                  </w:pPr>
                </w:p>
              </w:tc>
              <w:tc>
                <w:tcPr>
                  <w:tcW w:w="0" w:type="auto"/>
                  <w:shd w:val="clear" w:color="auto" w:fill="auto"/>
                </w:tcPr>
                <w:p w14:paraId="3672BB4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A8669AD" w14:textId="77777777" w:rsidR="007C3555" w:rsidRDefault="00773911">
                  <w:pPr>
                    <w:keepNext/>
                    <w:keepLines/>
                    <w:rPr>
                      <w:rFonts w:eastAsia="SimSun" w:cs="Arial"/>
                      <w:color w:val="000000"/>
                      <w:sz w:val="18"/>
                      <w:szCs w:val="18"/>
                    </w:rPr>
                  </w:pPr>
                  <w:del w:id="219"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41911379"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52FC2E01" w14:textId="77777777" w:rsidR="007C3555" w:rsidRDefault="007C3555">
            <w:pPr>
              <w:spacing w:beforeLines="50" w:before="120"/>
              <w:jc w:val="left"/>
              <w:rPr>
                <w:rFonts w:ascii="Calibri" w:hAnsi="Calibri" w:cs="Calibri"/>
                <w:color w:val="000000"/>
              </w:rPr>
            </w:pPr>
          </w:p>
        </w:tc>
      </w:tr>
      <w:tr w:rsidR="007C3555" w14:paraId="50F39E73" w14:textId="77777777">
        <w:tc>
          <w:tcPr>
            <w:tcW w:w="1818" w:type="dxa"/>
            <w:tcBorders>
              <w:top w:val="single" w:sz="4" w:space="0" w:color="auto"/>
              <w:left w:val="single" w:sz="4" w:space="0" w:color="auto"/>
              <w:bottom w:val="single" w:sz="4" w:space="0" w:color="auto"/>
              <w:right w:val="single" w:sz="4" w:space="0" w:color="auto"/>
            </w:tcBorders>
          </w:tcPr>
          <w:p w14:paraId="04174253"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82E44" w14:textId="77777777" w:rsidR="007C3555" w:rsidRDefault="007C3555">
            <w:pPr>
              <w:spacing w:beforeLines="50" w:before="120"/>
              <w:jc w:val="left"/>
              <w:rPr>
                <w:rFonts w:ascii="Calibri" w:hAnsi="Calibri" w:cs="Calibri"/>
                <w:color w:val="000000"/>
              </w:rPr>
            </w:pPr>
          </w:p>
        </w:tc>
      </w:tr>
      <w:tr w:rsidR="007C3555" w14:paraId="334B0A0F" w14:textId="77777777">
        <w:tc>
          <w:tcPr>
            <w:tcW w:w="1818" w:type="dxa"/>
            <w:tcBorders>
              <w:top w:val="single" w:sz="4" w:space="0" w:color="auto"/>
              <w:left w:val="single" w:sz="4" w:space="0" w:color="auto"/>
              <w:bottom w:val="single" w:sz="4" w:space="0" w:color="auto"/>
              <w:right w:val="single" w:sz="4" w:space="0" w:color="auto"/>
            </w:tcBorders>
          </w:tcPr>
          <w:p w14:paraId="2D12810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EC24C2" w14:textId="77777777" w:rsidR="007C3555" w:rsidRDefault="007C3555">
            <w:pPr>
              <w:spacing w:beforeLines="50" w:before="120"/>
              <w:jc w:val="left"/>
              <w:rPr>
                <w:rFonts w:ascii="Calibri" w:hAnsi="Calibri" w:cs="Calibri"/>
                <w:color w:val="000000"/>
              </w:rPr>
            </w:pPr>
          </w:p>
        </w:tc>
      </w:tr>
      <w:tr w:rsidR="007C3555" w14:paraId="2A673F8B" w14:textId="77777777">
        <w:tc>
          <w:tcPr>
            <w:tcW w:w="1818" w:type="dxa"/>
            <w:tcBorders>
              <w:top w:val="single" w:sz="4" w:space="0" w:color="auto"/>
              <w:left w:val="single" w:sz="4" w:space="0" w:color="auto"/>
              <w:bottom w:val="single" w:sz="4" w:space="0" w:color="auto"/>
              <w:right w:val="single" w:sz="4" w:space="0" w:color="auto"/>
            </w:tcBorders>
          </w:tcPr>
          <w:p w14:paraId="60CDA44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245F42" w14:textId="77777777" w:rsidR="007C3555" w:rsidRDefault="007C3555">
            <w:pPr>
              <w:spacing w:beforeLines="50" w:before="120"/>
              <w:jc w:val="left"/>
              <w:rPr>
                <w:rFonts w:ascii="Calibri" w:hAnsi="Calibri" w:cs="Calibri"/>
                <w:color w:val="000000"/>
              </w:rPr>
            </w:pPr>
          </w:p>
        </w:tc>
      </w:tr>
      <w:tr w:rsidR="007C3555" w14:paraId="5506743C" w14:textId="77777777">
        <w:tc>
          <w:tcPr>
            <w:tcW w:w="1818" w:type="dxa"/>
            <w:tcBorders>
              <w:top w:val="single" w:sz="4" w:space="0" w:color="auto"/>
              <w:left w:val="single" w:sz="4" w:space="0" w:color="auto"/>
              <w:bottom w:val="single" w:sz="4" w:space="0" w:color="auto"/>
              <w:right w:val="single" w:sz="4" w:space="0" w:color="auto"/>
            </w:tcBorders>
          </w:tcPr>
          <w:p w14:paraId="55FD8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2B5D4" w14:textId="77777777" w:rsidR="007C3555" w:rsidRDefault="007C3555">
            <w:pPr>
              <w:spacing w:beforeLines="50" w:before="120"/>
              <w:jc w:val="left"/>
              <w:rPr>
                <w:rFonts w:ascii="Calibri" w:hAnsi="Calibri" w:cs="Calibri"/>
                <w:color w:val="000000"/>
              </w:rPr>
            </w:pPr>
          </w:p>
        </w:tc>
      </w:tr>
      <w:tr w:rsidR="007C3555" w14:paraId="2F0CD412" w14:textId="77777777">
        <w:tc>
          <w:tcPr>
            <w:tcW w:w="1818" w:type="dxa"/>
            <w:tcBorders>
              <w:top w:val="single" w:sz="4" w:space="0" w:color="auto"/>
              <w:left w:val="single" w:sz="4" w:space="0" w:color="auto"/>
              <w:bottom w:val="single" w:sz="4" w:space="0" w:color="auto"/>
              <w:right w:val="single" w:sz="4" w:space="0" w:color="auto"/>
            </w:tcBorders>
          </w:tcPr>
          <w:p w14:paraId="73A603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D2E0F4" w14:textId="77777777" w:rsidR="007C3555" w:rsidRDefault="007C3555">
            <w:pPr>
              <w:spacing w:beforeLines="50" w:before="120"/>
              <w:jc w:val="left"/>
              <w:rPr>
                <w:rFonts w:ascii="Calibri" w:hAnsi="Calibri" w:cs="Calibri"/>
                <w:color w:val="000000"/>
              </w:rPr>
            </w:pPr>
          </w:p>
        </w:tc>
      </w:tr>
      <w:tr w:rsidR="007C3555" w14:paraId="0D2661F6" w14:textId="77777777">
        <w:tc>
          <w:tcPr>
            <w:tcW w:w="1818" w:type="dxa"/>
            <w:tcBorders>
              <w:top w:val="single" w:sz="4" w:space="0" w:color="auto"/>
              <w:left w:val="single" w:sz="4" w:space="0" w:color="auto"/>
              <w:bottom w:val="single" w:sz="4" w:space="0" w:color="auto"/>
              <w:right w:val="single" w:sz="4" w:space="0" w:color="auto"/>
            </w:tcBorders>
          </w:tcPr>
          <w:p w14:paraId="1A3091CE"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64874" w14:textId="77777777" w:rsidR="007C3555" w:rsidRDefault="00773911">
            <w:pPr>
              <w:spacing w:beforeLines="50" w:before="120"/>
              <w:jc w:val="left"/>
              <w:rPr>
                <w:rFonts w:ascii="Calibri" w:hAnsi="Calibri" w:cs="Calibri"/>
                <w:color w:val="000000"/>
              </w:rPr>
            </w:pPr>
            <w:r>
              <w:rPr>
                <w:rFonts w:ascii="Calibri" w:hAnsi="Calibri" w:cs="Calibri"/>
                <w:color w:val="000000"/>
              </w:rPr>
              <w:t>FG 24-8: the signaling is per band but is only expected for a band where shared spectrum channel access must be used (similar to FG 10-1 for  NR-U in 38.822).</w:t>
            </w:r>
          </w:p>
        </w:tc>
      </w:tr>
      <w:tr w:rsidR="007C3555" w14:paraId="68DDD207" w14:textId="77777777">
        <w:tc>
          <w:tcPr>
            <w:tcW w:w="1818" w:type="dxa"/>
            <w:tcBorders>
              <w:top w:val="single" w:sz="4" w:space="0" w:color="auto"/>
              <w:left w:val="single" w:sz="4" w:space="0" w:color="auto"/>
              <w:bottom w:val="single" w:sz="4" w:space="0" w:color="auto"/>
              <w:right w:val="single" w:sz="4" w:space="0" w:color="auto"/>
            </w:tcBorders>
          </w:tcPr>
          <w:p w14:paraId="1488C95A"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A130E6" w14:textId="77777777" w:rsidR="007C3555" w:rsidRDefault="007C3555">
            <w:pPr>
              <w:spacing w:beforeLines="50" w:before="120"/>
              <w:jc w:val="left"/>
              <w:rPr>
                <w:rFonts w:ascii="Calibri" w:hAnsi="Calibri" w:cs="Calibri"/>
                <w:color w:val="000000"/>
              </w:rPr>
            </w:pPr>
          </w:p>
        </w:tc>
      </w:tr>
      <w:tr w:rsidR="007C3555" w14:paraId="0C24B54F" w14:textId="77777777">
        <w:tc>
          <w:tcPr>
            <w:tcW w:w="1818" w:type="dxa"/>
            <w:tcBorders>
              <w:top w:val="single" w:sz="4" w:space="0" w:color="auto"/>
              <w:left w:val="single" w:sz="4" w:space="0" w:color="auto"/>
              <w:bottom w:val="single" w:sz="4" w:space="0" w:color="auto"/>
              <w:right w:val="single" w:sz="4" w:space="0" w:color="auto"/>
            </w:tcBorders>
          </w:tcPr>
          <w:p w14:paraId="20CF34A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23C9E7" w14:textId="77777777" w:rsidR="007C3555" w:rsidRDefault="00773911">
            <w:pPr>
              <w:spacing w:before="120"/>
              <w:ind w:firstLineChars="100" w:firstLine="200"/>
              <w:rPr>
                <w:rFonts w:ascii="Calibri" w:eastAsia="바탕" w:hAnsi="Calibri"/>
                <w:lang w:eastAsia="ko-KR"/>
              </w:rPr>
            </w:pPr>
            <w:r>
              <w:rPr>
                <w:rFonts w:ascii="Calibri" w:eastAsia="바탕"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9E72A9E" w14:textId="77777777">
              <w:tc>
                <w:tcPr>
                  <w:tcW w:w="0" w:type="auto"/>
                  <w:shd w:val="clear" w:color="auto" w:fill="auto"/>
                </w:tcPr>
                <w:p w14:paraId="20057797" w14:textId="77777777" w:rsidR="007C3555" w:rsidRDefault="00773911">
                  <w:pPr>
                    <w:spacing w:before="0" w:after="0"/>
                    <w:jc w:val="left"/>
                    <w:rPr>
                      <w:rFonts w:ascii="Calibri" w:eastAsia="바탕" w:hAnsi="Calibri"/>
                      <w:iCs/>
                      <w:lang w:eastAsia="zh-CN"/>
                    </w:rPr>
                  </w:pPr>
                  <w:r>
                    <w:rPr>
                      <w:rFonts w:ascii="Calibri" w:eastAsia="바탕" w:hAnsi="Calibri"/>
                      <w:iCs/>
                      <w:highlight w:val="green"/>
                      <w:lang w:eastAsia="zh-CN"/>
                    </w:rPr>
                    <w:t>Agreement:</w:t>
                  </w:r>
                </w:p>
                <w:p w14:paraId="0CC99913" w14:textId="77777777" w:rsidR="007C3555" w:rsidRDefault="00773911">
                  <w:pPr>
                    <w:spacing w:before="0" w:after="0" w:line="252" w:lineRule="auto"/>
                    <w:contextualSpacing/>
                    <w:rPr>
                      <w:rFonts w:ascii="Calibri" w:eastAsia="굴림" w:hAnsi="Calibri"/>
                      <w:lang w:eastAsia="zh-CN"/>
                    </w:rPr>
                  </w:pPr>
                  <w:r>
                    <w:rPr>
                      <w:rFonts w:ascii="Calibri" w:eastAsia="바탕" w:hAnsi="Calibri"/>
                      <w:lang w:eastAsia="ko-KR"/>
                    </w:rPr>
                    <w:t>For NR FR2-2 at least for 480/960 kHz SCS, support 32 as the maximum number of HARQ processes for DL and UL, subject to UE capability.</w:t>
                  </w:r>
                </w:p>
                <w:p w14:paraId="2D0230BD" w14:textId="77777777" w:rsidR="007C3555" w:rsidRDefault="00773911">
                  <w:pPr>
                    <w:widowControl w:val="0"/>
                    <w:numPr>
                      <w:ilvl w:val="0"/>
                      <w:numId w:val="33"/>
                    </w:numPr>
                    <w:wordWrap w:val="0"/>
                    <w:autoSpaceDE w:val="0"/>
                    <w:autoSpaceDN w:val="0"/>
                    <w:spacing w:before="0" w:after="0" w:line="252" w:lineRule="auto"/>
                    <w:jc w:val="left"/>
                    <w:rPr>
                      <w:rFonts w:ascii="Calibri" w:eastAsia="바탕" w:hAnsi="Calibri"/>
                      <w:lang w:eastAsia="ko-KR"/>
                    </w:rPr>
                  </w:pPr>
                  <w:r>
                    <w:rPr>
                      <w:rFonts w:ascii="Calibri" w:eastAsia="바탕" w:hAnsi="Calibri"/>
                      <w:lang w:eastAsia="ko-KR"/>
                    </w:rPr>
                    <w:t xml:space="preserve">Note: Up to 32 </w:t>
                  </w:r>
                  <w:r>
                    <w:rPr>
                      <w:rFonts w:ascii="Calibri" w:eastAsia="바탕" w:hAnsi="Calibri" w:cs="Times"/>
                      <w:lang w:eastAsia="ko-KR"/>
                    </w:rPr>
                    <w:t>maximal supported HARQ process number is already agreed in Rel-17 NTN WI.</w:t>
                  </w:r>
                </w:p>
                <w:p w14:paraId="48149D66" w14:textId="77777777" w:rsidR="007C3555" w:rsidRDefault="00773911">
                  <w:pPr>
                    <w:widowControl w:val="0"/>
                    <w:numPr>
                      <w:ilvl w:val="0"/>
                      <w:numId w:val="33"/>
                    </w:numPr>
                    <w:wordWrap w:val="0"/>
                    <w:autoSpaceDE w:val="0"/>
                    <w:autoSpaceDN w:val="0"/>
                    <w:spacing w:before="0" w:after="0" w:line="252" w:lineRule="auto"/>
                    <w:jc w:val="left"/>
                    <w:rPr>
                      <w:rFonts w:ascii="Calibri" w:eastAsia="바탕" w:hAnsi="Calibri"/>
                      <w:lang w:eastAsia="ko-KR"/>
                    </w:rPr>
                  </w:pPr>
                  <w:r>
                    <w:rPr>
                      <w:rFonts w:ascii="Calibri" w:eastAsia="바탕" w:hAnsi="Calibri" w:cs="Times"/>
                      <w:highlight w:val="darkYellow"/>
                      <w:lang w:eastAsia="ko-KR"/>
                    </w:rPr>
                    <w:t>Working assumption:</w:t>
                  </w:r>
                  <w:r>
                    <w:rPr>
                      <w:rFonts w:ascii="Calibri" w:eastAsia="바탕" w:hAnsi="Calibri" w:cs="Times"/>
                      <w:lang w:eastAsia="ko-KR"/>
                    </w:rPr>
                    <w:t xml:space="preserve"> The same solution to support up to 32 HARQ process number in Rel-17 NTN WI is reused for NR FR2-2.</w:t>
                  </w:r>
                </w:p>
              </w:tc>
            </w:tr>
          </w:tbl>
          <w:p w14:paraId="145AE411" w14:textId="77777777" w:rsidR="007C3555" w:rsidRDefault="00773911">
            <w:pPr>
              <w:spacing w:before="120"/>
              <w:ind w:firstLineChars="100" w:firstLine="200"/>
              <w:rPr>
                <w:rFonts w:ascii="Calibri" w:eastAsia="바탕" w:hAnsi="Calibri"/>
                <w:lang w:eastAsia="ko-KR"/>
              </w:rPr>
            </w:pPr>
            <w:r>
              <w:rPr>
                <w:rFonts w:ascii="Calibri" w:eastAsia="바탕"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7DEC0C88" w14:textId="77777777" w:rsidR="007C3555" w:rsidRDefault="007C3555">
            <w:pPr>
              <w:spacing w:before="120"/>
              <w:ind w:firstLineChars="100" w:firstLine="200"/>
              <w:rPr>
                <w:rFonts w:ascii="Calibri" w:eastAsia="바탕" w:hAnsi="Calibri"/>
                <w:lang w:eastAsia="ko-KR"/>
              </w:rPr>
            </w:pPr>
          </w:p>
          <w:p w14:paraId="63A9ABA0" w14:textId="77777777" w:rsidR="007C3555" w:rsidRDefault="00773911">
            <w:pPr>
              <w:spacing w:before="120"/>
              <w:ind w:firstLineChars="100" w:firstLine="196"/>
              <w:rPr>
                <w:rFonts w:ascii="Calibri" w:eastAsia="바탕" w:hAnsi="Calibri"/>
                <w:b/>
                <w:lang w:eastAsia="ko-KR"/>
              </w:rPr>
            </w:pPr>
            <w:r>
              <w:rPr>
                <w:rFonts w:ascii="Calibri" w:eastAsia="바탕"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0F0C0ABA"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7F29FA74"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lastRenderedPageBreak/>
                    <w:t>Features</w:t>
                  </w:r>
                </w:p>
              </w:tc>
              <w:tc>
                <w:tcPr>
                  <w:tcW w:w="358" w:type="pct"/>
                  <w:tcBorders>
                    <w:top w:val="single" w:sz="4" w:space="0" w:color="auto"/>
                    <w:left w:val="single" w:sz="4" w:space="0" w:color="auto"/>
                    <w:bottom w:val="single" w:sz="4" w:space="0" w:color="auto"/>
                    <w:right w:val="single" w:sz="4" w:space="0" w:color="auto"/>
                  </w:tcBorders>
                </w:tcPr>
                <w:p w14:paraId="087A3279"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52EF090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373A0671"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4816000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466632C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C04308D"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7C766CB"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7BF3DDC"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EB4D8A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DL for </w:t>
                  </w:r>
                  <w:ins w:id="220"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AE8F75B" w14:textId="77777777" w:rsidR="007C3555" w:rsidRDefault="00773911">
                  <w:pPr>
                    <w:keepNext/>
                    <w:keepLines/>
                    <w:spacing w:before="0" w:after="0"/>
                    <w:jc w:val="left"/>
                    <w:rPr>
                      <w:rFonts w:ascii="Calibri" w:eastAsia="SimSun" w:hAnsi="Calibri" w:cs="Arial"/>
                      <w:color w:val="000000"/>
                    </w:rPr>
                  </w:pPr>
                  <w:del w:id="221"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59B7CD05" w14:textId="77777777" w:rsidR="007C3555" w:rsidRDefault="007C3555">
            <w:pPr>
              <w:spacing w:before="120"/>
              <w:ind w:firstLineChars="100" w:firstLine="200"/>
              <w:rPr>
                <w:rFonts w:ascii="Calibri" w:eastAsia="바탕" w:hAnsi="Calibri"/>
                <w:lang w:eastAsia="ko-KR"/>
              </w:rPr>
            </w:pPr>
          </w:p>
          <w:p w14:paraId="7B411DE4" w14:textId="77777777" w:rsidR="007C3555" w:rsidRDefault="007C3555">
            <w:pPr>
              <w:spacing w:beforeLines="50" w:before="120"/>
              <w:jc w:val="left"/>
              <w:rPr>
                <w:rFonts w:ascii="Calibri" w:hAnsi="Calibri" w:cs="Calibri"/>
                <w:color w:val="000000"/>
              </w:rPr>
            </w:pPr>
          </w:p>
        </w:tc>
      </w:tr>
      <w:tr w:rsidR="007C3555" w14:paraId="3A34535B" w14:textId="77777777">
        <w:tc>
          <w:tcPr>
            <w:tcW w:w="1818" w:type="dxa"/>
            <w:tcBorders>
              <w:top w:val="single" w:sz="4" w:space="0" w:color="auto"/>
              <w:left w:val="single" w:sz="4" w:space="0" w:color="auto"/>
              <w:bottom w:val="single" w:sz="4" w:space="0" w:color="auto"/>
              <w:right w:val="single" w:sz="4" w:space="0" w:color="auto"/>
            </w:tcBorders>
          </w:tcPr>
          <w:p w14:paraId="774C4660"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34D74C" w14:textId="77777777" w:rsidR="007C3555" w:rsidRDefault="007C3555">
            <w:pPr>
              <w:spacing w:beforeLines="50" w:before="120"/>
              <w:jc w:val="left"/>
              <w:rPr>
                <w:rFonts w:ascii="Calibri" w:hAnsi="Calibri" w:cs="Calibri"/>
                <w:color w:val="000000"/>
              </w:rPr>
            </w:pPr>
          </w:p>
        </w:tc>
      </w:tr>
    </w:tbl>
    <w:p w14:paraId="046E8E3F" w14:textId="77777777" w:rsidR="007C3555" w:rsidRDefault="007C3555">
      <w:pPr>
        <w:pStyle w:val="maintext"/>
        <w:ind w:firstLineChars="90" w:firstLine="180"/>
        <w:rPr>
          <w:rFonts w:ascii="Calibri" w:hAnsi="Calibri" w:cs="Arial"/>
        </w:rPr>
      </w:pPr>
    </w:p>
    <w:p w14:paraId="2053C59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0FB25237" w14:textId="77777777">
        <w:tc>
          <w:tcPr>
            <w:tcW w:w="0" w:type="auto"/>
            <w:shd w:val="clear" w:color="auto" w:fill="auto"/>
          </w:tcPr>
          <w:p w14:paraId="48D0800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CD947F"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46C685D5"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490910F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7BDD1411" w14:textId="77777777" w:rsidR="007C3555" w:rsidRDefault="007C3555">
            <w:pPr>
              <w:pStyle w:val="TAL"/>
              <w:rPr>
                <w:rFonts w:cs="Arial"/>
                <w:color w:val="000000"/>
                <w:szCs w:val="18"/>
              </w:rPr>
            </w:pPr>
          </w:p>
        </w:tc>
        <w:tc>
          <w:tcPr>
            <w:tcW w:w="0" w:type="auto"/>
            <w:shd w:val="clear" w:color="auto" w:fill="auto"/>
          </w:tcPr>
          <w:p w14:paraId="6B57DACA" w14:textId="77777777" w:rsidR="007C3555" w:rsidRDefault="007C3555">
            <w:pPr>
              <w:pStyle w:val="TAL"/>
              <w:rPr>
                <w:rFonts w:eastAsia="SimSun" w:cs="Arial"/>
                <w:color w:val="000000"/>
                <w:szCs w:val="18"/>
                <w:lang w:eastAsia="zh-CN"/>
              </w:rPr>
            </w:pPr>
          </w:p>
        </w:tc>
        <w:tc>
          <w:tcPr>
            <w:tcW w:w="0" w:type="auto"/>
            <w:shd w:val="clear" w:color="auto" w:fill="auto"/>
          </w:tcPr>
          <w:p w14:paraId="24717916" w14:textId="77777777" w:rsidR="007C3555" w:rsidRDefault="007C3555">
            <w:pPr>
              <w:pStyle w:val="TAL"/>
              <w:rPr>
                <w:rFonts w:cs="Arial"/>
                <w:color w:val="000000"/>
                <w:szCs w:val="18"/>
              </w:rPr>
            </w:pPr>
          </w:p>
        </w:tc>
        <w:tc>
          <w:tcPr>
            <w:tcW w:w="0" w:type="auto"/>
            <w:shd w:val="clear" w:color="auto" w:fill="auto"/>
          </w:tcPr>
          <w:p w14:paraId="303F04A7" w14:textId="77777777" w:rsidR="007C3555" w:rsidRDefault="007C3555">
            <w:pPr>
              <w:pStyle w:val="TAL"/>
              <w:rPr>
                <w:rFonts w:eastAsia="SimSun" w:cs="Arial"/>
                <w:color w:val="000000"/>
                <w:szCs w:val="18"/>
                <w:lang w:eastAsia="zh-CN"/>
              </w:rPr>
            </w:pPr>
          </w:p>
        </w:tc>
        <w:tc>
          <w:tcPr>
            <w:tcW w:w="0" w:type="auto"/>
            <w:shd w:val="clear" w:color="auto" w:fill="auto"/>
          </w:tcPr>
          <w:p w14:paraId="7CA25554"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AB06F79" w14:textId="77777777" w:rsidR="007C3555" w:rsidRDefault="007C3555">
            <w:pPr>
              <w:pStyle w:val="TAL"/>
              <w:rPr>
                <w:rFonts w:cs="Arial"/>
                <w:color w:val="000000"/>
                <w:szCs w:val="18"/>
              </w:rPr>
            </w:pPr>
          </w:p>
        </w:tc>
        <w:tc>
          <w:tcPr>
            <w:tcW w:w="0" w:type="auto"/>
            <w:shd w:val="clear" w:color="auto" w:fill="auto"/>
          </w:tcPr>
          <w:p w14:paraId="5DB16DD1" w14:textId="77777777" w:rsidR="007C3555" w:rsidRDefault="007C3555">
            <w:pPr>
              <w:pStyle w:val="TAL"/>
              <w:rPr>
                <w:rFonts w:cs="Arial"/>
                <w:color w:val="000000"/>
                <w:szCs w:val="18"/>
              </w:rPr>
            </w:pPr>
          </w:p>
        </w:tc>
        <w:tc>
          <w:tcPr>
            <w:tcW w:w="0" w:type="auto"/>
            <w:shd w:val="clear" w:color="auto" w:fill="auto"/>
          </w:tcPr>
          <w:p w14:paraId="7ACEC450" w14:textId="77777777" w:rsidR="007C3555" w:rsidRDefault="007C3555">
            <w:pPr>
              <w:pStyle w:val="TAL"/>
              <w:rPr>
                <w:rFonts w:cs="Arial"/>
                <w:color w:val="000000"/>
                <w:szCs w:val="18"/>
              </w:rPr>
            </w:pPr>
          </w:p>
        </w:tc>
        <w:tc>
          <w:tcPr>
            <w:tcW w:w="0" w:type="auto"/>
            <w:shd w:val="clear" w:color="auto" w:fill="auto"/>
          </w:tcPr>
          <w:p w14:paraId="694E25A6"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7607436B" w14:textId="77777777" w:rsidR="007C3555" w:rsidRDefault="00773911">
            <w:pPr>
              <w:pStyle w:val="TAL"/>
              <w:rPr>
                <w:rFonts w:cs="Arial"/>
                <w:color w:val="000000"/>
                <w:szCs w:val="18"/>
              </w:rPr>
            </w:pPr>
            <w:r>
              <w:rPr>
                <w:rFonts w:cs="Arial"/>
                <w:color w:val="000000"/>
                <w:szCs w:val="18"/>
              </w:rPr>
              <w:t>Optional with capability signalling</w:t>
            </w:r>
          </w:p>
        </w:tc>
      </w:tr>
    </w:tbl>
    <w:p w14:paraId="4708C2A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D9605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203CC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C7D23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96C6D5E" w14:textId="77777777">
        <w:tc>
          <w:tcPr>
            <w:tcW w:w="1818" w:type="dxa"/>
            <w:tcBorders>
              <w:top w:val="single" w:sz="4" w:space="0" w:color="auto"/>
              <w:left w:val="single" w:sz="4" w:space="0" w:color="auto"/>
              <w:bottom w:val="single" w:sz="4" w:space="0" w:color="auto"/>
              <w:right w:val="single" w:sz="4" w:space="0" w:color="auto"/>
            </w:tcBorders>
          </w:tcPr>
          <w:p w14:paraId="3F522FA4"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A835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14:paraId="7B8D757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7CE1819E" w14:textId="77777777" w:rsidR="007C3555" w:rsidRDefault="007C3555">
            <w:pPr>
              <w:spacing w:beforeLines="50" w:before="120"/>
              <w:jc w:val="left"/>
              <w:rPr>
                <w:rFonts w:ascii="Calibri" w:hAnsi="Calibri" w:cs="Calibri"/>
                <w:color w:val="000000"/>
              </w:rPr>
            </w:pPr>
          </w:p>
          <w:p w14:paraId="72368D9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31E3028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C3555" w14:paraId="6DD0266A" w14:textId="77777777">
              <w:tc>
                <w:tcPr>
                  <w:tcW w:w="0" w:type="auto"/>
                  <w:shd w:val="clear" w:color="auto" w:fill="auto"/>
                </w:tcPr>
                <w:p w14:paraId="6CE47D5C" w14:textId="77777777" w:rsidR="007C3555" w:rsidRDefault="007C3555">
                  <w:pPr>
                    <w:pStyle w:val="TAH"/>
                    <w:jc w:val="left"/>
                    <w:rPr>
                      <w:rFonts w:cs="Arial"/>
                      <w:b w:val="0"/>
                      <w:szCs w:val="18"/>
                    </w:rPr>
                  </w:pPr>
                </w:p>
              </w:tc>
              <w:tc>
                <w:tcPr>
                  <w:tcW w:w="0" w:type="auto"/>
                  <w:shd w:val="clear" w:color="auto" w:fill="auto"/>
                </w:tcPr>
                <w:p w14:paraId="14AA127C" w14:textId="77777777" w:rsidR="007C3555" w:rsidRDefault="00773911">
                  <w:pPr>
                    <w:pStyle w:val="TAH"/>
                    <w:jc w:val="left"/>
                    <w:rPr>
                      <w:rFonts w:cs="Arial"/>
                      <w:b w:val="0"/>
                      <w:color w:val="000000"/>
                      <w:szCs w:val="18"/>
                    </w:rPr>
                  </w:pPr>
                  <w:r>
                    <w:rPr>
                      <w:rFonts w:cs="Arial"/>
                      <w:b w:val="0"/>
                      <w:color w:val="000000"/>
                      <w:szCs w:val="18"/>
                    </w:rPr>
                    <w:t>24-9</w:t>
                  </w:r>
                </w:p>
              </w:tc>
              <w:tc>
                <w:tcPr>
                  <w:tcW w:w="0" w:type="auto"/>
                  <w:shd w:val="clear" w:color="auto" w:fill="auto"/>
                </w:tcPr>
                <w:p w14:paraId="5B93CD6D" w14:textId="77777777" w:rsidR="007C3555" w:rsidRDefault="00773911">
                  <w:pPr>
                    <w:pStyle w:val="TAH"/>
                    <w:jc w:val="left"/>
                    <w:rPr>
                      <w:rFonts w:cs="Arial"/>
                      <w:b w:val="0"/>
                      <w:color w:val="000000"/>
                      <w:szCs w:val="18"/>
                    </w:rPr>
                  </w:pPr>
                  <w:r>
                    <w:rPr>
                      <w:rFonts w:cs="Arial"/>
                      <w:b w:val="0"/>
                      <w:color w:val="000000"/>
                      <w:szCs w:val="18"/>
                    </w:rPr>
                    <w:t>32 UL HARQ processes for FR 2-2</w:t>
                  </w:r>
                </w:p>
              </w:tc>
              <w:tc>
                <w:tcPr>
                  <w:tcW w:w="0" w:type="auto"/>
                  <w:shd w:val="clear" w:color="auto" w:fill="auto"/>
                </w:tcPr>
                <w:p w14:paraId="503CB925" w14:textId="77777777" w:rsidR="007C3555" w:rsidRDefault="00773911">
                  <w:pPr>
                    <w:contextualSpacing/>
                    <w:rPr>
                      <w:ins w:id="222" w:author="Huawei" w:date="2021-12-31T18:14:00Z"/>
                      <w:rFonts w:cs="Arial"/>
                      <w:color w:val="000000"/>
                      <w:sz w:val="18"/>
                      <w:szCs w:val="18"/>
                    </w:rPr>
                  </w:pPr>
                  <w:ins w:id="223" w:author="Huawei" w:date="2021-12-31T18:14:00Z">
                    <w:r>
                      <w:rPr>
                        <w:rFonts w:cs="Arial"/>
                        <w:color w:val="000000"/>
                        <w:sz w:val="18"/>
                        <w:szCs w:val="18"/>
                      </w:rPr>
                      <w:t>1</w:t>
                    </w:r>
                    <w:r>
                      <w:rPr>
                        <w:rFonts w:ascii="MS Gothic" w:eastAsia="MS Gothic" w:hAnsi="MS Gothic" w:cs="MS Gothic" w:hint="eastAsia"/>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14:paraId="4497A585" w14:textId="77777777" w:rsidR="007C3555" w:rsidRDefault="00773911">
                  <w:pPr>
                    <w:contextualSpacing/>
                    <w:rPr>
                      <w:rFonts w:cs="Arial"/>
                      <w:color w:val="000000"/>
                      <w:sz w:val="18"/>
                      <w:szCs w:val="18"/>
                    </w:rPr>
                  </w:pPr>
                  <w:ins w:id="224" w:author="Huawei" w:date="2021-12-31T18:14:00Z">
                    <w:r>
                      <w:rPr>
                        <w:rFonts w:cs="Arial"/>
                        <w:color w:val="000000"/>
                        <w:sz w:val="18"/>
                        <w:szCs w:val="18"/>
                      </w:rPr>
                      <w:t>2. Support 32 HARQ processes in UL for120 kHz</w:t>
                    </w:r>
                  </w:ins>
                </w:p>
              </w:tc>
              <w:tc>
                <w:tcPr>
                  <w:tcW w:w="0" w:type="auto"/>
                  <w:shd w:val="clear" w:color="auto" w:fill="auto"/>
                </w:tcPr>
                <w:p w14:paraId="08B5BA6F" w14:textId="77777777" w:rsidR="007C3555" w:rsidRDefault="007C3555">
                  <w:pPr>
                    <w:pStyle w:val="TAH"/>
                    <w:jc w:val="left"/>
                    <w:rPr>
                      <w:rFonts w:cs="Arial"/>
                      <w:b w:val="0"/>
                      <w:color w:val="000000"/>
                      <w:szCs w:val="18"/>
                    </w:rPr>
                  </w:pPr>
                </w:p>
              </w:tc>
              <w:tc>
                <w:tcPr>
                  <w:tcW w:w="0" w:type="auto"/>
                  <w:shd w:val="clear" w:color="auto" w:fill="auto"/>
                </w:tcPr>
                <w:p w14:paraId="3EBDE301" w14:textId="77777777" w:rsidR="007C3555" w:rsidRDefault="007C3555">
                  <w:pPr>
                    <w:pStyle w:val="TAH"/>
                    <w:jc w:val="left"/>
                    <w:rPr>
                      <w:rFonts w:cs="Arial"/>
                      <w:b w:val="0"/>
                      <w:color w:val="000000"/>
                      <w:szCs w:val="18"/>
                    </w:rPr>
                  </w:pPr>
                </w:p>
              </w:tc>
              <w:tc>
                <w:tcPr>
                  <w:tcW w:w="0" w:type="auto"/>
                  <w:shd w:val="clear" w:color="auto" w:fill="auto"/>
                </w:tcPr>
                <w:p w14:paraId="15BA7D6D" w14:textId="77777777" w:rsidR="007C3555" w:rsidRDefault="007C3555">
                  <w:pPr>
                    <w:pStyle w:val="TAH"/>
                    <w:jc w:val="left"/>
                    <w:rPr>
                      <w:rFonts w:eastAsia="굴림" w:cs="Arial"/>
                      <w:b w:val="0"/>
                      <w:color w:val="000000"/>
                      <w:szCs w:val="18"/>
                    </w:rPr>
                  </w:pPr>
                </w:p>
              </w:tc>
              <w:tc>
                <w:tcPr>
                  <w:tcW w:w="0" w:type="auto"/>
                  <w:shd w:val="clear" w:color="auto" w:fill="auto"/>
                </w:tcPr>
                <w:p w14:paraId="2E6A6CD4" w14:textId="77777777" w:rsidR="007C3555" w:rsidRDefault="007C3555">
                  <w:pPr>
                    <w:pStyle w:val="TAN"/>
                    <w:rPr>
                      <w:rFonts w:cs="Arial"/>
                      <w:szCs w:val="18"/>
                      <w:lang w:eastAsia="ja-JP"/>
                    </w:rPr>
                  </w:pPr>
                </w:p>
              </w:tc>
              <w:tc>
                <w:tcPr>
                  <w:tcW w:w="0" w:type="auto"/>
                  <w:shd w:val="clear" w:color="auto" w:fill="auto"/>
                </w:tcPr>
                <w:p w14:paraId="43DDDDA1" w14:textId="77777777" w:rsidR="007C3555" w:rsidRDefault="00773911">
                  <w:pPr>
                    <w:pStyle w:val="TAN"/>
                    <w:rPr>
                      <w:del w:id="225" w:author="Huawei" w:date="2021-12-31T18:13:00Z"/>
                      <w:rFonts w:cs="Arial"/>
                      <w:color w:val="000000"/>
                      <w:szCs w:val="18"/>
                      <w:highlight w:val="yellow"/>
                    </w:rPr>
                  </w:pPr>
                  <w:del w:id="226" w:author="Huawei" w:date="2021-12-31T18:13:00Z">
                    <w:r>
                      <w:rPr>
                        <w:rFonts w:cs="Arial"/>
                        <w:color w:val="000000"/>
                        <w:szCs w:val="18"/>
                        <w:highlight w:val="yellow"/>
                      </w:rPr>
                      <w:delText xml:space="preserve">[Per UE/per </w:delText>
                    </w:r>
                  </w:del>
                </w:p>
                <w:p w14:paraId="318C3072" w14:textId="77777777" w:rsidR="007C3555" w:rsidRDefault="00773911">
                  <w:pPr>
                    <w:pStyle w:val="TAN"/>
                    <w:rPr>
                      <w:rFonts w:cs="Arial"/>
                      <w:color w:val="000000"/>
                      <w:szCs w:val="18"/>
                      <w:highlight w:val="yellow"/>
                    </w:rPr>
                  </w:pPr>
                  <w:del w:id="227" w:author="Huawei" w:date="2021-12-31T18:13:00Z">
                    <w:r>
                      <w:rPr>
                        <w:rFonts w:cs="Arial"/>
                        <w:color w:val="000000"/>
                        <w:szCs w:val="18"/>
                        <w:highlight w:val="yellow"/>
                      </w:rPr>
                      <w:delText>FSPC/</w:delText>
                    </w:r>
                  </w:del>
                  <w:r>
                    <w:rPr>
                      <w:rFonts w:cs="Arial"/>
                      <w:color w:val="000000"/>
                      <w:szCs w:val="18"/>
                      <w:highlight w:val="yellow"/>
                    </w:rPr>
                    <w:t xml:space="preserve">per </w:t>
                  </w:r>
                </w:p>
                <w:p w14:paraId="6A2B5FC6" w14:textId="77777777" w:rsidR="007C3555" w:rsidRDefault="00773911">
                  <w:pPr>
                    <w:pStyle w:val="TAN"/>
                    <w:rPr>
                      <w:rFonts w:cs="Arial"/>
                      <w:color w:val="000000"/>
                      <w:szCs w:val="18"/>
                      <w:highlight w:val="yellow"/>
                    </w:rPr>
                  </w:pPr>
                  <w:r>
                    <w:rPr>
                      <w:rFonts w:cs="Arial"/>
                      <w:color w:val="000000"/>
                      <w:szCs w:val="18"/>
                      <w:highlight w:val="yellow"/>
                    </w:rPr>
                    <w:t>band</w:t>
                  </w:r>
                  <w:del w:id="228" w:author="Huawei" w:date="2021-12-31T18:13:00Z">
                    <w:r>
                      <w:rPr>
                        <w:rFonts w:cs="Arial"/>
                        <w:color w:val="000000"/>
                        <w:szCs w:val="18"/>
                        <w:highlight w:val="yellow"/>
                      </w:rPr>
                      <w:delText>]</w:delText>
                    </w:r>
                  </w:del>
                </w:p>
              </w:tc>
              <w:tc>
                <w:tcPr>
                  <w:tcW w:w="0" w:type="auto"/>
                  <w:shd w:val="clear" w:color="auto" w:fill="auto"/>
                </w:tcPr>
                <w:p w14:paraId="1D063162" w14:textId="77777777" w:rsidR="007C3555" w:rsidRDefault="007C3555">
                  <w:pPr>
                    <w:pStyle w:val="TAH"/>
                    <w:jc w:val="left"/>
                    <w:rPr>
                      <w:rFonts w:cs="Arial"/>
                      <w:b w:val="0"/>
                      <w:szCs w:val="18"/>
                    </w:rPr>
                  </w:pPr>
                </w:p>
              </w:tc>
              <w:tc>
                <w:tcPr>
                  <w:tcW w:w="0" w:type="auto"/>
                  <w:shd w:val="clear" w:color="auto" w:fill="auto"/>
                </w:tcPr>
                <w:p w14:paraId="11A13926" w14:textId="77777777" w:rsidR="007C3555" w:rsidRDefault="007C3555">
                  <w:pPr>
                    <w:pStyle w:val="TAH"/>
                    <w:jc w:val="left"/>
                    <w:rPr>
                      <w:rFonts w:cs="Arial"/>
                      <w:b w:val="0"/>
                      <w:szCs w:val="18"/>
                    </w:rPr>
                  </w:pPr>
                </w:p>
              </w:tc>
              <w:tc>
                <w:tcPr>
                  <w:tcW w:w="0" w:type="auto"/>
                  <w:shd w:val="clear" w:color="auto" w:fill="auto"/>
                </w:tcPr>
                <w:p w14:paraId="711A1149" w14:textId="77777777" w:rsidR="007C3555" w:rsidRDefault="007C3555">
                  <w:pPr>
                    <w:pStyle w:val="TAH"/>
                    <w:jc w:val="left"/>
                    <w:rPr>
                      <w:rFonts w:cs="Arial"/>
                      <w:b w:val="0"/>
                      <w:szCs w:val="18"/>
                    </w:rPr>
                  </w:pPr>
                </w:p>
              </w:tc>
              <w:tc>
                <w:tcPr>
                  <w:tcW w:w="0" w:type="auto"/>
                  <w:shd w:val="clear" w:color="auto" w:fill="auto"/>
                </w:tcPr>
                <w:p w14:paraId="10161D5A" w14:textId="77777777" w:rsidR="007C3555" w:rsidRDefault="00773911">
                  <w:pPr>
                    <w:rPr>
                      <w:rFonts w:cs="Arial"/>
                      <w:color w:val="000000"/>
                      <w:szCs w:val="18"/>
                      <w:highlight w:val="yellow"/>
                    </w:rPr>
                  </w:pPr>
                  <w:r>
                    <w:rPr>
                      <w:rFonts w:cs="Arial"/>
                      <w:color w:val="000000"/>
                      <w:szCs w:val="18"/>
                      <w:highlight w:val="yellow"/>
                    </w:rPr>
                    <w:t>FFS: 120 kHz</w:t>
                  </w:r>
                </w:p>
              </w:tc>
              <w:tc>
                <w:tcPr>
                  <w:tcW w:w="0" w:type="auto"/>
                  <w:shd w:val="clear" w:color="auto" w:fill="auto"/>
                </w:tcPr>
                <w:p w14:paraId="3B70B4AD"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655E9AFB" w14:textId="77777777" w:rsidR="007C3555" w:rsidRDefault="007C3555">
            <w:pPr>
              <w:spacing w:beforeLines="50" w:before="120"/>
              <w:jc w:val="left"/>
              <w:rPr>
                <w:rFonts w:ascii="Calibri" w:hAnsi="Calibri" w:cs="Calibri"/>
                <w:color w:val="000000"/>
              </w:rPr>
            </w:pPr>
          </w:p>
        </w:tc>
      </w:tr>
      <w:tr w:rsidR="007C3555" w14:paraId="7E942479" w14:textId="77777777">
        <w:tc>
          <w:tcPr>
            <w:tcW w:w="1818" w:type="dxa"/>
            <w:tcBorders>
              <w:top w:val="single" w:sz="4" w:space="0" w:color="auto"/>
              <w:left w:val="single" w:sz="4" w:space="0" w:color="auto"/>
              <w:bottom w:val="single" w:sz="4" w:space="0" w:color="auto"/>
              <w:right w:val="single" w:sz="4" w:space="0" w:color="auto"/>
            </w:tcBorders>
          </w:tcPr>
          <w:p w14:paraId="4FAC955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A6E3F" w14:textId="77777777" w:rsidR="007C3555" w:rsidRDefault="007C3555">
            <w:pPr>
              <w:spacing w:beforeLines="50" w:before="120"/>
              <w:jc w:val="left"/>
              <w:rPr>
                <w:rFonts w:ascii="Calibri" w:hAnsi="Calibri" w:cs="Calibri"/>
                <w:color w:val="000000"/>
              </w:rPr>
            </w:pPr>
          </w:p>
        </w:tc>
      </w:tr>
      <w:tr w:rsidR="007C3555" w14:paraId="40D4BFC6" w14:textId="77777777">
        <w:tc>
          <w:tcPr>
            <w:tcW w:w="1818" w:type="dxa"/>
            <w:tcBorders>
              <w:top w:val="single" w:sz="4" w:space="0" w:color="auto"/>
              <w:left w:val="single" w:sz="4" w:space="0" w:color="auto"/>
              <w:bottom w:val="single" w:sz="4" w:space="0" w:color="auto"/>
              <w:right w:val="single" w:sz="4" w:space="0" w:color="auto"/>
            </w:tcBorders>
          </w:tcPr>
          <w:p w14:paraId="14484200"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18C03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579292A9" w14:textId="77777777" w:rsidR="007C3555" w:rsidRDefault="007C3555">
            <w:pPr>
              <w:spacing w:beforeLines="50" w:before="120"/>
              <w:jc w:val="left"/>
              <w:rPr>
                <w:rFonts w:ascii="Calibri" w:hAnsi="Calibri" w:cs="Calibri"/>
                <w:color w:val="000000"/>
              </w:rPr>
            </w:pPr>
          </w:p>
          <w:p w14:paraId="2D113C5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094441AE"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1A98578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61637D8F"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74CD05BC" w14:textId="77777777">
        <w:tc>
          <w:tcPr>
            <w:tcW w:w="1818" w:type="dxa"/>
            <w:tcBorders>
              <w:top w:val="single" w:sz="4" w:space="0" w:color="auto"/>
              <w:left w:val="single" w:sz="4" w:space="0" w:color="auto"/>
              <w:bottom w:val="single" w:sz="4" w:space="0" w:color="auto"/>
              <w:right w:val="single" w:sz="4" w:space="0" w:color="auto"/>
            </w:tcBorders>
          </w:tcPr>
          <w:p w14:paraId="3CCDED3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11379C" w14:textId="77777777" w:rsidR="007C3555" w:rsidRDefault="00773911">
            <w:pPr>
              <w:pStyle w:val="af4"/>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068F281A" w14:textId="77777777" w:rsidR="007C3555" w:rsidRDefault="00773911">
            <w:pPr>
              <w:pStyle w:val="af4"/>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3D022B69"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5E870F9B" w14:textId="77777777">
              <w:tc>
                <w:tcPr>
                  <w:tcW w:w="0" w:type="auto"/>
                  <w:shd w:val="clear" w:color="auto" w:fill="auto"/>
                </w:tcPr>
                <w:p w14:paraId="17483D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9648A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24-9</w:t>
                  </w:r>
                </w:p>
              </w:tc>
              <w:tc>
                <w:tcPr>
                  <w:tcW w:w="0" w:type="auto"/>
                  <w:shd w:val="clear" w:color="auto" w:fill="auto"/>
                </w:tcPr>
                <w:p w14:paraId="31301C99"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UL HARQ processes for FR 2-2</w:t>
                  </w:r>
                </w:p>
              </w:tc>
              <w:tc>
                <w:tcPr>
                  <w:tcW w:w="0" w:type="auto"/>
                  <w:shd w:val="clear" w:color="auto" w:fill="auto"/>
                </w:tcPr>
                <w:p w14:paraId="1DC5EB0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UL for 480/960 kHz</w:t>
                  </w:r>
                </w:p>
              </w:tc>
              <w:tc>
                <w:tcPr>
                  <w:tcW w:w="0" w:type="auto"/>
                  <w:shd w:val="clear" w:color="auto" w:fill="auto"/>
                </w:tcPr>
                <w:p w14:paraId="4CD65664" w14:textId="77777777" w:rsidR="007C3555" w:rsidRDefault="007C3555">
                  <w:pPr>
                    <w:keepNext/>
                    <w:keepLines/>
                    <w:rPr>
                      <w:rFonts w:eastAsia="SimSun" w:cs="Arial"/>
                      <w:color w:val="000000"/>
                      <w:sz w:val="18"/>
                      <w:szCs w:val="18"/>
                    </w:rPr>
                  </w:pPr>
                </w:p>
              </w:tc>
              <w:tc>
                <w:tcPr>
                  <w:tcW w:w="0" w:type="auto"/>
                  <w:shd w:val="clear" w:color="auto" w:fill="auto"/>
                </w:tcPr>
                <w:p w14:paraId="55BD14E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1D8460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102448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F0C5A77" w14:textId="77777777" w:rsidR="007C3555" w:rsidRDefault="00773911">
                  <w:pPr>
                    <w:keepNext/>
                    <w:keepLines/>
                    <w:rPr>
                      <w:rFonts w:eastAsia="SimSun" w:cs="Arial"/>
                      <w:color w:val="000000"/>
                      <w:sz w:val="18"/>
                      <w:szCs w:val="18"/>
                      <w:lang w:eastAsia="ja-JP"/>
                    </w:rPr>
                  </w:pPr>
                  <w:del w:id="229"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30"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17F77CA5" w14:textId="77777777" w:rsidR="007C3555" w:rsidRDefault="007C3555">
                  <w:pPr>
                    <w:keepNext/>
                    <w:keepLines/>
                    <w:rPr>
                      <w:rFonts w:eastAsia="SimSun" w:cs="Arial"/>
                      <w:color w:val="000000"/>
                      <w:sz w:val="18"/>
                      <w:szCs w:val="18"/>
                    </w:rPr>
                  </w:pPr>
                </w:p>
              </w:tc>
              <w:tc>
                <w:tcPr>
                  <w:tcW w:w="0" w:type="auto"/>
                  <w:shd w:val="clear" w:color="auto" w:fill="auto"/>
                </w:tcPr>
                <w:p w14:paraId="0C7591B3" w14:textId="77777777" w:rsidR="007C3555" w:rsidRDefault="007C3555">
                  <w:pPr>
                    <w:keepNext/>
                    <w:keepLines/>
                    <w:rPr>
                      <w:rFonts w:eastAsia="SimSun" w:cs="Arial"/>
                      <w:color w:val="000000"/>
                      <w:sz w:val="18"/>
                      <w:szCs w:val="18"/>
                    </w:rPr>
                  </w:pPr>
                </w:p>
              </w:tc>
              <w:tc>
                <w:tcPr>
                  <w:tcW w:w="0" w:type="auto"/>
                  <w:shd w:val="clear" w:color="auto" w:fill="auto"/>
                </w:tcPr>
                <w:p w14:paraId="156325A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7A7E577" w14:textId="77777777" w:rsidR="007C3555" w:rsidRDefault="00773911">
                  <w:pPr>
                    <w:keepNext/>
                    <w:keepLines/>
                    <w:rPr>
                      <w:rFonts w:eastAsia="SimSun" w:cs="Arial"/>
                      <w:color w:val="000000"/>
                      <w:sz w:val="18"/>
                      <w:szCs w:val="18"/>
                    </w:rPr>
                  </w:pPr>
                  <w:del w:id="231"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1F1AB463"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bl>
          <w:p w14:paraId="7E6E9EBF" w14:textId="77777777" w:rsidR="007C3555" w:rsidRDefault="007C3555">
            <w:pPr>
              <w:spacing w:beforeLines="50" w:before="120"/>
              <w:jc w:val="left"/>
              <w:rPr>
                <w:rFonts w:ascii="Calibri" w:hAnsi="Calibri" w:cs="Calibri"/>
                <w:color w:val="000000"/>
              </w:rPr>
            </w:pPr>
          </w:p>
        </w:tc>
      </w:tr>
      <w:tr w:rsidR="007C3555" w14:paraId="6EE339CA" w14:textId="77777777">
        <w:tc>
          <w:tcPr>
            <w:tcW w:w="1818" w:type="dxa"/>
            <w:tcBorders>
              <w:top w:val="single" w:sz="4" w:space="0" w:color="auto"/>
              <w:left w:val="single" w:sz="4" w:space="0" w:color="auto"/>
              <w:bottom w:val="single" w:sz="4" w:space="0" w:color="auto"/>
              <w:right w:val="single" w:sz="4" w:space="0" w:color="auto"/>
            </w:tcBorders>
          </w:tcPr>
          <w:p w14:paraId="78620357"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271F28" w14:textId="77777777" w:rsidR="007C3555" w:rsidRDefault="007C3555">
            <w:pPr>
              <w:spacing w:beforeLines="50" w:before="120"/>
              <w:jc w:val="left"/>
              <w:rPr>
                <w:rFonts w:ascii="Calibri" w:hAnsi="Calibri" w:cs="Calibri"/>
                <w:color w:val="000000"/>
              </w:rPr>
            </w:pPr>
          </w:p>
        </w:tc>
      </w:tr>
      <w:tr w:rsidR="007C3555" w14:paraId="2C532EC8" w14:textId="77777777">
        <w:tc>
          <w:tcPr>
            <w:tcW w:w="1818" w:type="dxa"/>
            <w:tcBorders>
              <w:top w:val="single" w:sz="4" w:space="0" w:color="auto"/>
              <w:left w:val="single" w:sz="4" w:space="0" w:color="auto"/>
              <w:bottom w:val="single" w:sz="4" w:space="0" w:color="auto"/>
              <w:right w:val="single" w:sz="4" w:space="0" w:color="auto"/>
            </w:tcBorders>
          </w:tcPr>
          <w:p w14:paraId="1E2CE8A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71D13" w14:textId="77777777" w:rsidR="007C3555" w:rsidRDefault="007C3555">
            <w:pPr>
              <w:spacing w:beforeLines="50" w:before="120"/>
              <w:jc w:val="left"/>
              <w:rPr>
                <w:rFonts w:ascii="Calibri" w:hAnsi="Calibri" w:cs="Calibri"/>
                <w:color w:val="000000"/>
              </w:rPr>
            </w:pPr>
          </w:p>
        </w:tc>
      </w:tr>
      <w:tr w:rsidR="007C3555" w14:paraId="2581A33C" w14:textId="77777777">
        <w:tc>
          <w:tcPr>
            <w:tcW w:w="1818" w:type="dxa"/>
            <w:tcBorders>
              <w:top w:val="single" w:sz="4" w:space="0" w:color="auto"/>
              <w:left w:val="single" w:sz="4" w:space="0" w:color="auto"/>
              <w:bottom w:val="single" w:sz="4" w:space="0" w:color="auto"/>
              <w:right w:val="single" w:sz="4" w:space="0" w:color="auto"/>
            </w:tcBorders>
          </w:tcPr>
          <w:p w14:paraId="0E36701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62BF8" w14:textId="77777777" w:rsidR="007C3555" w:rsidRDefault="007C3555">
            <w:pPr>
              <w:spacing w:beforeLines="50" w:before="120"/>
              <w:jc w:val="left"/>
              <w:rPr>
                <w:rFonts w:ascii="Calibri" w:hAnsi="Calibri" w:cs="Calibri"/>
                <w:color w:val="000000"/>
              </w:rPr>
            </w:pPr>
          </w:p>
        </w:tc>
      </w:tr>
      <w:tr w:rsidR="007C3555" w14:paraId="652E6327" w14:textId="77777777">
        <w:tc>
          <w:tcPr>
            <w:tcW w:w="1818" w:type="dxa"/>
            <w:tcBorders>
              <w:top w:val="single" w:sz="4" w:space="0" w:color="auto"/>
              <w:left w:val="single" w:sz="4" w:space="0" w:color="auto"/>
              <w:bottom w:val="single" w:sz="4" w:space="0" w:color="auto"/>
              <w:right w:val="single" w:sz="4" w:space="0" w:color="auto"/>
            </w:tcBorders>
          </w:tcPr>
          <w:p w14:paraId="795FFBFA" w14:textId="77777777" w:rsidR="007C3555" w:rsidRDefault="00773911">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529516" w14:textId="77777777" w:rsidR="007C3555" w:rsidRDefault="007C3555">
            <w:pPr>
              <w:spacing w:beforeLines="50" w:before="120"/>
              <w:jc w:val="left"/>
              <w:rPr>
                <w:rFonts w:ascii="Calibri" w:hAnsi="Calibri" w:cs="Calibri"/>
                <w:color w:val="000000"/>
              </w:rPr>
            </w:pPr>
          </w:p>
        </w:tc>
      </w:tr>
      <w:tr w:rsidR="007C3555" w14:paraId="21EEDC4C" w14:textId="77777777">
        <w:tc>
          <w:tcPr>
            <w:tcW w:w="1818" w:type="dxa"/>
            <w:tcBorders>
              <w:top w:val="single" w:sz="4" w:space="0" w:color="auto"/>
              <w:left w:val="single" w:sz="4" w:space="0" w:color="auto"/>
              <w:bottom w:val="single" w:sz="4" w:space="0" w:color="auto"/>
              <w:right w:val="single" w:sz="4" w:space="0" w:color="auto"/>
            </w:tcBorders>
          </w:tcPr>
          <w:p w14:paraId="3F9EBA3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5BA5A7" w14:textId="77777777" w:rsidR="007C3555" w:rsidRDefault="007C3555">
            <w:pPr>
              <w:spacing w:beforeLines="50" w:before="120"/>
              <w:jc w:val="left"/>
              <w:rPr>
                <w:rFonts w:ascii="Calibri" w:hAnsi="Calibri" w:cs="Calibri"/>
                <w:color w:val="000000"/>
              </w:rPr>
            </w:pPr>
          </w:p>
        </w:tc>
      </w:tr>
      <w:tr w:rsidR="007C3555" w14:paraId="34980057" w14:textId="77777777">
        <w:tc>
          <w:tcPr>
            <w:tcW w:w="1818" w:type="dxa"/>
            <w:tcBorders>
              <w:top w:val="single" w:sz="4" w:space="0" w:color="auto"/>
              <w:left w:val="single" w:sz="4" w:space="0" w:color="auto"/>
              <w:bottom w:val="single" w:sz="4" w:space="0" w:color="auto"/>
              <w:right w:val="single" w:sz="4" w:space="0" w:color="auto"/>
            </w:tcBorders>
          </w:tcPr>
          <w:p w14:paraId="63862746"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D9633" w14:textId="77777777" w:rsidR="007C3555" w:rsidRDefault="00773911">
            <w:pPr>
              <w:spacing w:beforeLines="50" w:before="120"/>
              <w:jc w:val="left"/>
              <w:rPr>
                <w:rFonts w:ascii="Calibri" w:hAnsi="Calibri" w:cs="Calibri"/>
                <w:color w:val="000000"/>
              </w:rPr>
            </w:pPr>
            <w:r>
              <w:rPr>
                <w:rFonts w:ascii="Calibri" w:hAnsi="Calibri" w:cs="Calibri"/>
                <w:color w:val="000000"/>
              </w:rPr>
              <w:t>FG 24-9: the signaling is per band but is only expected for a band where shared spectrum channel access must be used (similar to FG 10-1 for  NR-U in 38.822)</w:t>
            </w:r>
          </w:p>
        </w:tc>
      </w:tr>
      <w:tr w:rsidR="007C3555" w14:paraId="3295342F" w14:textId="77777777">
        <w:tc>
          <w:tcPr>
            <w:tcW w:w="1818" w:type="dxa"/>
            <w:tcBorders>
              <w:top w:val="single" w:sz="4" w:space="0" w:color="auto"/>
              <w:left w:val="single" w:sz="4" w:space="0" w:color="auto"/>
              <w:bottom w:val="single" w:sz="4" w:space="0" w:color="auto"/>
              <w:right w:val="single" w:sz="4" w:space="0" w:color="auto"/>
            </w:tcBorders>
          </w:tcPr>
          <w:p w14:paraId="4651CCF7"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3104E2" w14:textId="77777777" w:rsidR="007C3555" w:rsidRDefault="007C3555">
            <w:pPr>
              <w:spacing w:beforeLines="50" w:before="120"/>
              <w:jc w:val="left"/>
              <w:rPr>
                <w:rFonts w:ascii="Calibri" w:hAnsi="Calibri" w:cs="Calibri"/>
                <w:color w:val="000000"/>
              </w:rPr>
            </w:pPr>
          </w:p>
        </w:tc>
      </w:tr>
      <w:tr w:rsidR="007C3555" w14:paraId="06E16BF7" w14:textId="77777777">
        <w:tc>
          <w:tcPr>
            <w:tcW w:w="1818" w:type="dxa"/>
            <w:tcBorders>
              <w:top w:val="single" w:sz="4" w:space="0" w:color="auto"/>
              <w:left w:val="single" w:sz="4" w:space="0" w:color="auto"/>
              <w:bottom w:val="single" w:sz="4" w:space="0" w:color="auto"/>
              <w:right w:val="single" w:sz="4" w:space="0" w:color="auto"/>
            </w:tcBorders>
          </w:tcPr>
          <w:p w14:paraId="20FFC00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757A13" w14:textId="77777777" w:rsidR="007C3555" w:rsidRDefault="00773911">
            <w:pPr>
              <w:spacing w:before="120"/>
              <w:ind w:firstLineChars="100" w:firstLine="200"/>
              <w:rPr>
                <w:rFonts w:ascii="Calibri" w:eastAsia="바탕" w:hAnsi="Calibri"/>
                <w:lang w:eastAsia="ko-KR"/>
              </w:rPr>
            </w:pPr>
            <w:r>
              <w:rPr>
                <w:rFonts w:ascii="Calibri" w:eastAsia="바탕"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AF874B7" w14:textId="77777777">
              <w:tc>
                <w:tcPr>
                  <w:tcW w:w="0" w:type="auto"/>
                  <w:shd w:val="clear" w:color="auto" w:fill="auto"/>
                </w:tcPr>
                <w:p w14:paraId="4BD8D59C" w14:textId="77777777" w:rsidR="007C3555" w:rsidRDefault="00773911">
                  <w:pPr>
                    <w:spacing w:before="0" w:after="0"/>
                    <w:jc w:val="left"/>
                    <w:rPr>
                      <w:rFonts w:ascii="Calibri" w:eastAsia="바탕" w:hAnsi="Calibri"/>
                      <w:iCs/>
                      <w:lang w:eastAsia="zh-CN"/>
                    </w:rPr>
                  </w:pPr>
                  <w:r>
                    <w:rPr>
                      <w:rFonts w:ascii="Calibri" w:eastAsia="바탕" w:hAnsi="Calibri"/>
                      <w:iCs/>
                      <w:highlight w:val="green"/>
                      <w:lang w:eastAsia="zh-CN"/>
                    </w:rPr>
                    <w:t>Agreement:</w:t>
                  </w:r>
                </w:p>
                <w:p w14:paraId="5887B00A" w14:textId="77777777" w:rsidR="007C3555" w:rsidRDefault="00773911">
                  <w:pPr>
                    <w:spacing w:before="0" w:after="0" w:line="252" w:lineRule="auto"/>
                    <w:contextualSpacing/>
                    <w:rPr>
                      <w:rFonts w:ascii="Calibri" w:eastAsia="굴림" w:hAnsi="Calibri"/>
                      <w:lang w:eastAsia="zh-CN"/>
                    </w:rPr>
                  </w:pPr>
                  <w:r>
                    <w:rPr>
                      <w:rFonts w:ascii="Calibri" w:eastAsia="바탕" w:hAnsi="Calibri"/>
                      <w:lang w:eastAsia="ko-KR"/>
                    </w:rPr>
                    <w:t>For NR FR2-2 at least for 480/960 kHz SCS, support 32 as the maximum number of HARQ processes for DL and UL, subject to UE capability.</w:t>
                  </w:r>
                </w:p>
                <w:p w14:paraId="68795ED3" w14:textId="77777777" w:rsidR="007C3555" w:rsidRDefault="00773911">
                  <w:pPr>
                    <w:widowControl w:val="0"/>
                    <w:numPr>
                      <w:ilvl w:val="0"/>
                      <w:numId w:val="33"/>
                    </w:numPr>
                    <w:wordWrap w:val="0"/>
                    <w:autoSpaceDE w:val="0"/>
                    <w:autoSpaceDN w:val="0"/>
                    <w:spacing w:before="0" w:after="0" w:line="252" w:lineRule="auto"/>
                    <w:jc w:val="left"/>
                    <w:rPr>
                      <w:rFonts w:ascii="Calibri" w:eastAsia="바탕" w:hAnsi="Calibri"/>
                      <w:lang w:eastAsia="ko-KR"/>
                    </w:rPr>
                  </w:pPr>
                  <w:r>
                    <w:rPr>
                      <w:rFonts w:ascii="Calibri" w:eastAsia="바탕" w:hAnsi="Calibri"/>
                      <w:lang w:eastAsia="ko-KR"/>
                    </w:rPr>
                    <w:t xml:space="preserve">Note: Up to 32 </w:t>
                  </w:r>
                  <w:r>
                    <w:rPr>
                      <w:rFonts w:ascii="Calibri" w:eastAsia="바탕" w:hAnsi="Calibri" w:cs="Times"/>
                      <w:lang w:eastAsia="ko-KR"/>
                    </w:rPr>
                    <w:t>maximal supported HARQ process number is already agreed in Rel-17 NTN WI.</w:t>
                  </w:r>
                </w:p>
                <w:p w14:paraId="1337B3C6" w14:textId="77777777" w:rsidR="007C3555" w:rsidRDefault="00773911">
                  <w:pPr>
                    <w:widowControl w:val="0"/>
                    <w:numPr>
                      <w:ilvl w:val="0"/>
                      <w:numId w:val="33"/>
                    </w:numPr>
                    <w:wordWrap w:val="0"/>
                    <w:autoSpaceDE w:val="0"/>
                    <w:autoSpaceDN w:val="0"/>
                    <w:spacing w:before="0" w:after="0" w:line="252" w:lineRule="auto"/>
                    <w:jc w:val="left"/>
                    <w:rPr>
                      <w:rFonts w:ascii="Calibri" w:eastAsia="바탕" w:hAnsi="Calibri"/>
                      <w:lang w:eastAsia="ko-KR"/>
                    </w:rPr>
                  </w:pPr>
                  <w:r>
                    <w:rPr>
                      <w:rFonts w:ascii="Calibri" w:eastAsia="바탕" w:hAnsi="Calibri" w:cs="Times"/>
                      <w:highlight w:val="darkYellow"/>
                      <w:lang w:eastAsia="ko-KR"/>
                    </w:rPr>
                    <w:t>Working assumption:</w:t>
                  </w:r>
                  <w:r>
                    <w:rPr>
                      <w:rFonts w:ascii="Calibri" w:eastAsia="바탕" w:hAnsi="Calibri" w:cs="Times"/>
                      <w:lang w:eastAsia="ko-KR"/>
                    </w:rPr>
                    <w:t xml:space="preserve"> The same solution to support up to 32 HARQ process number in Rel-17 NTN WI is reused for NR FR2-2.</w:t>
                  </w:r>
                </w:p>
              </w:tc>
            </w:tr>
          </w:tbl>
          <w:p w14:paraId="08A27CC1" w14:textId="77777777" w:rsidR="007C3555" w:rsidRDefault="00773911">
            <w:pPr>
              <w:spacing w:before="120"/>
              <w:ind w:firstLineChars="100" w:firstLine="200"/>
              <w:rPr>
                <w:rFonts w:ascii="Calibri" w:eastAsia="바탕" w:hAnsi="Calibri"/>
                <w:lang w:eastAsia="ko-KR"/>
              </w:rPr>
            </w:pPr>
            <w:r>
              <w:rPr>
                <w:rFonts w:ascii="Calibri" w:eastAsia="바탕"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5C98BDA5" w14:textId="77777777" w:rsidR="007C3555" w:rsidRDefault="007C3555">
            <w:pPr>
              <w:spacing w:before="120"/>
              <w:ind w:firstLineChars="100" w:firstLine="200"/>
              <w:rPr>
                <w:rFonts w:ascii="Calibri" w:eastAsia="바탕" w:hAnsi="Calibri"/>
                <w:lang w:eastAsia="ko-KR"/>
              </w:rPr>
            </w:pPr>
          </w:p>
          <w:p w14:paraId="6AB0525C" w14:textId="77777777" w:rsidR="007C3555" w:rsidRDefault="00773911">
            <w:pPr>
              <w:spacing w:before="120"/>
              <w:ind w:firstLineChars="100" w:firstLine="196"/>
              <w:rPr>
                <w:rFonts w:ascii="Calibri" w:eastAsia="바탕" w:hAnsi="Calibri"/>
                <w:b/>
                <w:lang w:eastAsia="ko-KR"/>
              </w:rPr>
            </w:pPr>
            <w:r>
              <w:rPr>
                <w:rFonts w:ascii="Calibri" w:eastAsia="바탕"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33ABA443"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0954711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14:paraId="07830E6B"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49CCE5E7"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549CB040"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1A225F3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5D400DDE"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AC96BA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C3443F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C20CB3F"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112232C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UL for </w:t>
                  </w:r>
                  <w:ins w:id="232"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032F72" w14:textId="77777777" w:rsidR="007C3555" w:rsidRDefault="00773911">
                  <w:pPr>
                    <w:keepNext/>
                    <w:keepLines/>
                    <w:spacing w:before="0" w:after="0"/>
                    <w:jc w:val="left"/>
                    <w:rPr>
                      <w:rFonts w:ascii="Calibri" w:eastAsia="SimSun" w:hAnsi="Calibri" w:cs="Arial"/>
                      <w:color w:val="000000"/>
                    </w:rPr>
                  </w:pPr>
                  <w:del w:id="233"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7D60D53C" w14:textId="77777777" w:rsidR="007C3555" w:rsidRDefault="007C3555">
            <w:pPr>
              <w:spacing w:beforeLines="50" w:before="120"/>
              <w:jc w:val="left"/>
              <w:rPr>
                <w:rFonts w:ascii="Calibri" w:hAnsi="Calibri" w:cs="Calibri"/>
                <w:color w:val="000000"/>
              </w:rPr>
            </w:pPr>
          </w:p>
        </w:tc>
      </w:tr>
      <w:tr w:rsidR="007C3555" w14:paraId="125E49AF" w14:textId="77777777">
        <w:tc>
          <w:tcPr>
            <w:tcW w:w="1818" w:type="dxa"/>
            <w:tcBorders>
              <w:top w:val="single" w:sz="4" w:space="0" w:color="auto"/>
              <w:left w:val="single" w:sz="4" w:space="0" w:color="auto"/>
              <w:bottom w:val="single" w:sz="4" w:space="0" w:color="auto"/>
              <w:right w:val="single" w:sz="4" w:space="0" w:color="auto"/>
            </w:tcBorders>
          </w:tcPr>
          <w:p w14:paraId="10F79E4D"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0B2F6" w14:textId="77777777" w:rsidR="007C3555" w:rsidRDefault="007C3555">
            <w:pPr>
              <w:spacing w:beforeLines="50" w:before="120"/>
              <w:jc w:val="left"/>
              <w:rPr>
                <w:rFonts w:ascii="Calibri" w:hAnsi="Calibri" w:cs="Calibri"/>
                <w:color w:val="000000"/>
              </w:rPr>
            </w:pPr>
          </w:p>
        </w:tc>
      </w:tr>
    </w:tbl>
    <w:p w14:paraId="463D6889" w14:textId="77777777" w:rsidR="007C3555" w:rsidRDefault="007C3555">
      <w:pPr>
        <w:pStyle w:val="maintext"/>
        <w:ind w:firstLineChars="90" w:firstLine="180"/>
        <w:rPr>
          <w:rFonts w:ascii="Calibri" w:hAnsi="Calibri" w:cs="Arial"/>
        </w:rPr>
      </w:pPr>
    </w:p>
    <w:p w14:paraId="3CE01ED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C3555" w14:paraId="2F2FA6AF" w14:textId="77777777">
        <w:tc>
          <w:tcPr>
            <w:tcW w:w="0" w:type="auto"/>
            <w:shd w:val="clear" w:color="auto" w:fill="auto"/>
          </w:tcPr>
          <w:p w14:paraId="7D0B29F7"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3055D41B"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67B6CE85"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6B1DC5CA"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7039D1C9" w14:textId="77777777" w:rsidR="007C3555" w:rsidRDefault="007C3555">
            <w:pPr>
              <w:pStyle w:val="TAL"/>
              <w:rPr>
                <w:rFonts w:cs="Arial"/>
                <w:color w:val="000000"/>
                <w:szCs w:val="18"/>
              </w:rPr>
            </w:pPr>
          </w:p>
        </w:tc>
        <w:tc>
          <w:tcPr>
            <w:tcW w:w="0" w:type="auto"/>
            <w:shd w:val="clear" w:color="auto" w:fill="auto"/>
          </w:tcPr>
          <w:p w14:paraId="75321283" w14:textId="77777777" w:rsidR="007C3555" w:rsidRDefault="007C3555">
            <w:pPr>
              <w:pStyle w:val="TAL"/>
              <w:rPr>
                <w:rFonts w:cs="Arial"/>
                <w:color w:val="000000"/>
                <w:szCs w:val="18"/>
              </w:rPr>
            </w:pPr>
          </w:p>
        </w:tc>
        <w:tc>
          <w:tcPr>
            <w:tcW w:w="0" w:type="auto"/>
            <w:shd w:val="clear" w:color="auto" w:fill="auto"/>
          </w:tcPr>
          <w:p w14:paraId="1CFD2D98" w14:textId="77777777" w:rsidR="007C3555" w:rsidRDefault="007C3555">
            <w:pPr>
              <w:pStyle w:val="TAL"/>
              <w:rPr>
                <w:rFonts w:cs="Arial"/>
                <w:color w:val="000000"/>
                <w:szCs w:val="18"/>
              </w:rPr>
            </w:pPr>
          </w:p>
        </w:tc>
        <w:tc>
          <w:tcPr>
            <w:tcW w:w="0" w:type="auto"/>
            <w:shd w:val="clear" w:color="auto" w:fill="auto"/>
          </w:tcPr>
          <w:p w14:paraId="37CAD964" w14:textId="77777777" w:rsidR="007C3555" w:rsidRDefault="007C3555">
            <w:pPr>
              <w:pStyle w:val="TAL"/>
              <w:rPr>
                <w:rFonts w:cs="Arial"/>
                <w:color w:val="000000"/>
                <w:szCs w:val="18"/>
              </w:rPr>
            </w:pPr>
          </w:p>
        </w:tc>
        <w:tc>
          <w:tcPr>
            <w:tcW w:w="0" w:type="auto"/>
            <w:shd w:val="clear" w:color="auto" w:fill="auto"/>
          </w:tcPr>
          <w:p w14:paraId="7C029B81" w14:textId="77777777" w:rsidR="007C3555" w:rsidRDefault="007C3555">
            <w:pPr>
              <w:pStyle w:val="TAL"/>
              <w:rPr>
                <w:rFonts w:cs="Arial"/>
                <w:color w:val="000000"/>
                <w:szCs w:val="18"/>
              </w:rPr>
            </w:pPr>
          </w:p>
        </w:tc>
        <w:tc>
          <w:tcPr>
            <w:tcW w:w="0" w:type="auto"/>
            <w:shd w:val="clear" w:color="auto" w:fill="auto"/>
          </w:tcPr>
          <w:p w14:paraId="0B149D53" w14:textId="77777777" w:rsidR="007C3555" w:rsidRDefault="007C3555">
            <w:pPr>
              <w:pStyle w:val="TAL"/>
              <w:rPr>
                <w:rFonts w:cs="Arial"/>
                <w:color w:val="000000"/>
                <w:szCs w:val="18"/>
              </w:rPr>
            </w:pPr>
          </w:p>
        </w:tc>
        <w:tc>
          <w:tcPr>
            <w:tcW w:w="0" w:type="auto"/>
            <w:shd w:val="clear" w:color="auto" w:fill="auto"/>
          </w:tcPr>
          <w:p w14:paraId="30E43D90" w14:textId="77777777" w:rsidR="007C3555" w:rsidRDefault="007C3555">
            <w:pPr>
              <w:pStyle w:val="TAL"/>
              <w:rPr>
                <w:rFonts w:cs="Arial"/>
                <w:color w:val="000000"/>
                <w:szCs w:val="18"/>
              </w:rPr>
            </w:pPr>
          </w:p>
        </w:tc>
        <w:tc>
          <w:tcPr>
            <w:tcW w:w="0" w:type="auto"/>
            <w:shd w:val="clear" w:color="auto" w:fill="auto"/>
          </w:tcPr>
          <w:p w14:paraId="3F1A90EF" w14:textId="77777777" w:rsidR="007C3555" w:rsidRDefault="007C3555">
            <w:pPr>
              <w:pStyle w:val="TAL"/>
              <w:rPr>
                <w:rFonts w:cs="Arial"/>
                <w:color w:val="000000"/>
                <w:szCs w:val="18"/>
              </w:rPr>
            </w:pPr>
          </w:p>
        </w:tc>
        <w:tc>
          <w:tcPr>
            <w:tcW w:w="0" w:type="auto"/>
            <w:shd w:val="clear" w:color="auto" w:fill="auto"/>
          </w:tcPr>
          <w:p w14:paraId="7936EF92"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B91B092" w14:textId="77777777" w:rsidR="007C3555" w:rsidRDefault="00773911">
            <w:pPr>
              <w:pStyle w:val="TAL"/>
              <w:rPr>
                <w:rFonts w:cs="Arial"/>
                <w:color w:val="000000"/>
                <w:szCs w:val="18"/>
              </w:rPr>
            </w:pPr>
            <w:r>
              <w:rPr>
                <w:rFonts w:cs="Arial"/>
                <w:color w:val="000000"/>
                <w:szCs w:val="18"/>
              </w:rPr>
              <w:t>Optional with capability signalling</w:t>
            </w:r>
          </w:p>
        </w:tc>
      </w:tr>
    </w:tbl>
    <w:p w14:paraId="521A52A7"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703AB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E1AAA8"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A5CCEA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57431238" w14:textId="77777777">
        <w:tc>
          <w:tcPr>
            <w:tcW w:w="1818" w:type="dxa"/>
            <w:tcBorders>
              <w:top w:val="single" w:sz="4" w:space="0" w:color="auto"/>
              <w:left w:val="single" w:sz="4" w:space="0" w:color="auto"/>
              <w:bottom w:val="single" w:sz="4" w:space="0" w:color="auto"/>
              <w:right w:val="single" w:sz="4" w:space="0" w:color="auto"/>
            </w:tcBorders>
          </w:tcPr>
          <w:p w14:paraId="7D89C08B"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C7F9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C3555" w14:paraId="4A0A785E" w14:textId="77777777">
              <w:tc>
                <w:tcPr>
                  <w:tcW w:w="0" w:type="auto"/>
                  <w:shd w:val="clear" w:color="auto" w:fill="auto"/>
                </w:tcPr>
                <w:p w14:paraId="7CA6CD3E" w14:textId="77777777" w:rsidR="007C3555" w:rsidRDefault="007C3555">
                  <w:pPr>
                    <w:pStyle w:val="TAH"/>
                    <w:jc w:val="left"/>
                    <w:rPr>
                      <w:rFonts w:cs="Arial"/>
                      <w:b w:val="0"/>
                      <w:szCs w:val="18"/>
                    </w:rPr>
                  </w:pPr>
                </w:p>
              </w:tc>
              <w:tc>
                <w:tcPr>
                  <w:tcW w:w="0" w:type="auto"/>
                  <w:shd w:val="clear" w:color="auto" w:fill="auto"/>
                </w:tcPr>
                <w:p w14:paraId="261CAF1F" w14:textId="77777777" w:rsidR="007C3555" w:rsidRDefault="00773911">
                  <w:pPr>
                    <w:pStyle w:val="TAH"/>
                    <w:jc w:val="left"/>
                    <w:rPr>
                      <w:rFonts w:cs="Arial"/>
                      <w:b w:val="0"/>
                      <w:color w:val="000000"/>
                      <w:szCs w:val="18"/>
                    </w:rPr>
                  </w:pPr>
                  <w:r>
                    <w:rPr>
                      <w:rFonts w:cs="Arial"/>
                      <w:b w:val="0"/>
                      <w:color w:val="000000"/>
                      <w:szCs w:val="18"/>
                    </w:rPr>
                    <w:t>24-10</w:t>
                  </w:r>
                </w:p>
              </w:tc>
              <w:tc>
                <w:tcPr>
                  <w:tcW w:w="0" w:type="auto"/>
                  <w:shd w:val="clear" w:color="auto" w:fill="auto"/>
                </w:tcPr>
                <w:p w14:paraId="35770BCF" w14:textId="77777777" w:rsidR="007C3555" w:rsidRDefault="00773911">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14:paraId="330CCBFB" w14:textId="77777777" w:rsidR="007C3555" w:rsidRDefault="00773911">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14:paraId="0CFA367A" w14:textId="77777777" w:rsidR="007C3555" w:rsidRDefault="007C3555">
                  <w:pPr>
                    <w:pStyle w:val="TAH"/>
                    <w:jc w:val="left"/>
                    <w:rPr>
                      <w:rFonts w:cs="Arial"/>
                      <w:b w:val="0"/>
                      <w:color w:val="000000"/>
                      <w:szCs w:val="18"/>
                    </w:rPr>
                  </w:pPr>
                </w:p>
              </w:tc>
              <w:tc>
                <w:tcPr>
                  <w:tcW w:w="0" w:type="auto"/>
                  <w:shd w:val="clear" w:color="auto" w:fill="auto"/>
                </w:tcPr>
                <w:p w14:paraId="76089513" w14:textId="77777777" w:rsidR="007C3555" w:rsidRDefault="007C3555">
                  <w:pPr>
                    <w:pStyle w:val="TAH"/>
                    <w:jc w:val="left"/>
                    <w:rPr>
                      <w:rFonts w:cs="Arial"/>
                      <w:b w:val="0"/>
                      <w:color w:val="000000"/>
                      <w:szCs w:val="18"/>
                    </w:rPr>
                  </w:pPr>
                </w:p>
              </w:tc>
              <w:tc>
                <w:tcPr>
                  <w:tcW w:w="0" w:type="auto"/>
                  <w:shd w:val="clear" w:color="auto" w:fill="auto"/>
                </w:tcPr>
                <w:p w14:paraId="424BE0EE" w14:textId="77777777" w:rsidR="007C3555" w:rsidRDefault="007C3555">
                  <w:pPr>
                    <w:pStyle w:val="TAH"/>
                    <w:jc w:val="left"/>
                    <w:rPr>
                      <w:rFonts w:eastAsia="굴림" w:cs="Arial"/>
                      <w:b w:val="0"/>
                      <w:color w:val="000000"/>
                      <w:szCs w:val="18"/>
                    </w:rPr>
                  </w:pPr>
                </w:p>
              </w:tc>
              <w:tc>
                <w:tcPr>
                  <w:tcW w:w="0" w:type="auto"/>
                  <w:shd w:val="clear" w:color="auto" w:fill="auto"/>
                </w:tcPr>
                <w:p w14:paraId="7400DB02" w14:textId="77777777" w:rsidR="007C3555" w:rsidRDefault="007C3555">
                  <w:pPr>
                    <w:pStyle w:val="TAN"/>
                    <w:rPr>
                      <w:rFonts w:cs="Arial"/>
                      <w:szCs w:val="18"/>
                      <w:lang w:eastAsia="ja-JP"/>
                    </w:rPr>
                  </w:pPr>
                </w:p>
              </w:tc>
              <w:tc>
                <w:tcPr>
                  <w:tcW w:w="0" w:type="auto"/>
                  <w:shd w:val="clear" w:color="auto" w:fill="auto"/>
                </w:tcPr>
                <w:p w14:paraId="5FDEBFAE" w14:textId="77777777" w:rsidR="007C3555" w:rsidRDefault="00773911">
                  <w:pPr>
                    <w:pStyle w:val="TAN"/>
                    <w:rPr>
                      <w:rFonts w:eastAsia="Times New Roman" w:cs="Arial"/>
                      <w:color w:val="000000"/>
                      <w:szCs w:val="18"/>
                      <w:highlight w:val="yellow"/>
                      <w:lang w:eastAsia="zh-CN"/>
                    </w:rPr>
                  </w:pPr>
                  <w:ins w:id="234" w:author="Huawei" w:date="2021-12-31T18:17:00Z">
                    <w:r>
                      <w:rPr>
                        <w:rFonts w:eastAsia="Times New Roman" w:cs="Arial"/>
                        <w:color w:val="000000"/>
                        <w:szCs w:val="18"/>
                        <w:highlight w:val="yellow"/>
                        <w:lang w:eastAsia="zh-CN"/>
                      </w:rPr>
                      <w:t>Per UE</w:t>
                    </w:r>
                  </w:ins>
                </w:p>
              </w:tc>
              <w:tc>
                <w:tcPr>
                  <w:tcW w:w="0" w:type="auto"/>
                  <w:shd w:val="clear" w:color="auto" w:fill="auto"/>
                </w:tcPr>
                <w:p w14:paraId="7F6C5C09" w14:textId="77777777" w:rsidR="007C3555" w:rsidRDefault="007C3555">
                  <w:pPr>
                    <w:pStyle w:val="TAH"/>
                    <w:jc w:val="left"/>
                    <w:rPr>
                      <w:rFonts w:cs="Arial"/>
                      <w:b w:val="0"/>
                      <w:szCs w:val="18"/>
                    </w:rPr>
                  </w:pPr>
                </w:p>
              </w:tc>
              <w:tc>
                <w:tcPr>
                  <w:tcW w:w="0" w:type="auto"/>
                  <w:shd w:val="clear" w:color="auto" w:fill="auto"/>
                </w:tcPr>
                <w:p w14:paraId="7B13BFB3" w14:textId="77777777" w:rsidR="007C3555" w:rsidRDefault="007C3555">
                  <w:pPr>
                    <w:pStyle w:val="TAH"/>
                    <w:jc w:val="left"/>
                    <w:rPr>
                      <w:rFonts w:cs="Arial"/>
                      <w:b w:val="0"/>
                      <w:szCs w:val="18"/>
                    </w:rPr>
                  </w:pPr>
                </w:p>
              </w:tc>
              <w:tc>
                <w:tcPr>
                  <w:tcW w:w="0" w:type="auto"/>
                  <w:shd w:val="clear" w:color="auto" w:fill="auto"/>
                </w:tcPr>
                <w:p w14:paraId="3FAE2EBD" w14:textId="77777777" w:rsidR="007C3555" w:rsidRDefault="007C3555">
                  <w:pPr>
                    <w:pStyle w:val="TAH"/>
                    <w:jc w:val="left"/>
                    <w:rPr>
                      <w:rFonts w:cs="Arial"/>
                      <w:b w:val="0"/>
                      <w:szCs w:val="18"/>
                    </w:rPr>
                  </w:pPr>
                </w:p>
              </w:tc>
              <w:tc>
                <w:tcPr>
                  <w:tcW w:w="0" w:type="auto"/>
                  <w:shd w:val="clear" w:color="auto" w:fill="auto"/>
                </w:tcPr>
                <w:p w14:paraId="1843D41E" w14:textId="77777777" w:rsidR="007C3555" w:rsidRDefault="00773911">
                  <w:pPr>
                    <w:rPr>
                      <w:rFonts w:cs="Arial"/>
                      <w:color w:val="000000"/>
                      <w:szCs w:val="18"/>
                      <w:highlight w:val="yellow"/>
                    </w:rPr>
                  </w:pPr>
                  <w:r>
                    <w:rPr>
                      <w:rFonts w:cs="Arial"/>
                      <w:color w:val="000000"/>
                      <w:szCs w:val="18"/>
                    </w:rPr>
                    <w:t>Candidate value set: 56 or 112 symbols</w:t>
                  </w:r>
                </w:p>
              </w:tc>
              <w:tc>
                <w:tcPr>
                  <w:tcW w:w="0" w:type="auto"/>
                  <w:shd w:val="clear" w:color="auto" w:fill="auto"/>
                </w:tcPr>
                <w:p w14:paraId="7D2D3300" w14:textId="77777777" w:rsidR="007C3555" w:rsidRDefault="00773911">
                  <w:pPr>
                    <w:rPr>
                      <w:rFonts w:cs="Arial"/>
                      <w:color w:val="000000"/>
                      <w:szCs w:val="18"/>
                    </w:rPr>
                  </w:pPr>
                  <w:r>
                    <w:rPr>
                      <w:rFonts w:cs="Arial"/>
                      <w:color w:val="000000"/>
                      <w:szCs w:val="18"/>
                    </w:rPr>
                    <w:t xml:space="preserve">Optional with capability </w:t>
                  </w:r>
                  <w:proofErr w:type="spellStart"/>
                  <w:r>
                    <w:rPr>
                      <w:rFonts w:cs="Arial"/>
                      <w:color w:val="000000"/>
                      <w:szCs w:val="18"/>
                    </w:rPr>
                    <w:t>signalling</w:t>
                  </w:r>
                  <w:proofErr w:type="spellEnd"/>
                </w:p>
              </w:tc>
            </w:tr>
          </w:tbl>
          <w:p w14:paraId="0EB8813F" w14:textId="77777777" w:rsidR="007C3555" w:rsidRDefault="007C3555">
            <w:pPr>
              <w:spacing w:beforeLines="50" w:before="120"/>
              <w:jc w:val="left"/>
              <w:rPr>
                <w:rFonts w:ascii="Calibri" w:hAnsi="Calibri" w:cs="Calibri"/>
                <w:color w:val="000000"/>
              </w:rPr>
            </w:pPr>
          </w:p>
        </w:tc>
      </w:tr>
      <w:tr w:rsidR="007C3555" w14:paraId="4546680A" w14:textId="77777777">
        <w:tc>
          <w:tcPr>
            <w:tcW w:w="1818" w:type="dxa"/>
            <w:tcBorders>
              <w:top w:val="single" w:sz="4" w:space="0" w:color="auto"/>
              <w:left w:val="single" w:sz="4" w:space="0" w:color="auto"/>
              <w:bottom w:val="single" w:sz="4" w:space="0" w:color="auto"/>
              <w:right w:val="single" w:sz="4" w:space="0" w:color="auto"/>
            </w:tcBorders>
          </w:tcPr>
          <w:p w14:paraId="431EE15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B8594C" w14:textId="77777777" w:rsidR="007C3555" w:rsidRDefault="007C3555">
            <w:pPr>
              <w:spacing w:beforeLines="50" w:before="120"/>
              <w:jc w:val="left"/>
              <w:rPr>
                <w:rFonts w:ascii="Calibri" w:hAnsi="Calibri" w:cs="Calibri"/>
                <w:color w:val="000000"/>
              </w:rPr>
            </w:pPr>
          </w:p>
        </w:tc>
      </w:tr>
      <w:tr w:rsidR="007C3555" w14:paraId="21079D15" w14:textId="77777777">
        <w:tc>
          <w:tcPr>
            <w:tcW w:w="1818" w:type="dxa"/>
            <w:tcBorders>
              <w:top w:val="single" w:sz="4" w:space="0" w:color="auto"/>
              <w:left w:val="single" w:sz="4" w:space="0" w:color="auto"/>
              <w:bottom w:val="single" w:sz="4" w:space="0" w:color="auto"/>
              <w:right w:val="single" w:sz="4" w:space="0" w:color="auto"/>
            </w:tcBorders>
          </w:tcPr>
          <w:p w14:paraId="391220A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B520E" w14:textId="77777777" w:rsidR="007C3555" w:rsidRDefault="007C3555">
            <w:pPr>
              <w:spacing w:beforeLines="50" w:before="120"/>
              <w:jc w:val="left"/>
              <w:rPr>
                <w:rFonts w:ascii="Calibri" w:hAnsi="Calibri" w:cs="Calibri"/>
                <w:color w:val="000000"/>
              </w:rPr>
            </w:pPr>
          </w:p>
        </w:tc>
      </w:tr>
      <w:tr w:rsidR="007C3555" w14:paraId="6092EE0D" w14:textId="77777777">
        <w:tc>
          <w:tcPr>
            <w:tcW w:w="1818" w:type="dxa"/>
            <w:tcBorders>
              <w:top w:val="single" w:sz="4" w:space="0" w:color="auto"/>
              <w:left w:val="single" w:sz="4" w:space="0" w:color="auto"/>
              <w:bottom w:val="single" w:sz="4" w:space="0" w:color="auto"/>
              <w:right w:val="single" w:sz="4" w:space="0" w:color="auto"/>
            </w:tcBorders>
          </w:tcPr>
          <w:p w14:paraId="3C21F8B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50106C" w14:textId="77777777" w:rsidR="007C3555" w:rsidRDefault="007C3555">
            <w:pPr>
              <w:spacing w:beforeLines="50" w:before="120"/>
              <w:jc w:val="left"/>
              <w:rPr>
                <w:rFonts w:ascii="Calibri" w:hAnsi="Calibri" w:cs="Calibri"/>
                <w:color w:val="000000"/>
              </w:rPr>
            </w:pPr>
          </w:p>
        </w:tc>
      </w:tr>
      <w:tr w:rsidR="007C3555" w14:paraId="4B0973C9" w14:textId="77777777">
        <w:tc>
          <w:tcPr>
            <w:tcW w:w="1818" w:type="dxa"/>
            <w:tcBorders>
              <w:top w:val="single" w:sz="4" w:space="0" w:color="auto"/>
              <w:left w:val="single" w:sz="4" w:space="0" w:color="auto"/>
              <w:bottom w:val="single" w:sz="4" w:space="0" w:color="auto"/>
              <w:right w:val="single" w:sz="4" w:space="0" w:color="auto"/>
            </w:tcBorders>
          </w:tcPr>
          <w:p w14:paraId="7FC35B6F"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7B50D" w14:textId="77777777" w:rsidR="007C3555" w:rsidRDefault="007C3555">
            <w:pPr>
              <w:spacing w:beforeLines="50" w:before="120"/>
              <w:jc w:val="left"/>
              <w:rPr>
                <w:rFonts w:ascii="Calibri" w:hAnsi="Calibri" w:cs="Calibri"/>
                <w:color w:val="000000"/>
              </w:rPr>
            </w:pPr>
          </w:p>
        </w:tc>
      </w:tr>
      <w:tr w:rsidR="007C3555" w14:paraId="4319B9A9" w14:textId="77777777">
        <w:tc>
          <w:tcPr>
            <w:tcW w:w="1818" w:type="dxa"/>
            <w:tcBorders>
              <w:top w:val="single" w:sz="4" w:space="0" w:color="auto"/>
              <w:left w:val="single" w:sz="4" w:space="0" w:color="auto"/>
              <w:bottom w:val="single" w:sz="4" w:space="0" w:color="auto"/>
              <w:right w:val="single" w:sz="4" w:space="0" w:color="auto"/>
            </w:tcBorders>
          </w:tcPr>
          <w:p w14:paraId="44ABCB79"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9B88D" w14:textId="77777777" w:rsidR="007C3555" w:rsidRDefault="007C3555">
            <w:pPr>
              <w:spacing w:beforeLines="50" w:before="120"/>
              <w:jc w:val="left"/>
              <w:rPr>
                <w:rFonts w:ascii="Calibri" w:hAnsi="Calibri" w:cs="Calibri"/>
                <w:color w:val="000000"/>
              </w:rPr>
            </w:pPr>
          </w:p>
        </w:tc>
      </w:tr>
      <w:tr w:rsidR="007C3555" w14:paraId="2AB4A62D" w14:textId="77777777">
        <w:tc>
          <w:tcPr>
            <w:tcW w:w="1818" w:type="dxa"/>
            <w:tcBorders>
              <w:top w:val="single" w:sz="4" w:space="0" w:color="auto"/>
              <w:left w:val="single" w:sz="4" w:space="0" w:color="auto"/>
              <w:bottom w:val="single" w:sz="4" w:space="0" w:color="auto"/>
              <w:right w:val="single" w:sz="4" w:space="0" w:color="auto"/>
            </w:tcBorders>
          </w:tcPr>
          <w:p w14:paraId="4CF46A53"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9FDB80" w14:textId="77777777" w:rsidR="007C3555" w:rsidRDefault="007C3555">
            <w:pPr>
              <w:spacing w:beforeLines="50" w:before="120"/>
              <w:jc w:val="left"/>
              <w:rPr>
                <w:rFonts w:ascii="Calibri" w:hAnsi="Calibri" w:cs="Calibri"/>
                <w:color w:val="000000"/>
              </w:rPr>
            </w:pPr>
          </w:p>
        </w:tc>
      </w:tr>
      <w:tr w:rsidR="007C3555" w14:paraId="1FAB3086" w14:textId="77777777">
        <w:tc>
          <w:tcPr>
            <w:tcW w:w="1818" w:type="dxa"/>
            <w:tcBorders>
              <w:top w:val="single" w:sz="4" w:space="0" w:color="auto"/>
              <w:left w:val="single" w:sz="4" w:space="0" w:color="auto"/>
              <w:bottom w:val="single" w:sz="4" w:space="0" w:color="auto"/>
              <w:right w:val="single" w:sz="4" w:space="0" w:color="auto"/>
            </w:tcBorders>
          </w:tcPr>
          <w:p w14:paraId="6F57DCAB"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B98189" w14:textId="77777777" w:rsidR="007C3555" w:rsidRDefault="007C3555">
            <w:pPr>
              <w:spacing w:beforeLines="50" w:before="120"/>
              <w:jc w:val="left"/>
              <w:rPr>
                <w:rFonts w:ascii="Calibri" w:hAnsi="Calibri" w:cs="Calibri"/>
                <w:color w:val="000000"/>
              </w:rPr>
            </w:pPr>
          </w:p>
        </w:tc>
      </w:tr>
      <w:tr w:rsidR="007C3555" w14:paraId="3BF86E87" w14:textId="77777777">
        <w:tc>
          <w:tcPr>
            <w:tcW w:w="1818" w:type="dxa"/>
            <w:tcBorders>
              <w:top w:val="single" w:sz="4" w:space="0" w:color="auto"/>
              <w:left w:val="single" w:sz="4" w:space="0" w:color="auto"/>
              <w:bottom w:val="single" w:sz="4" w:space="0" w:color="auto"/>
              <w:right w:val="single" w:sz="4" w:space="0" w:color="auto"/>
            </w:tcBorders>
          </w:tcPr>
          <w:p w14:paraId="057150A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01DE9" w14:textId="77777777" w:rsidR="007C3555" w:rsidRDefault="007C3555">
            <w:pPr>
              <w:spacing w:beforeLines="50" w:before="120"/>
              <w:jc w:val="left"/>
              <w:rPr>
                <w:rFonts w:ascii="Calibri" w:hAnsi="Calibri" w:cs="Calibri"/>
                <w:color w:val="000000"/>
              </w:rPr>
            </w:pPr>
          </w:p>
        </w:tc>
      </w:tr>
      <w:tr w:rsidR="007C3555" w14:paraId="5A39C871" w14:textId="77777777">
        <w:tc>
          <w:tcPr>
            <w:tcW w:w="1818" w:type="dxa"/>
            <w:tcBorders>
              <w:top w:val="single" w:sz="4" w:space="0" w:color="auto"/>
              <w:left w:val="single" w:sz="4" w:space="0" w:color="auto"/>
              <w:bottom w:val="single" w:sz="4" w:space="0" w:color="auto"/>
              <w:right w:val="single" w:sz="4" w:space="0" w:color="auto"/>
            </w:tcBorders>
          </w:tcPr>
          <w:p w14:paraId="44B506B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E5903" w14:textId="77777777" w:rsidR="007C3555" w:rsidRDefault="007C3555">
            <w:pPr>
              <w:spacing w:beforeLines="50" w:before="120"/>
              <w:jc w:val="left"/>
              <w:rPr>
                <w:rFonts w:ascii="Calibri" w:hAnsi="Calibri" w:cs="Calibri"/>
                <w:color w:val="000000"/>
              </w:rPr>
            </w:pPr>
          </w:p>
        </w:tc>
      </w:tr>
      <w:tr w:rsidR="007C3555" w14:paraId="4C78C75C" w14:textId="77777777">
        <w:tc>
          <w:tcPr>
            <w:tcW w:w="1818" w:type="dxa"/>
            <w:tcBorders>
              <w:top w:val="single" w:sz="4" w:space="0" w:color="auto"/>
              <w:left w:val="single" w:sz="4" w:space="0" w:color="auto"/>
              <w:bottom w:val="single" w:sz="4" w:space="0" w:color="auto"/>
              <w:right w:val="single" w:sz="4" w:space="0" w:color="auto"/>
            </w:tcBorders>
          </w:tcPr>
          <w:p w14:paraId="75CB76BB"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96E26A" w14:textId="77777777" w:rsidR="007C3555" w:rsidRDefault="007C3555">
            <w:pPr>
              <w:spacing w:beforeLines="50" w:before="120"/>
              <w:jc w:val="left"/>
              <w:rPr>
                <w:rFonts w:ascii="Calibri" w:hAnsi="Calibri" w:cs="Calibri"/>
                <w:color w:val="000000"/>
              </w:rPr>
            </w:pPr>
          </w:p>
        </w:tc>
      </w:tr>
      <w:tr w:rsidR="007C3555" w14:paraId="7FBB4AC8" w14:textId="77777777">
        <w:tc>
          <w:tcPr>
            <w:tcW w:w="1818" w:type="dxa"/>
            <w:tcBorders>
              <w:top w:val="single" w:sz="4" w:space="0" w:color="auto"/>
              <w:left w:val="single" w:sz="4" w:space="0" w:color="auto"/>
              <w:bottom w:val="single" w:sz="4" w:space="0" w:color="auto"/>
              <w:right w:val="single" w:sz="4" w:space="0" w:color="auto"/>
            </w:tcBorders>
          </w:tcPr>
          <w:p w14:paraId="5084FFDE"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58D39F" w14:textId="77777777" w:rsidR="007C3555" w:rsidRDefault="007C3555">
            <w:pPr>
              <w:spacing w:beforeLines="50" w:before="120"/>
              <w:jc w:val="left"/>
              <w:rPr>
                <w:rFonts w:ascii="Calibri" w:hAnsi="Calibri" w:cs="Calibri"/>
                <w:color w:val="000000"/>
              </w:rPr>
            </w:pPr>
          </w:p>
        </w:tc>
      </w:tr>
      <w:tr w:rsidR="007C3555" w14:paraId="71D207EA" w14:textId="77777777">
        <w:tc>
          <w:tcPr>
            <w:tcW w:w="1818" w:type="dxa"/>
            <w:tcBorders>
              <w:top w:val="single" w:sz="4" w:space="0" w:color="auto"/>
              <w:left w:val="single" w:sz="4" w:space="0" w:color="auto"/>
              <w:bottom w:val="single" w:sz="4" w:space="0" w:color="auto"/>
              <w:right w:val="single" w:sz="4" w:space="0" w:color="auto"/>
            </w:tcBorders>
          </w:tcPr>
          <w:p w14:paraId="4F30DA8F"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3D7C30" w14:textId="77777777" w:rsidR="007C3555" w:rsidRDefault="007C3555">
            <w:pPr>
              <w:spacing w:beforeLines="50" w:before="120"/>
              <w:jc w:val="left"/>
              <w:rPr>
                <w:rFonts w:ascii="Calibri" w:hAnsi="Calibri" w:cs="Calibri"/>
                <w:color w:val="000000"/>
              </w:rPr>
            </w:pPr>
          </w:p>
        </w:tc>
      </w:tr>
    </w:tbl>
    <w:p w14:paraId="21868AFB" w14:textId="77777777" w:rsidR="007C3555" w:rsidRDefault="007C3555">
      <w:pPr>
        <w:pStyle w:val="maintext"/>
        <w:ind w:firstLineChars="90" w:firstLine="180"/>
        <w:rPr>
          <w:rFonts w:ascii="Calibri" w:hAnsi="Calibri" w:cs="Arial"/>
        </w:rPr>
      </w:pPr>
    </w:p>
    <w:p w14:paraId="418E731C" w14:textId="77777777" w:rsidR="007C3555" w:rsidRDefault="007C3555">
      <w:pPr>
        <w:pStyle w:val="maintext"/>
        <w:ind w:firstLineChars="90" w:firstLine="180"/>
        <w:rPr>
          <w:rFonts w:ascii="Calibri" w:hAnsi="Calibri" w:cs="Arial"/>
        </w:rPr>
      </w:pPr>
    </w:p>
    <w:p w14:paraId="10E2CE4B" w14:textId="77777777" w:rsidR="007C3555" w:rsidRDefault="00773911">
      <w:pPr>
        <w:pStyle w:val="maintext"/>
        <w:ind w:firstLineChars="90" w:firstLine="180"/>
        <w:rPr>
          <w:rFonts w:ascii="Calibri" w:hAnsi="Calibri" w:cs="Arial"/>
          <w:b/>
        </w:rPr>
      </w:pPr>
      <w:r>
        <w:rPr>
          <w:rFonts w:ascii="Calibri" w:hAnsi="Calibri" w:cs="Arial"/>
          <w:b/>
        </w:rPr>
        <w:t xml:space="preserve">New FGs </w:t>
      </w:r>
    </w:p>
    <w:p w14:paraId="6810D3E8"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4B3C8E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89E621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F26F5E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F4DDBA6" w14:textId="77777777">
        <w:tc>
          <w:tcPr>
            <w:tcW w:w="1818" w:type="dxa"/>
            <w:tcBorders>
              <w:top w:val="single" w:sz="4" w:space="0" w:color="auto"/>
              <w:left w:val="single" w:sz="4" w:space="0" w:color="auto"/>
              <w:bottom w:val="single" w:sz="4" w:space="0" w:color="auto"/>
              <w:right w:val="single" w:sz="4" w:space="0" w:color="auto"/>
            </w:tcBorders>
          </w:tcPr>
          <w:p w14:paraId="702F0BAC"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FC9CE" w14:textId="77777777" w:rsidR="007C3555" w:rsidRDefault="007C3555">
            <w:pPr>
              <w:spacing w:beforeLines="50" w:before="120"/>
              <w:jc w:val="left"/>
              <w:rPr>
                <w:rFonts w:ascii="Calibri" w:hAnsi="Calibri" w:cs="Calibri"/>
                <w:color w:val="000000"/>
              </w:rPr>
            </w:pPr>
          </w:p>
        </w:tc>
      </w:tr>
      <w:tr w:rsidR="007C3555" w14:paraId="67B56915" w14:textId="77777777">
        <w:tc>
          <w:tcPr>
            <w:tcW w:w="1818" w:type="dxa"/>
            <w:tcBorders>
              <w:top w:val="single" w:sz="4" w:space="0" w:color="auto"/>
              <w:left w:val="single" w:sz="4" w:space="0" w:color="auto"/>
              <w:bottom w:val="single" w:sz="4" w:space="0" w:color="auto"/>
              <w:right w:val="single" w:sz="4" w:space="0" w:color="auto"/>
            </w:tcBorders>
          </w:tcPr>
          <w:p w14:paraId="28F033C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FA6F9" w14:textId="77777777" w:rsidR="007C3555" w:rsidRDefault="007C3555">
            <w:pPr>
              <w:spacing w:beforeLines="50" w:before="120"/>
              <w:jc w:val="left"/>
              <w:rPr>
                <w:rFonts w:ascii="Calibri" w:hAnsi="Calibri" w:cs="Calibri"/>
                <w:color w:val="000000"/>
              </w:rPr>
            </w:pPr>
          </w:p>
        </w:tc>
      </w:tr>
      <w:tr w:rsidR="007C3555" w14:paraId="3BD45BEC" w14:textId="77777777">
        <w:tc>
          <w:tcPr>
            <w:tcW w:w="1818" w:type="dxa"/>
            <w:tcBorders>
              <w:top w:val="single" w:sz="4" w:space="0" w:color="auto"/>
              <w:left w:val="single" w:sz="4" w:space="0" w:color="auto"/>
              <w:bottom w:val="single" w:sz="4" w:space="0" w:color="auto"/>
              <w:right w:val="single" w:sz="4" w:space="0" w:color="auto"/>
            </w:tcBorders>
          </w:tcPr>
          <w:p w14:paraId="358D4789"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E24BF" w14:textId="77777777" w:rsidR="007C3555" w:rsidRDefault="007C3555">
            <w:pPr>
              <w:spacing w:beforeLines="50" w:before="120"/>
              <w:jc w:val="left"/>
              <w:rPr>
                <w:rFonts w:ascii="Calibri" w:hAnsi="Calibri" w:cs="Calibri"/>
                <w:color w:val="000000"/>
              </w:rPr>
            </w:pPr>
          </w:p>
        </w:tc>
      </w:tr>
      <w:tr w:rsidR="007C3555" w14:paraId="31B541BF" w14:textId="77777777">
        <w:tc>
          <w:tcPr>
            <w:tcW w:w="1818" w:type="dxa"/>
            <w:tcBorders>
              <w:top w:val="single" w:sz="4" w:space="0" w:color="auto"/>
              <w:left w:val="single" w:sz="4" w:space="0" w:color="auto"/>
              <w:bottom w:val="single" w:sz="4" w:space="0" w:color="auto"/>
              <w:right w:val="single" w:sz="4" w:space="0" w:color="auto"/>
            </w:tcBorders>
          </w:tcPr>
          <w:p w14:paraId="5CD750D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51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ascii="Calibri" w:hAnsi="Calibri" w:cs="Calibri" w:hint="eastAsia"/>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14:paraId="34512850" w14:textId="77777777" w:rsidR="007C3555" w:rsidRDefault="007C3555">
            <w:pPr>
              <w:spacing w:beforeLines="50" w:before="120"/>
              <w:jc w:val="left"/>
              <w:rPr>
                <w:rFonts w:ascii="Calibri" w:hAnsi="Calibri" w:cs="Calibri"/>
                <w:color w:val="000000"/>
              </w:rPr>
            </w:pPr>
          </w:p>
          <w:p w14:paraId="28846041" w14:textId="77777777" w:rsidR="007C3555" w:rsidRDefault="00773911">
            <w:pPr>
              <w:spacing w:beforeLines="50" w:before="120"/>
              <w:jc w:val="left"/>
              <w:rPr>
                <w:rFonts w:ascii="Calibri" w:hAnsi="Calibri" w:cs="Calibri"/>
                <w:b/>
                <w:iCs/>
                <w:color w:val="000000"/>
              </w:rPr>
            </w:pPr>
            <w:r>
              <w:rPr>
                <w:rFonts w:ascii="Calibri" w:hAnsi="Calibri" w:cs="Calibri" w:hint="eastAsia"/>
                <w:b/>
                <w:iCs/>
                <w:color w:val="000000"/>
              </w:rPr>
              <w:t xml:space="preserve">Proposal: </w:t>
            </w:r>
            <w:r>
              <w:rPr>
                <w:rFonts w:ascii="Calibri" w:hAnsi="Calibri" w:cs="Calibri"/>
                <w:b/>
                <w:iCs/>
                <w:color w:val="000000"/>
              </w:rPr>
              <w:t>Add new FGs for HARQ-ACK bundling, e.g., as in Table 2.2-2</w:t>
            </w:r>
          </w:p>
          <w:p w14:paraId="796D5342"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should be per SCS</w:t>
            </w:r>
          </w:p>
          <w:p w14:paraId="72200D46"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can be per type of HARQ-ACK codebook</w:t>
            </w:r>
          </w:p>
          <w:p w14:paraId="52AA31D6" w14:textId="77777777" w:rsidR="007C3555" w:rsidRDefault="00773911">
            <w:pPr>
              <w:jc w:val="center"/>
              <w:rPr>
                <w:rFonts w:eastAsia="MS Mincho"/>
                <w:lang w:eastAsia="ja-JP"/>
              </w:rPr>
            </w:pPr>
            <w:r>
              <w:rPr>
                <w:rFonts w:eastAsia="MS Mincho" w:hint="eastAsia"/>
                <w:lang w:eastAsia="ja-JP"/>
              </w:rPr>
              <w:t>T</w:t>
            </w:r>
            <w:r>
              <w:rPr>
                <w:rFonts w:eastAsia="MS Mincho"/>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C3555" w14:paraId="3D938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6BEE0" w14:textId="77777777" w:rsidR="007C3555" w:rsidRDefault="00773911">
                  <w:pPr>
                    <w:keepNext/>
                    <w:keepLines/>
                    <w:rPr>
                      <w:rFonts w:eastAsia="SimSun" w:cs="Arial"/>
                      <w:color w:val="000000"/>
                      <w:sz w:val="18"/>
                      <w:szCs w:val="18"/>
                    </w:rPr>
                  </w:pPr>
                  <w:bookmarkStart w:id="235" w:name="_Hlk93163339"/>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572F0" w14:textId="77777777" w:rsidR="007C3555" w:rsidRDefault="00773911">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739A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C8F8B"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B9E5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6371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C2BC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80A2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AF927"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055D"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BA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AEE9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0C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7A28A"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1C270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CE2954"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460E5"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601D0"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0737D"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B3DAE"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09B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277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8361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12066"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4BA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0CB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AE60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78B2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27DF6"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29EDB45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344F28"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D80E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61F4B"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B34C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45011"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0889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290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4BEE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C5BF8"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0E7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CF78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8FF4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49C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DDABF"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18A24C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2D520B"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125F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9865D"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4624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ACBA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3B6A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347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B943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297AB"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134B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12AA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0E030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75D4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2C4B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604792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6BC222"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351E4"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972D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87CBA"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5A962"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00F2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35E35"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1F2E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F44A"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B7E1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135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EFC2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C0DF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1174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tr w:rsidR="007C3555" w14:paraId="475F7A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D00F8A"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0E2B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9E08"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C6ACE"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A28C4"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ACF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47BD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FA88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0BFBF"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8DC8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0EE3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FEFF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6198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ECD87"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with capability </w:t>
                  </w:r>
                  <w:proofErr w:type="spellStart"/>
                  <w:r>
                    <w:rPr>
                      <w:rFonts w:eastAsia="SimSun" w:cs="Arial"/>
                      <w:color w:val="000000"/>
                      <w:sz w:val="18"/>
                      <w:szCs w:val="18"/>
                    </w:rPr>
                    <w:t>signalling</w:t>
                  </w:r>
                  <w:proofErr w:type="spellEnd"/>
                </w:p>
              </w:tc>
            </w:tr>
            <w:bookmarkEnd w:id="235"/>
          </w:tbl>
          <w:p w14:paraId="34E78A66" w14:textId="77777777" w:rsidR="007C3555" w:rsidRDefault="007C3555">
            <w:pPr>
              <w:spacing w:beforeLines="50" w:before="120"/>
              <w:jc w:val="left"/>
              <w:rPr>
                <w:rFonts w:ascii="Calibri" w:hAnsi="Calibri" w:cs="Calibri"/>
                <w:color w:val="000000"/>
              </w:rPr>
            </w:pPr>
          </w:p>
        </w:tc>
      </w:tr>
      <w:tr w:rsidR="007C3555" w14:paraId="66C4538E" w14:textId="77777777">
        <w:tc>
          <w:tcPr>
            <w:tcW w:w="1818" w:type="dxa"/>
            <w:tcBorders>
              <w:top w:val="single" w:sz="4" w:space="0" w:color="auto"/>
              <w:left w:val="single" w:sz="4" w:space="0" w:color="auto"/>
              <w:bottom w:val="single" w:sz="4" w:space="0" w:color="auto"/>
              <w:right w:val="single" w:sz="4" w:space="0" w:color="auto"/>
            </w:tcBorders>
          </w:tcPr>
          <w:p w14:paraId="11A81C4C" w14:textId="77777777" w:rsidR="007C3555" w:rsidRDefault="00773911">
            <w:pPr>
              <w:jc w:val="left"/>
              <w:rPr>
                <w:rFonts w:cs="Arial"/>
                <w:sz w:val="16"/>
                <w:szCs w:val="16"/>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525643" w14:textId="77777777" w:rsidR="007C3555" w:rsidRDefault="007C3555">
            <w:pPr>
              <w:spacing w:beforeLines="50" w:before="120"/>
              <w:jc w:val="left"/>
              <w:rPr>
                <w:rFonts w:ascii="Calibri" w:hAnsi="Calibri" w:cs="Calibri"/>
                <w:color w:val="000000"/>
              </w:rPr>
            </w:pPr>
          </w:p>
        </w:tc>
      </w:tr>
      <w:tr w:rsidR="007C3555" w14:paraId="409F1FE7" w14:textId="77777777">
        <w:tc>
          <w:tcPr>
            <w:tcW w:w="1818" w:type="dxa"/>
            <w:tcBorders>
              <w:top w:val="single" w:sz="4" w:space="0" w:color="auto"/>
              <w:left w:val="single" w:sz="4" w:space="0" w:color="auto"/>
              <w:bottom w:val="single" w:sz="4" w:space="0" w:color="auto"/>
              <w:right w:val="single" w:sz="4" w:space="0" w:color="auto"/>
            </w:tcBorders>
          </w:tcPr>
          <w:p w14:paraId="14C65B4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9AEAF" w14:textId="77777777" w:rsidR="007C3555" w:rsidRDefault="007C3555">
            <w:pPr>
              <w:spacing w:beforeLines="50" w:before="120"/>
              <w:jc w:val="left"/>
              <w:rPr>
                <w:rFonts w:ascii="Calibri" w:hAnsi="Calibri" w:cs="Calibri"/>
                <w:color w:val="000000"/>
              </w:rPr>
            </w:pPr>
          </w:p>
        </w:tc>
      </w:tr>
      <w:tr w:rsidR="007C3555" w14:paraId="61DCEA56" w14:textId="77777777">
        <w:tc>
          <w:tcPr>
            <w:tcW w:w="1818" w:type="dxa"/>
            <w:tcBorders>
              <w:top w:val="single" w:sz="4" w:space="0" w:color="auto"/>
              <w:left w:val="single" w:sz="4" w:space="0" w:color="auto"/>
              <w:bottom w:val="single" w:sz="4" w:space="0" w:color="auto"/>
              <w:right w:val="single" w:sz="4" w:space="0" w:color="auto"/>
            </w:tcBorders>
          </w:tcPr>
          <w:p w14:paraId="3397C0D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D4BAC" w14:textId="77777777" w:rsidR="007C3555" w:rsidRDefault="007C3555">
            <w:pPr>
              <w:spacing w:beforeLines="50" w:before="120"/>
              <w:jc w:val="left"/>
              <w:rPr>
                <w:rFonts w:ascii="Calibri" w:hAnsi="Calibri" w:cs="Calibri"/>
                <w:color w:val="000000"/>
              </w:rPr>
            </w:pPr>
          </w:p>
        </w:tc>
      </w:tr>
      <w:tr w:rsidR="007C3555" w14:paraId="5B5C310A" w14:textId="77777777">
        <w:tc>
          <w:tcPr>
            <w:tcW w:w="1818" w:type="dxa"/>
            <w:tcBorders>
              <w:top w:val="single" w:sz="4" w:space="0" w:color="auto"/>
              <w:left w:val="single" w:sz="4" w:space="0" w:color="auto"/>
              <w:bottom w:val="single" w:sz="4" w:space="0" w:color="auto"/>
              <w:right w:val="single" w:sz="4" w:space="0" w:color="auto"/>
            </w:tcBorders>
          </w:tcPr>
          <w:p w14:paraId="7316D1C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7BF9F8" w14:textId="77777777" w:rsidR="007C3555" w:rsidRDefault="00773911">
            <w:pPr>
              <w:rPr>
                <w:rFonts w:ascii="Calibri" w:hAnsi="Calibri" w:cs="Calibri"/>
              </w:rPr>
            </w:pPr>
            <w:r>
              <w:rPr>
                <w:rFonts w:ascii="Calibri" w:hAnsi="Calibri" w:cs="Calibri"/>
              </w:rPr>
              <w:t xml:space="preserve">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w:t>
            </w:r>
            <w:proofErr w:type="spellStart"/>
            <w:r>
              <w:rPr>
                <w:rFonts w:ascii="Calibri" w:hAnsi="Calibri" w:cs="Calibri"/>
              </w:rPr>
              <w:t>signalling</w:t>
            </w:r>
            <w:proofErr w:type="spellEnd"/>
            <w:r>
              <w:rPr>
                <w:rFonts w:ascii="Calibri" w:hAnsi="Calibri" w:cs="Calibri"/>
              </w:rPr>
              <w:t xml:space="preserve"> is proposed in order to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65"/>
              <w:gridCol w:w="3448"/>
              <w:gridCol w:w="1099"/>
              <w:gridCol w:w="1080"/>
              <w:gridCol w:w="1195"/>
              <w:gridCol w:w="1242"/>
            </w:tblGrid>
            <w:tr w:rsidR="007C3555" w14:paraId="18FAC8C9" w14:textId="77777777">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28317E08"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0DBCB1B5" w14:textId="77777777" w:rsidR="007C3555" w:rsidRDefault="00773911">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1AFA1418" w14:textId="77777777" w:rsidR="007C3555" w:rsidRDefault="00773911">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6E19E0F" w14:textId="77777777" w:rsidR="007C3555" w:rsidRDefault="007C3555">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7967EA" w14:textId="77777777" w:rsidR="007C3555" w:rsidRDefault="007C3555">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049433E9" w14:textId="77777777" w:rsidR="007C3555" w:rsidRDefault="007C3555">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4981217"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rPr>
                    <w:t>Optional with capability signalling</w:t>
                  </w:r>
                </w:p>
              </w:tc>
            </w:tr>
          </w:tbl>
          <w:p w14:paraId="67F584FC" w14:textId="77777777" w:rsidR="007C3555" w:rsidRDefault="007C3555">
            <w:pPr>
              <w:rPr>
                <w:rFonts w:ascii="Calibri" w:hAnsi="Calibri" w:cs="Calibri"/>
              </w:rPr>
            </w:pPr>
          </w:p>
          <w:p w14:paraId="50FB99B4" w14:textId="77777777" w:rsidR="007C3555" w:rsidRDefault="00773911">
            <w:pPr>
              <w:spacing w:before="240" w:after="0"/>
              <w:rPr>
                <w:rFonts w:ascii="Calibri" w:hAnsi="Calibri" w:cs="Calibri"/>
                <w:b/>
              </w:rPr>
            </w:pPr>
            <w:r>
              <w:rPr>
                <w:rFonts w:ascii="Calibri" w:hAnsi="Calibri" w:cs="Calibri"/>
                <w:b/>
              </w:rPr>
              <w:t>Proposal:</w:t>
            </w:r>
          </w:p>
          <w:p w14:paraId="5F446648" w14:textId="77777777" w:rsidR="007C3555" w:rsidRDefault="00773911">
            <w:pPr>
              <w:pStyle w:val="af4"/>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lastRenderedPageBreak/>
              <w:t>Add new optional with capability signaling feature “time gap for UE beam switching” with following description</w:t>
            </w:r>
          </w:p>
          <w:p w14:paraId="5E14B477" w14:textId="77777777" w:rsidR="007C3555" w:rsidRDefault="00773911">
            <w:pPr>
              <w:pStyle w:val="af4"/>
              <w:numPr>
                <w:ilvl w:val="1"/>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rsidR="007C3555" w14:paraId="44F2FC22" w14:textId="77777777">
        <w:tc>
          <w:tcPr>
            <w:tcW w:w="1818" w:type="dxa"/>
            <w:tcBorders>
              <w:top w:val="single" w:sz="4" w:space="0" w:color="auto"/>
              <w:left w:val="single" w:sz="4" w:space="0" w:color="auto"/>
              <w:bottom w:val="single" w:sz="4" w:space="0" w:color="auto"/>
              <w:right w:val="single" w:sz="4" w:space="0" w:color="auto"/>
            </w:tcBorders>
          </w:tcPr>
          <w:p w14:paraId="7AD2377A"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A74445" w14:textId="77777777" w:rsidR="007C3555" w:rsidRDefault="007C3555">
            <w:pPr>
              <w:spacing w:beforeLines="50" w:before="120"/>
              <w:jc w:val="left"/>
              <w:rPr>
                <w:rFonts w:ascii="Calibri" w:hAnsi="Calibri" w:cs="Calibri"/>
                <w:color w:val="000000"/>
              </w:rPr>
            </w:pPr>
          </w:p>
        </w:tc>
      </w:tr>
      <w:tr w:rsidR="007C3555" w14:paraId="69A87CE1" w14:textId="77777777">
        <w:tc>
          <w:tcPr>
            <w:tcW w:w="1818" w:type="dxa"/>
            <w:tcBorders>
              <w:top w:val="single" w:sz="4" w:space="0" w:color="auto"/>
              <w:left w:val="single" w:sz="4" w:space="0" w:color="auto"/>
              <w:bottom w:val="single" w:sz="4" w:space="0" w:color="auto"/>
              <w:right w:val="single" w:sz="4" w:space="0" w:color="auto"/>
            </w:tcBorders>
          </w:tcPr>
          <w:p w14:paraId="38BF81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8A902" w14:textId="77777777" w:rsidR="007C3555" w:rsidRDefault="007C3555">
            <w:pPr>
              <w:spacing w:beforeLines="50" w:before="120"/>
              <w:jc w:val="left"/>
              <w:rPr>
                <w:rFonts w:ascii="Calibri" w:hAnsi="Calibri" w:cs="Calibri"/>
                <w:color w:val="000000"/>
              </w:rPr>
            </w:pPr>
          </w:p>
        </w:tc>
      </w:tr>
      <w:tr w:rsidR="007C3555" w14:paraId="292B8401" w14:textId="77777777">
        <w:tc>
          <w:tcPr>
            <w:tcW w:w="1818" w:type="dxa"/>
            <w:tcBorders>
              <w:top w:val="single" w:sz="4" w:space="0" w:color="auto"/>
              <w:left w:val="single" w:sz="4" w:space="0" w:color="auto"/>
              <w:bottom w:val="single" w:sz="4" w:space="0" w:color="auto"/>
              <w:right w:val="single" w:sz="4" w:space="0" w:color="auto"/>
            </w:tcBorders>
          </w:tcPr>
          <w:p w14:paraId="7FCBA4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7A1C27" w14:textId="77777777" w:rsidR="007C3555" w:rsidRDefault="00773911">
            <w:pPr>
              <w:rPr>
                <w:rFonts w:ascii="Calibri" w:hAnsi="Calibri"/>
              </w:rPr>
            </w:pPr>
            <w:r>
              <w:rPr>
                <w:rFonts w:ascii="Calibri" w:hAnsi="Calibri"/>
              </w:rPr>
              <w:t>In RAN1 #106bis e meeting, the following agreement regarding m-TRP multi-PDSCH scheduling reception is achieved.</w:t>
            </w:r>
          </w:p>
          <w:p w14:paraId="6196D5C3" w14:textId="77777777" w:rsidR="007C3555" w:rsidRDefault="007C3555">
            <w:pPr>
              <w:rPr>
                <w:rFonts w:ascii="Calibri" w:eastAsia="Calibri" w:hAnsi="Calibri" w:cs="Calibri"/>
              </w:rPr>
            </w:pPr>
          </w:p>
          <w:p w14:paraId="7293929F" w14:textId="77777777" w:rsidR="007C3555" w:rsidRDefault="00773911">
            <w:pPr>
              <w:rPr>
                <w:rFonts w:ascii="Calibri" w:hAnsi="Calibri" w:cs="Times"/>
                <w:iCs/>
              </w:rPr>
            </w:pPr>
            <w:r>
              <w:rPr>
                <w:rFonts w:ascii="Calibri" w:hAnsi="Calibri" w:cs="Times"/>
                <w:iCs/>
                <w:highlight w:val="green"/>
              </w:rPr>
              <w:t>Agreement:</w:t>
            </w:r>
          </w:p>
          <w:p w14:paraId="226CD679" w14:textId="77777777" w:rsidR="007C3555" w:rsidRDefault="00773911">
            <w:pPr>
              <w:spacing w:line="252" w:lineRule="auto"/>
              <w:rPr>
                <w:rFonts w:ascii="Calibri" w:eastAsia="Calibri" w:hAnsi="Calibri"/>
              </w:rPr>
            </w:pPr>
            <w:r>
              <w:rPr>
                <w:rFonts w:ascii="Calibri" w:hAnsi="Calibri"/>
              </w:rPr>
              <w:t>The working assumption in RAN1#106-e is confirmed with the following update:</w:t>
            </w:r>
          </w:p>
          <w:p w14:paraId="446CAB69" w14:textId="77777777" w:rsidR="007C3555" w:rsidRDefault="00773911">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14:paraId="17F8B19D"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14:paraId="3AC29F0A" w14:textId="77777777" w:rsidR="007C3555" w:rsidRDefault="00773911">
            <w:pPr>
              <w:numPr>
                <w:ilvl w:val="1"/>
                <w:numId w:val="34"/>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14:paraId="575C15A7"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14:paraId="02B78B67" w14:textId="77777777" w:rsidR="007C3555" w:rsidRDefault="00773911">
            <w:pPr>
              <w:numPr>
                <w:ilvl w:val="0"/>
                <w:numId w:val="34"/>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14:paraId="566B98D4" w14:textId="77777777" w:rsidR="007C3555" w:rsidRDefault="00773911">
            <w:pPr>
              <w:numPr>
                <w:ilvl w:val="0"/>
                <w:numId w:val="34"/>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14:paraId="78D2CF83" w14:textId="77777777" w:rsidR="007C3555" w:rsidRDefault="00773911">
            <w:pPr>
              <w:numPr>
                <w:ilvl w:val="0"/>
                <w:numId w:val="34"/>
              </w:numPr>
              <w:spacing w:before="0" w:after="0" w:line="252" w:lineRule="auto"/>
              <w:jc w:val="left"/>
              <w:rPr>
                <w:rFonts w:ascii="Calibri" w:hAnsi="Calibri"/>
                <w:strike/>
                <w:color w:val="FF0000"/>
              </w:rPr>
            </w:pPr>
            <w:r>
              <w:rPr>
                <w:rFonts w:ascii="Calibri" w:hAnsi="Calibri"/>
                <w:color w:val="FF0000"/>
              </w:rPr>
              <w:t xml:space="preserve">Within the TDRA table for multi-PDSCH scheduling, the UE does not expect to be configured with the higher layer parameter </w:t>
            </w:r>
            <w:proofErr w:type="spellStart"/>
            <w:r>
              <w:rPr>
                <w:rFonts w:ascii="Calibri" w:hAnsi="Calibri"/>
                <w:color w:val="FF0000"/>
              </w:rPr>
              <w:t>repetitionNumber</w:t>
            </w:r>
            <w:proofErr w:type="spellEnd"/>
          </w:p>
          <w:p w14:paraId="4A6FC4E8" w14:textId="77777777" w:rsidR="007C3555" w:rsidRDefault="007C3555">
            <w:pPr>
              <w:rPr>
                <w:rFonts w:ascii="Calibri" w:hAnsi="Calibri"/>
              </w:rPr>
            </w:pPr>
          </w:p>
          <w:p w14:paraId="3CE1DCE9" w14:textId="77777777" w:rsidR="007C3555" w:rsidRDefault="00773911">
            <w:pPr>
              <w:rPr>
                <w:rFonts w:ascii="Calibri" w:hAnsi="Calibri"/>
              </w:rPr>
            </w:pPr>
            <w:r>
              <w:rPr>
                <w:rFonts w:ascii="Calibri" w:hAnsi="Calibri"/>
              </w:rPr>
              <w:t>To allow UE to support m-TRP single-PDSCH scheduling and only s-TRP multi-PDSCH scheduling, we suggest to introduce additional FGs for m-TRP multi-PDSCH scheduling.</w:t>
            </w:r>
          </w:p>
          <w:p w14:paraId="3FE4AE50" w14:textId="77777777" w:rsidR="007C3555" w:rsidRDefault="00773911">
            <w:pPr>
              <w:pStyle w:val="a3"/>
              <w:jc w:val="both"/>
              <w:rPr>
                <w:rFonts w:ascii="Calibri" w:hAnsi="Calibri"/>
                <w:sz w:val="20"/>
              </w:rPr>
            </w:pPr>
            <w:bookmarkStart w:id="236"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14:paraId="42FFFA78" w14:textId="77777777" w:rsidR="007C3555" w:rsidRDefault="0077391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7C3555" w14:paraId="118A056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38AB67" w14:textId="77777777" w:rsidR="007C3555" w:rsidRDefault="0077391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147825" w14:textId="77777777" w:rsidR="007C3555" w:rsidRDefault="0077391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A51E24E" w14:textId="77777777" w:rsidR="007C3555" w:rsidRDefault="0077391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263B363" w14:textId="77777777" w:rsidR="007C3555" w:rsidRDefault="0077391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5E5A9EB" w14:textId="77777777" w:rsidR="007C3555" w:rsidRDefault="0077391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6B464C0" w14:textId="77777777" w:rsidR="007C3555" w:rsidRDefault="00773911">
                  <w:pPr>
                    <w:pStyle w:val="TAH"/>
                    <w:rPr>
                      <w:rFonts w:cs="Arial"/>
                      <w:szCs w:val="18"/>
                    </w:rPr>
                  </w:pPr>
                  <w:r>
                    <w:rPr>
                      <w:rFonts w:cs="Arial"/>
                      <w:szCs w:val="18"/>
                    </w:rPr>
                    <w:t>Mandatory/Optional</w:t>
                  </w:r>
                </w:p>
              </w:tc>
            </w:tr>
            <w:tr w:rsidR="007C3555" w14:paraId="4609BD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FEDAB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A1ABB69"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5E9485E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2E107AC" w14:textId="77777777" w:rsidR="007C3555" w:rsidRDefault="00773911">
                  <w:pPr>
                    <w:pStyle w:val="af4"/>
                    <w:numPr>
                      <w:ilvl w:val="0"/>
                      <w:numId w:val="35"/>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DEFF96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A4076F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262073DD" w14:textId="77777777" w:rsidR="007C3555" w:rsidRDefault="007C3555">
                  <w:pPr>
                    <w:pStyle w:val="TAL"/>
                    <w:rPr>
                      <w:rFonts w:cs="Arial"/>
                      <w:color w:val="FF0000"/>
                      <w:szCs w:val="18"/>
                    </w:rPr>
                  </w:pPr>
                </w:p>
              </w:tc>
            </w:tr>
            <w:tr w:rsidR="007C3555" w14:paraId="5DFFB6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B6C323"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692368"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108012D8"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5F9594" w14:textId="77777777" w:rsidR="007C3555" w:rsidRDefault="00773911">
                  <w:pPr>
                    <w:pStyle w:val="af4"/>
                    <w:numPr>
                      <w:ilvl w:val="0"/>
                      <w:numId w:val="3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9FA0F95"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347F2D" w14:textId="77777777" w:rsidR="007C3555" w:rsidRDefault="00773911">
                  <w:pPr>
                    <w:pStyle w:val="TAL"/>
                    <w:rPr>
                      <w:rFonts w:cs="Arial"/>
                      <w:color w:val="FF0000"/>
                      <w:szCs w:val="18"/>
                    </w:rPr>
                  </w:pPr>
                  <w:r>
                    <w:rPr>
                      <w:rFonts w:cs="Arial"/>
                      <w:color w:val="FF0000"/>
                      <w:szCs w:val="18"/>
                    </w:rPr>
                    <w:t>Optional</w:t>
                  </w:r>
                </w:p>
              </w:tc>
            </w:tr>
            <w:tr w:rsidR="007C3555" w14:paraId="528A29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F97AE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EECD4FF"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1EB415C0"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DB33BCA" w14:textId="77777777" w:rsidR="007C3555" w:rsidRDefault="00773911">
                  <w:pPr>
                    <w:pStyle w:val="af4"/>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009BAC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0504594" w14:textId="77777777" w:rsidR="007C3555" w:rsidRDefault="00773911">
                  <w:pPr>
                    <w:pStyle w:val="TAL"/>
                    <w:rPr>
                      <w:rFonts w:cs="Arial"/>
                      <w:color w:val="FF0000"/>
                      <w:szCs w:val="18"/>
                    </w:rPr>
                  </w:pPr>
                  <w:r>
                    <w:rPr>
                      <w:rFonts w:cs="Arial"/>
                      <w:color w:val="FF0000"/>
                      <w:szCs w:val="18"/>
                    </w:rPr>
                    <w:t>Optional</w:t>
                  </w:r>
                </w:p>
              </w:tc>
            </w:tr>
            <w:tr w:rsidR="007C3555" w14:paraId="7D958C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5FC74B"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A6D4AF0"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DE07FA1"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88CFDEF" w14:textId="77777777" w:rsidR="007C3555" w:rsidRDefault="00773911">
                  <w:pPr>
                    <w:pStyle w:val="af4"/>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3F6876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3B447A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362D2948" w14:textId="77777777" w:rsidR="007C3555" w:rsidRDefault="007C3555">
                  <w:pPr>
                    <w:pStyle w:val="TAL"/>
                    <w:rPr>
                      <w:rFonts w:cs="Arial"/>
                      <w:color w:val="FF0000"/>
                      <w:szCs w:val="18"/>
                    </w:rPr>
                  </w:pPr>
                </w:p>
              </w:tc>
            </w:tr>
            <w:tr w:rsidR="007C3555" w14:paraId="50024ED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D4249F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31CA4CF"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1CEB5A77"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BFA42BA" w14:textId="77777777" w:rsidR="007C3555" w:rsidRDefault="00773911">
                  <w:pPr>
                    <w:pStyle w:val="af4"/>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ADE9597"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1D8849" w14:textId="77777777" w:rsidR="007C3555" w:rsidRDefault="00773911">
                  <w:pPr>
                    <w:pStyle w:val="TAL"/>
                    <w:rPr>
                      <w:rFonts w:cs="Arial"/>
                      <w:color w:val="FF0000"/>
                      <w:szCs w:val="18"/>
                    </w:rPr>
                  </w:pPr>
                  <w:r>
                    <w:rPr>
                      <w:rFonts w:cs="Arial"/>
                      <w:color w:val="FF0000"/>
                      <w:szCs w:val="18"/>
                    </w:rPr>
                    <w:t>Optional</w:t>
                  </w:r>
                </w:p>
              </w:tc>
            </w:tr>
            <w:tr w:rsidR="007C3555" w14:paraId="6CED61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713F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5E5318F"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54AB2473"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4A22007" w14:textId="77777777" w:rsidR="007C3555" w:rsidRDefault="00773911">
                  <w:pPr>
                    <w:pStyle w:val="af4"/>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eastAsia="SimSun" w:cs="Arial"/>
                      <w:color w:val="FF0000"/>
                      <w:sz w:val="18"/>
                      <w:szCs w:val="18"/>
                      <w:lang w:eastAsia="zh-CN"/>
                    </w:rPr>
                    <w:t>FDMSchemeA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1AB374A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18DEDEC" w14:textId="77777777" w:rsidR="007C3555" w:rsidRDefault="00773911">
                  <w:pPr>
                    <w:pStyle w:val="TAL"/>
                    <w:rPr>
                      <w:rFonts w:cs="Arial"/>
                      <w:color w:val="FF0000"/>
                      <w:szCs w:val="18"/>
                    </w:rPr>
                  </w:pPr>
                  <w:r>
                    <w:rPr>
                      <w:rFonts w:cs="Arial"/>
                      <w:color w:val="FF0000"/>
                      <w:szCs w:val="18"/>
                    </w:rPr>
                    <w:t>Optional</w:t>
                  </w:r>
                </w:p>
              </w:tc>
            </w:tr>
            <w:tr w:rsidR="007C3555" w14:paraId="418FC8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CB2B7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24F1054"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1E3244C7"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854D1B" w14:textId="77777777" w:rsidR="007C3555" w:rsidRDefault="00773911">
                  <w:pPr>
                    <w:pStyle w:val="af4"/>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9EBAADF"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1071157"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73118C3" w14:textId="77777777" w:rsidR="007C3555" w:rsidRDefault="007C3555">
                  <w:pPr>
                    <w:pStyle w:val="TAL"/>
                    <w:rPr>
                      <w:rFonts w:cs="Arial"/>
                      <w:color w:val="FF0000"/>
                      <w:szCs w:val="18"/>
                    </w:rPr>
                  </w:pPr>
                </w:p>
              </w:tc>
            </w:tr>
            <w:tr w:rsidR="007C3555" w14:paraId="2FAFEFA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48A3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086455"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53FDFBBA"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1AEE928" w14:textId="77777777" w:rsidR="007C3555" w:rsidRDefault="00773911">
                  <w:pPr>
                    <w:pStyle w:val="af4"/>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E33948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BD5AF38" w14:textId="77777777" w:rsidR="007C3555" w:rsidRDefault="00773911">
                  <w:pPr>
                    <w:pStyle w:val="TAL"/>
                    <w:rPr>
                      <w:rFonts w:cs="Arial"/>
                      <w:color w:val="FF0000"/>
                      <w:szCs w:val="18"/>
                    </w:rPr>
                  </w:pPr>
                  <w:r>
                    <w:rPr>
                      <w:rFonts w:cs="Arial"/>
                      <w:color w:val="FF0000"/>
                      <w:szCs w:val="18"/>
                    </w:rPr>
                    <w:t>Optional</w:t>
                  </w:r>
                </w:p>
              </w:tc>
            </w:tr>
            <w:tr w:rsidR="007C3555" w14:paraId="55E576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8AB51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52D746"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C198C0A"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B1E663F" w14:textId="77777777" w:rsidR="007C3555" w:rsidRDefault="00773911">
                  <w:pPr>
                    <w:pStyle w:val="af4"/>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FDMSchemeB</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845809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D62E483" w14:textId="77777777" w:rsidR="007C3555" w:rsidRDefault="00773911">
                  <w:pPr>
                    <w:pStyle w:val="TAL"/>
                    <w:rPr>
                      <w:rFonts w:cs="Arial"/>
                      <w:color w:val="FF0000"/>
                      <w:szCs w:val="18"/>
                    </w:rPr>
                  </w:pPr>
                  <w:r>
                    <w:rPr>
                      <w:rFonts w:cs="Arial"/>
                      <w:color w:val="FF0000"/>
                      <w:szCs w:val="18"/>
                    </w:rPr>
                    <w:t>Optional</w:t>
                  </w:r>
                </w:p>
              </w:tc>
            </w:tr>
            <w:tr w:rsidR="007C3555" w14:paraId="396D5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5D2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57634CD"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62D46693"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7007E5" w14:textId="77777777" w:rsidR="007C3555" w:rsidRDefault="00773911">
                  <w:pPr>
                    <w:pStyle w:val="af4"/>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9EBA4A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018409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D726A85" w14:textId="77777777" w:rsidR="007C3555" w:rsidRDefault="007C3555">
                  <w:pPr>
                    <w:pStyle w:val="TAL"/>
                    <w:rPr>
                      <w:rFonts w:cs="Arial"/>
                      <w:color w:val="FF0000"/>
                      <w:szCs w:val="18"/>
                    </w:rPr>
                  </w:pPr>
                </w:p>
              </w:tc>
            </w:tr>
            <w:tr w:rsidR="007C3555" w14:paraId="159E32E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3DF5A0"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B04B81D"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2F182B3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D3DDDFA" w14:textId="77777777" w:rsidR="007C3555" w:rsidRDefault="00773911">
                  <w:pPr>
                    <w:pStyle w:val="af4"/>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9799E3B"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B8122E" w14:textId="77777777" w:rsidR="007C3555" w:rsidRDefault="00773911">
                  <w:pPr>
                    <w:pStyle w:val="TAL"/>
                    <w:rPr>
                      <w:rFonts w:cs="Arial"/>
                      <w:color w:val="FF0000"/>
                      <w:szCs w:val="18"/>
                    </w:rPr>
                  </w:pPr>
                  <w:r>
                    <w:rPr>
                      <w:rFonts w:cs="Arial"/>
                      <w:color w:val="FF0000"/>
                      <w:szCs w:val="18"/>
                    </w:rPr>
                    <w:t>Optional</w:t>
                  </w:r>
                </w:p>
              </w:tc>
            </w:tr>
            <w:tr w:rsidR="007C3555" w14:paraId="171D6D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3604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F61122F"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1A0343C2" w14:textId="77777777" w:rsidR="007C3555" w:rsidRDefault="00773911">
                  <w:pPr>
                    <w:pStyle w:val="TAL"/>
                    <w:rPr>
                      <w:rFonts w:eastAsia="SimSun" w:cs="Arial"/>
                      <w:color w:val="FF0000"/>
                      <w:szCs w:val="18"/>
                      <w:lang w:eastAsia="zh-CN"/>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0A4B232D" w14:textId="77777777" w:rsidR="007C3555" w:rsidRDefault="00773911">
                  <w:pPr>
                    <w:pStyle w:val="af4"/>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proofErr w:type="spellStart"/>
                  <w:r>
                    <w:rPr>
                      <w:rFonts w:cs="Arial"/>
                      <w:color w:val="FF0000"/>
                      <w:sz w:val="18"/>
                      <w:szCs w:val="18"/>
                    </w:rPr>
                    <w:t>TDMSchemeA</w:t>
                  </w:r>
                  <w:proofErr w:type="spellEnd"/>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7F912393"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E0EC160" w14:textId="77777777" w:rsidR="007C3555" w:rsidRDefault="00773911">
                  <w:pPr>
                    <w:pStyle w:val="TAL"/>
                    <w:rPr>
                      <w:rFonts w:cs="Arial"/>
                      <w:color w:val="FF0000"/>
                      <w:szCs w:val="18"/>
                    </w:rPr>
                  </w:pPr>
                  <w:r>
                    <w:rPr>
                      <w:rFonts w:cs="Arial"/>
                      <w:color w:val="FF0000"/>
                      <w:szCs w:val="18"/>
                    </w:rPr>
                    <w:t>Optional</w:t>
                  </w:r>
                </w:p>
              </w:tc>
            </w:tr>
          </w:tbl>
          <w:p w14:paraId="5EF2F19A" w14:textId="77777777" w:rsidR="007C3555" w:rsidRDefault="007C3555">
            <w:pPr>
              <w:spacing w:beforeLines="50" w:before="120"/>
              <w:jc w:val="left"/>
              <w:rPr>
                <w:rFonts w:ascii="Calibri" w:hAnsi="Calibri" w:cs="Calibri"/>
                <w:color w:val="000000"/>
              </w:rPr>
            </w:pPr>
          </w:p>
        </w:tc>
      </w:tr>
      <w:tr w:rsidR="007C3555" w14:paraId="51493277" w14:textId="77777777">
        <w:tc>
          <w:tcPr>
            <w:tcW w:w="1818" w:type="dxa"/>
            <w:tcBorders>
              <w:top w:val="single" w:sz="4" w:space="0" w:color="auto"/>
              <w:left w:val="single" w:sz="4" w:space="0" w:color="auto"/>
              <w:bottom w:val="single" w:sz="4" w:space="0" w:color="auto"/>
              <w:right w:val="single" w:sz="4" w:space="0" w:color="auto"/>
            </w:tcBorders>
          </w:tcPr>
          <w:p w14:paraId="0573D2C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6A3A3E" w14:textId="77777777" w:rsidR="007C3555" w:rsidRDefault="007C3555">
            <w:pPr>
              <w:spacing w:beforeLines="50" w:before="120"/>
              <w:jc w:val="left"/>
              <w:rPr>
                <w:rFonts w:ascii="Calibri" w:hAnsi="Calibri" w:cs="Calibri"/>
                <w:color w:val="000000"/>
              </w:rPr>
            </w:pPr>
          </w:p>
        </w:tc>
      </w:tr>
      <w:tr w:rsidR="007C3555" w14:paraId="1E3AA8E0" w14:textId="77777777">
        <w:tc>
          <w:tcPr>
            <w:tcW w:w="1818" w:type="dxa"/>
            <w:tcBorders>
              <w:top w:val="single" w:sz="4" w:space="0" w:color="auto"/>
              <w:left w:val="single" w:sz="4" w:space="0" w:color="auto"/>
              <w:bottom w:val="single" w:sz="4" w:space="0" w:color="auto"/>
              <w:right w:val="single" w:sz="4" w:space="0" w:color="auto"/>
            </w:tcBorders>
          </w:tcPr>
          <w:p w14:paraId="0021E63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86295" w14:textId="77777777" w:rsidR="007C3555" w:rsidRDefault="007C3555">
            <w:pPr>
              <w:spacing w:beforeLines="50" w:before="120"/>
              <w:jc w:val="left"/>
              <w:rPr>
                <w:rFonts w:ascii="Calibri" w:hAnsi="Calibri" w:cs="Calibri"/>
                <w:color w:val="000000"/>
              </w:rPr>
            </w:pPr>
          </w:p>
        </w:tc>
      </w:tr>
    </w:tbl>
    <w:p w14:paraId="4B6D6AD2" w14:textId="77777777" w:rsidR="007C3555" w:rsidRDefault="007C3555">
      <w:pPr>
        <w:pStyle w:val="maintext"/>
        <w:ind w:firstLineChars="90" w:firstLine="180"/>
        <w:rPr>
          <w:rFonts w:ascii="Calibri" w:hAnsi="Calibri" w:cs="Arial"/>
          <w:b/>
        </w:rPr>
      </w:pPr>
    </w:p>
    <w:p w14:paraId="3FA7E523" w14:textId="77777777" w:rsidR="007C3555" w:rsidRDefault="007C3555">
      <w:pPr>
        <w:pStyle w:val="maintext"/>
        <w:ind w:firstLineChars="90" w:firstLine="180"/>
        <w:rPr>
          <w:rFonts w:ascii="Calibri" w:hAnsi="Calibri" w:cs="Arial"/>
          <w:b/>
        </w:rPr>
      </w:pPr>
    </w:p>
    <w:p w14:paraId="270E4A4E" w14:textId="77777777" w:rsidR="007C3555" w:rsidRDefault="00773911">
      <w:pPr>
        <w:pStyle w:val="maintext"/>
        <w:ind w:firstLineChars="90" w:firstLine="180"/>
        <w:rPr>
          <w:rFonts w:ascii="Calibri" w:hAnsi="Calibri" w:cs="Arial"/>
          <w:b/>
        </w:rPr>
      </w:pPr>
      <w:r>
        <w:rPr>
          <w:rFonts w:ascii="Calibri" w:hAnsi="Calibri" w:cs="Arial"/>
          <w:b/>
        </w:rPr>
        <w:t>Other incl. basic features</w:t>
      </w:r>
    </w:p>
    <w:p w14:paraId="6A455CF6"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D9EE75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20C4647"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F0BD6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28DCC5B8" w14:textId="77777777">
        <w:tc>
          <w:tcPr>
            <w:tcW w:w="1818" w:type="dxa"/>
            <w:tcBorders>
              <w:top w:val="single" w:sz="4" w:space="0" w:color="auto"/>
              <w:left w:val="single" w:sz="4" w:space="0" w:color="auto"/>
              <w:bottom w:val="single" w:sz="4" w:space="0" w:color="auto"/>
              <w:right w:val="single" w:sz="4" w:space="0" w:color="auto"/>
            </w:tcBorders>
          </w:tcPr>
          <w:p w14:paraId="641D0988" w14:textId="77777777" w:rsidR="007C3555" w:rsidRDefault="00773911">
            <w:pPr>
              <w:spacing w:before="0" w:after="0"/>
              <w:jc w:val="left"/>
              <w:rPr>
                <w:rFonts w:cs="Arial"/>
                <w:sz w:val="16"/>
                <w:szCs w:val="16"/>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0390F4" w14:textId="77777777" w:rsidR="007C3555" w:rsidRDefault="007C3555">
            <w:pPr>
              <w:spacing w:beforeLines="50" w:before="120"/>
              <w:jc w:val="left"/>
              <w:rPr>
                <w:rFonts w:ascii="Calibri" w:hAnsi="Calibri" w:cs="Calibri"/>
                <w:color w:val="000000"/>
              </w:rPr>
            </w:pPr>
          </w:p>
        </w:tc>
      </w:tr>
      <w:tr w:rsidR="007C3555" w14:paraId="7A44F66A" w14:textId="77777777">
        <w:tc>
          <w:tcPr>
            <w:tcW w:w="1818" w:type="dxa"/>
            <w:tcBorders>
              <w:top w:val="single" w:sz="4" w:space="0" w:color="auto"/>
              <w:left w:val="single" w:sz="4" w:space="0" w:color="auto"/>
              <w:bottom w:val="single" w:sz="4" w:space="0" w:color="auto"/>
              <w:right w:val="single" w:sz="4" w:space="0" w:color="auto"/>
            </w:tcBorders>
          </w:tcPr>
          <w:p w14:paraId="3899FEF5"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6D20D" w14:textId="77777777" w:rsidR="007C3555" w:rsidRDefault="007C3555">
            <w:pPr>
              <w:spacing w:beforeLines="50" w:before="120"/>
              <w:jc w:val="left"/>
              <w:rPr>
                <w:rFonts w:ascii="Calibri" w:hAnsi="Calibri" w:cs="Calibri"/>
                <w:color w:val="000000"/>
              </w:rPr>
            </w:pPr>
          </w:p>
        </w:tc>
      </w:tr>
      <w:tr w:rsidR="007C3555" w14:paraId="04F7A54D" w14:textId="77777777">
        <w:tc>
          <w:tcPr>
            <w:tcW w:w="1818" w:type="dxa"/>
            <w:tcBorders>
              <w:top w:val="single" w:sz="4" w:space="0" w:color="auto"/>
              <w:left w:val="single" w:sz="4" w:space="0" w:color="auto"/>
              <w:bottom w:val="single" w:sz="4" w:space="0" w:color="auto"/>
              <w:right w:val="single" w:sz="4" w:space="0" w:color="auto"/>
            </w:tcBorders>
          </w:tcPr>
          <w:p w14:paraId="42AE3B7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C20EB" w14:textId="77777777" w:rsidR="007C3555" w:rsidRDefault="007C3555">
            <w:pPr>
              <w:spacing w:beforeLines="50" w:before="120"/>
              <w:jc w:val="left"/>
              <w:rPr>
                <w:rFonts w:ascii="Calibri" w:hAnsi="Calibri" w:cs="Calibri"/>
                <w:color w:val="000000"/>
              </w:rPr>
            </w:pPr>
          </w:p>
        </w:tc>
      </w:tr>
      <w:tr w:rsidR="007C3555" w14:paraId="065EEE60" w14:textId="77777777">
        <w:tc>
          <w:tcPr>
            <w:tcW w:w="1818" w:type="dxa"/>
            <w:tcBorders>
              <w:top w:val="single" w:sz="4" w:space="0" w:color="auto"/>
              <w:left w:val="single" w:sz="4" w:space="0" w:color="auto"/>
              <w:bottom w:val="single" w:sz="4" w:space="0" w:color="auto"/>
              <w:right w:val="single" w:sz="4" w:space="0" w:color="auto"/>
            </w:tcBorders>
          </w:tcPr>
          <w:p w14:paraId="2B8D2AD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1C9A8"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C921169"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0AB2F21E" w14:textId="77777777" w:rsidR="007C3555" w:rsidRDefault="00773911">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14:paraId="0DFF1DE0" w14:textId="77777777" w:rsidR="007C3555" w:rsidRDefault="00773911">
            <w:pPr>
              <w:pStyle w:val="af4"/>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depending on the number of bands/band combinations to be specified. </w:t>
            </w:r>
          </w:p>
          <w:p w14:paraId="0F29DDF7" w14:textId="77777777" w:rsidR="007C3555" w:rsidRDefault="00773911">
            <w:pPr>
              <w:pStyle w:val="af4"/>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may be another possibility. For example, by enabling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to differentiate FR2-1 and FR2-2, it would be possible to indicate a certain UE feature is applicable for FR2-2 only if needed. Or, if a UE feature is applicable to both FR2-1 and FR2-2 without any difference, just to use the existing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would also be possible. By defining in this manner, vendors still have a freedom to implement a certain feature for a certain frequency range, while overhead for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can be suppressed. </w:t>
            </w:r>
          </w:p>
          <w:p w14:paraId="5434FA10" w14:textId="77777777" w:rsidR="007C3555" w:rsidRDefault="00773911">
            <w:pPr>
              <w:pStyle w:val="af4"/>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 more, per-UE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a Note saying i.e., “this is applicable only for unlicensed band in FR2-2”. While this approach achieves much less overhead on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an issue may be less implementation flexibility. </w:t>
            </w:r>
          </w:p>
          <w:p w14:paraId="0F6A0D89" w14:textId="77777777" w:rsidR="007C3555" w:rsidRDefault="007C3555">
            <w:pPr>
              <w:rPr>
                <w:rFonts w:ascii="Calibri" w:eastAsia="MS Mincho" w:hAnsi="Calibri" w:cs="Calibri"/>
                <w:lang w:eastAsia="ja-JP"/>
              </w:rPr>
            </w:pPr>
          </w:p>
          <w:p w14:paraId="7295EC73" w14:textId="77777777" w:rsidR="007C3555" w:rsidRDefault="00773911">
            <w:pPr>
              <w:rPr>
                <w:rFonts w:ascii="Calibri" w:eastAsia="MS Mincho" w:hAnsi="Calibri" w:cs="Calibri"/>
                <w:lang w:eastAsia="ja-JP"/>
              </w:rPr>
            </w:pPr>
            <w:r>
              <w:rPr>
                <w:rFonts w:ascii="Calibri" w:eastAsia="MS Mincho"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C3555" w14:paraId="3C9E4469" w14:textId="77777777">
              <w:tc>
                <w:tcPr>
                  <w:tcW w:w="3285" w:type="dxa"/>
                  <w:shd w:val="clear" w:color="auto" w:fill="auto"/>
                </w:tcPr>
                <w:p w14:paraId="7C9CF401" w14:textId="77777777" w:rsidR="007C3555" w:rsidRDefault="00773911">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14:paraId="2C49D0DC"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14:paraId="26DE639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w:t>
                  </w:r>
                </w:p>
              </w:tc>
            </w:tr>
            <w:tr w:rsidR="007C3555" w14:paraId="6827F049" w14:textId="77777777">
              <w:tc>
                <w:tcPr>
                  <w:tcW w:w="3285" w:type="dxa"/>
                  <w:shd w:val="clear" w:color="auto" w:fill="auto"/>
                </w:tcPr>
                <w:p w14:paraId="1EB3335C"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14:paraId="5BC60146" w14:textId="77777777" w:rsidR="007C3555" w:rsidRDefault="00773911">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14:paraId="562BC4C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Heavy </w:t>
                  </w:r>
                </w:p>
              </w:tc>
            </w:tr>
            <w:tr w:rsidR="007C3555" w14:paraId="7FFC044C" w14:textId="77777777">
              <w:tc>
                <w:tcPr>
                  <w:tcW w:w="3285" w:type="dxa"/>
                  <w:shd w:val="clear" w:color="auto" w:fill="auto"/>
                </w:tcPr>
                <w:p w14:paraId="5F3A07FE"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14:paraId="5051958E"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14:paraId="64E35335" w14:textId="77777777" w:rsidR="007C3555" w:rsidRDefault="00773911">
                  <w:pPr>
                    <w:rPr>
                      <w:rFonts w:ascii="Calibri" w:eastAsia="MS Mincho" w:hAnsi="Calibri" w:cs="Calibri"/>
                      <w:lang w:eastAsia="ja-JP"/>
                    </w:rPr>
                  </w:pPr>
                  <w:r>
                    <w:rPr>
                      <w:rFonts w:ascii="Calibri" w:eastAsia="MS Mincho" w:hAnsi="Calibri" w:cs="Calibri"/>
                      <w:lang w:eastAsia="ja-JP"/>
                    </w:rPr>
                    <w:t>Relatively light</w:t>
                  </w:r>
                </w:p>
              </w:tc>
            </w:tr>
            <w:tr w:rsidR="007C3555" w14:paraId="435F8BDA" w14:textId="77777777">
              <w:tc>
                <w:tcPr>
                  <w:tcW w:w="3285" w:type="dxa"/>
                  <w:shd w:val="clear" w:color="auto" w:fill="auto"/>
                </w:tcPr>
                <w:p w14:paraId="023DD4F8"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14:paraId="191FDD3A" w14:textId="77777777" w:rsidR="007C3555" w:rsidRDefault="00773911">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14:paraId="7676B736"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Light </w:t>
                  </w:r>
                </w:p>
              </w:tc>
            </w:tr>
          </w:tbl>
          <w:p w14:paraId="43850023" w14:textId="77777777" w:rsidR="007C3555" w:rsidRDefault="007C3555">
            <w:pPr>
              <w:rPr>
                <w:rFonts w:ascii="Calibri" w:eastAsia="MS Mincho" w:hAnsi="Calibri" w:cs="Calibri"/>
                <w:lang w:eastAsia="ja-JP"/>
              </w:rPr>
            </w:pPr>
          </w:p>
          <w:p w14:paraId="606325AA" w14:textId="77777777" w:rsidR="007C3555" w:rsidRDefault="00773911">
            <w:pPr>
              <w:rPr>
                <w:rStyle w:val="af0"/>
                <w:rFonts w:ascii="Calibri" w:eastAsia="MS Mincho" w:hAnsi="Calibri" w:cs="Calibri"/>
                <w:b/>
                <w:i w:val="0"/>
                <w:lang w:eastAsia="ja-JP"/>
              </w:rPr>
            </w:pPr>
            <w:r>
              <w:rPr>
                <w:rStyle w:val="af0"/>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6A8DAA0" w14:textId="77777777" w:rsidR="007C3555" w:rsidRDefault="00773911">
            <w:pPr>
              <w:pStyle w:val="af4"/>
              <w:numPr>
                <w:ilvl w:val="0"/>
                <w:numId w:val="48"/>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Alt 1: define as per-band</w:t>
            </w:r>
          </w:p>
          <w:p w14:paraId="26D80D3C" w14:textId="77777777" w:rsidR="007C3555" w:rsidRDefault="00773911">
            <w:pPr>
              <w:pStyle w:val="af4"/>
              <w:numPr>
                <w:ilvl w:val="0"/>
                <w:numId w:val="48"/>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Alt 2: define as per-FR</w:t>
            </w:r>
          </w:p>
          <w:p w14:paraId="498079DC" w14:textId="77777777" w:rsidR="007C3555" w:rsidRDefault="00773911">
            <w:pPr>
              <w:pStyle w:val="af4"/>
              <w:numPr>
                <w:ilvl w:val="1"/>
                <w:numId w:val="48"/>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Differentiation of FR2-1/2-2 may or may not be needed</w:t>
            </w:r>
          </w:p>
          <w:p w14:paraId="60CFB633" w14:textId="77777777" w:rsidR="007C3555" w:rsidRDefault="00773911">
            <w:pPr>
              <w:pStyle w:val="af4"/>
              <w:numPr>
                <w:ilvl w:val="0"/>
                <w:numId w:val="48"/>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Alt 3: define as per-UE</w:t>
            </w:r>
          </w:p>
          <w:p w14:paraId="1B8DB518" w14:textId="77777777" w:rsidR="007C3555" w:rsidRDefault="00773911">
            <w:pPr>
              <w:pStyle w:val="af4"/>
              <w:numPr>
                <w:ilvl w:val="1"/>
                <w:numId w:val="48"/>
              </w:numPr>
              <w:spacing w:before="0" w:after="0"/>
              <w:contextualSpacing w:val="0"/>
              <w:jc w:val="left"/>
              <w:rPr>
                <w:rStyle w:val="af0"/>
                <w:rFonts w:ascii="Calibri" w:eastAsia="MS Mincho" w:hAnsi="Calibri" w:cs="Calibri"/>
                <w:lang w:eastAsia="ja-JP"/>
              </w:rPr>
            </w:pPr>
            <w:r>
              <w:rPr>
                <w:rStyle w:val="af0"/>
                <w:rFonts w:ascii="Calibri" w:eastAsia="MS Mincho" w:hAnsi="Calibri" w:cs="Calibri"/>
                <w:b/>
                <w:i w:val="0"/>
                <w:lang w:eastAsia="ja-JP"/>
              </w:rPr>
              <w:t>A fixed limitation (e.g., as a Note) on applicable frequency range may be needed</w:t>
            </w:r>
          </w:p>
          <w:p w14:paraId="26692925" w14:textId="77777777" w:rsidR="007C3555" w:rsidRDefault="007C3555">
            <w:pPr>
              <w:rPr>
                <w:rFonts w:ascii="Calibri" w:eastAsia="MS Mincho" w:hAnsi="Calibri" w:cs="Calibri"/>
                <w:i/>
                <w:iCs/>
                <w:lang w:eastAsia="ja-JP"/>
              </w:rPr>
            </w:pPr>
          </w:p>
          <w:p w14:paraId="2B5C3899" w14:textId="77777777" w:rsidR="007C3555" w:rsidRDefault="00773911">
            <w:pPr>
              <w:pStyle w:val="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14:paraId="0BF41C5A" w14:textId="77777777" w:rsidR="007C3555" w:rsidRDefault="00773911">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2EF06936" w14:textId="77777777" w:rsidR="007C3555" w:rsidRDefault="00773911">
            <w:pPr>
              <w:pStyle w:val="af4"/>
              <w:numPr>
                <w:ilvl w:val="0"/>
                <w:numId w:val="49"/>
              </w:numPr>
              <w:spacing w:before="0" w:after="0"/>
              <w:contextualSpacing w:val="0"/>
              <w:jc w:val="left"/>
              <w:rPr>
                <w:rFonts w:ascii="Calibri" w:hAnsi="Calibri" w:cs="Calibri"/>
                <w:lang w:eastAsia="ja-JP"/>
              </w:rPr>
            </w:pPr>
            <w:r>
              <w:rPr>
                <w:rFonts w:ascii="Calibri" w:hAnsi="Calibri" w:cs="Calibri"/>
                <w:lang w:eastAsia="ja-JP"/>
              </w:rPr>
              <w:lastRenderedPageBreak/>
              <w:t>Check mandatory UE features in Rel-15/16 if it is applicable to 52.6 – 71 GHz frequency range</w:t>
            </w:r>
          </w:p>
          <w:p w14:paraId="5800FF27" w14:textId="77777777" w:rsidR="007C3555" w:rsidRDefault="00773911">
            <w:pPr>
              <w:pStyle w:val="af4"/>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Check UE features with per-UE </w:t>
            </w:r>
            <w:proofErr w:type="spellStart"/>
            <w:r>
              <w:rPr>
                <w:rFonts w:ascii="Calibri" w:hAnsi="Calibri" w:cs="Calibri"/>
                <w:lang w:eastAsia="ja-JP"/>
              </w:rPr>
              <w:t>signalling</w:t>
            </w:r>
            <w:proofErr w:type="spellEnd"/>
            <w:r>
              <w:rPr>
                <w:rFonts w:ascii="Calibri" w:hAnsi="Calibri" w:cs="Calibri"/>
                <w:lang w:eastAsia="ja-JP"/>
              </w:rPr>
              <w:t xml:space="preserve"> if it is applicable to 52.6 – 71 GHz frequency range when it is reported applicable to FR2</w:t>
            </w:r>
          </w:p>
          <w:p w14:paraId="39496066" w14:textId="77777777" w:rsidR="007C3555" w:rsidRDefault="00773911">
            <w:pPr>
              <w:pStyle w:val="af4"/>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For UE features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we have not </w:t>
            </w:r>
            <w:proofErr w:type="spellStart"/>
            <w:r>
              <w:rPr>
                <w:rFonts w:ascii="Calibri" w:hAnsi="Calibri" w:cs="Calibri"/>
                <w:lang w:eastAsia="ja-JP"/>
              </w:rPr>
              <w:t>analysed</w:t>
            </w:r>
            <w:proofErr w:type="spellEnd"/>
            <w:r>
              <w:rPr>
                <w:rFonts w:ascii="Calibri" w:hAnsi="Calibri" w:cs="Calibri"/>
                <w:lang w:eastAsia="ja-JP"/>
              </w:rPr>
              <w:t xml:space="preserve"> yet since it may be straightforward that per-FR </w:t>
            </w:r>
            <w:proofErr w:type="spellStart"/>
            <w:r>
              <w:rPr>
                <w:rFonts w:ascii="Calibri" w:hAnsi="Calibri" w:cs="Calibri"/>
                <w:lang w:eastAsia="ja-JP"/>
              </w:rPr>
              <w:t>signalling</w:t>
            </w:r>
            <w:proofErr w:type="spellEnd"/>
            <w:r>
              <w:rPr>
                <w:rFonts w:ascii="Calibri" w:hAnsi="Calibri" w:cs="Calibri"/>
                <w:lang w:eastAsia="ja-JP"/>
              </w:rPr>
              <w:t xml:space="preserve"> will indicate sub-FR level applicability, although it needs further discussions</w:t>
            </w:r>
          </w:p>
          <w:p w14:paraId="4F03EBBE" w14:textId="77777777" w:rsidR="007C3555" w:rsidRDefault="00773911">
            <w:pPr>
              <w:pStyle w:val="af4"/>
              <w:numPr>
                <w:ilvl w:val="0"/>
                <w:numId w:val="49"/>
              </w:numPr>
              <w:spacing w:before="0" w:after="0"/>
              <w:contextualSpacing w:val="0"/>
              <w:jc w:val="left"/>
              <w:rPr>
                <w:rFonts w:ascii="Calibri" w:hAnsi="Calibri" w:cs="Calibri"/>
                <w:lang w:eastAsia="ja-JP"/>
              </w:rPr>
            </w:pPr>
            <w:r>
              <w:rPr>
                <w:rFonts w:ascii="Calibri" w:hAnsi="Calibri" w:cs="Calibri"/>
                <w:lang w:eastAsia="ja-JP"/>
              </w:rPr>
              <w:t xml:space="preserve">For UE features with per-band or per-BC capability </w:t>
            </w:r>
            <w:proofErr w:type="spellStart"/>
            <w:r>
              <w:rPr>
                <w:rFonts w:ascii="Calibri" w:hAnsi="Calibri" w:cs="Calibri"/>
                <w:lang w:eastAsia="ja-JP"/>
              </w:rPr>
              <w:t>signalling</w:t>
            </w:r>
            <w:proofErr w:type="spellEnd"/>
            <w:r>
              <w:rPr>
                <w:rFonts w:ascii="Calibri" w:hAnsi="Calibri" w:cs="Calibri"/>
                <w:lang w:eastAsia="ja-JP"/>
              </w:rPr>
              <w:t>, we have checked only for the ones supported in Rel-16 NR-U</w:t>
            </w:r>
          </w:p>
          <w:p w14:paraId="6477A4D3" w14:textId="77777777" w:rsidR="007C3555" w:rsidRDefault="00773911">
            <w:pPr>
              <w:rPr>
                <w:rFonts w:ascii="Calibri" w:hAnsi="Calibri" w:cs="Calibri"/>
                <w:lang w:eastAsia="ja-JP"/>
              </w:rPr>
            </w:pPr>
            <w:r>
              <w:rPr>
                <w:rFonts w:ascii="Calibri" w:hAnsi="Calibri" w:cs="Calibri"/>
                <w:lang w:eastAsia="ja-JP"/>
              </w:rPr>
              <w:t>Below are some particular aspects that may require discussions</w:t>
            </w:r>
          </w:p>
          <w:p w14:paraId="5CFB1375" w14:textId="77777777" w:rsidR="007C3555" w:rsidRDefault="007C3555">
            <w:pPr>
              <w:rPr>
                <w:rFonts w:ascii="Calibri" w:hAnsi="Calibri" w:cs="Calibri"/>
                <w:lang w:eastAsia="ja-JP"/>
              </w:rPr>
            </w:pPr>
          </w:p>
          <w:p w14:paraId="2726636B" w14:textId="77777777" w:rsidR="007C3555" w:rsidRDefault="00773911">
            <w:pPr>
              <w:pStyle w:val="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14:paraId="06C0D9A4" w14:textId="77777777" w:rsidR="007C3555" w:rsidRDefault="00773911">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2F6A0CEB" w14:textId="77777777" w:rsidR="007C3555" w:rsidRDefault="0077391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C3555" w14:paraId="1EBC2EA5" w14:textId="77777777">
              <w:tc>
                <w:tcPr>
                  <w:tcW w:w="9855" w:type="dxa"/>
                  <w:shd w:val="clear" w:color="auto" w:fill="auto"/>
                </w:tcPr>
                <w:p w14:paraId="127E70E2" w14:textId="77777777" w:rsidR="007C3555" w:rsidRDefault="00773911">
                  <w:pPr>
                    <w:pStyle w:val="TAL"/>
                    <w:rPr>
                      <w:rFonts w:ascii="Calibri" w:hAnsi="Calibri" w:cs="Calibri"/>
                      <w:sz w:val="20"/>
                    </w:rPr>
                  </w:pPr>
                  <w:r>
                    <w:rPr>
                      <w:rFonts w:ascii="Calibri" w:hAnsi="Calibri" w:cs="Calibri"/>
                      <w:sz w:val="20"/>
                    </w:rPr>
                    <w:t>1) One configured CORESET per BWP per cell in addition to CORESET0</w:t>
                  </w:r>
                </w:p>
                <w:p w14:paraId="17BD5BF4"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14:paraId="567D6E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14:paraId="2514E798"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14:paraId="2E056ADE"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20E1866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06EE5A17"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0102E612"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6740FF7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4395DB57" w14:textId="77777777" w:rsidR="007C3555" w:rsidRDefault="00773911">
                  <w:pPr>
                    <w:pStyle w:val="TAL"/>
                    <w:rPr>
                      <w:rFonts w:ascii="Calibri" w:hAnsi="Calibri" w:cs="Calibri"/>
                      <w:sz w:val="20"/>
                    </w:rPr>
                  </w:pPr>
                  <w:r>
                    <w:rPr>
                      <w:rFonts w:ascii="Calibri" w:hAnsi="Calibri" w:cs="Calibri"/>
                      <w:sz w:val="20"/>
                    </w:rPr>
                    <w:t>2) CSS and UE-SS configurations for unicast PDCCH transmission per BWP per cell</w:t>
                  </w:r>
                </w:p>
                <w:p w14:paraId="670C6CBF"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62B4DA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UP to 3 search space sets in a slot for a scheduled SCell per BWP</w:t>
                  </w:r>
                </w:p>
                <w:p w14:paraId="4F3F22B1"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4422B86B"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0309ABBA"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250DC3A8" w14:textId="77777777" w:rsidR="007C3555" w:rsidRDefault="00773911">
                  <w:pPr>
                    <w:pStyle w:val="TAL"/>
                    <w:rPr>
                      <w:rFonts w:ascii="Calibri" w:hAnsi="Calibri" w:cs="Calibri"/>
                      <w:sz w:val="20"/>
                    </w:rPr>
                  </w:pPr>
                  <w:r>
                    <w:rPr>
                      <w:rFonts w:ascii="Calibri" w:hAnsi="Calibri" w:cs="Calibri"/>
                      <w:sz w:val="20"/>
                    </w:rPr>
                    <w:t>3) Monitoring DCI formats 0_0, 1_0, 0_1, 1_1</w:t>
                  </w:r>
                </w:p>
                <w:p w14:paraId="1C17C9A5" w14:textId="77777777" w:rsidR="007C3555" w:rsidRDefault="00773911">
                  <w:pPr>
                    <w:pStyle w:val="TAL"/>
                    <w:rPr>
                      <w:rFonts w:ascii="Calibri" w:hAnsi="Calibri" w:cs="Calibri"/>
                      <w:sz w:val="20"/>
                    </w:rPr>
                  </w:pPr>
                  <w:r>
                    <w:rPr>
                      <w:rFonts w:ascii="Calibri" w:hAnsi="Calibri" w:cs="Calibri"/>
                      <w:sz w:val="20"/>
                    </w:rPr>
                    <w:t>4) Number of PDCCH blind decodes per slot with a given SCS follows Case 1-1 table</w:t>
                  </w:r>
                </w:p>
                <w:p w14:paraId="579F7F9A" w14:textId="77777777" w:rsidR="007C3555" w:rsidRDefault="0077391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1CEF2DC9" w14:textId="77777777" w:rsidR="007C3555" w:rsidRDefault="0077391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34563361" w14:textId="77777777" w:rsidR="007C3555" w:rsidRDefault="0077391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69FDD5FF" w14:textId="77777777" w:rsidR="007C3555" w:rsidRDefault="0077391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4A077599" w14:textId="77777777" w:rsidR="007C3555" w:rsidRDefault="0077391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w:t>
            </w:r>
            <w:proofErr w:type="spellStart"/>
            <w:r>
              <w:rPr>
                <w:rFonts w:ascii="Calibri" w:hAnsi="Calibri" w:cs="Calibri"/>
                <w:lang w:eastAsia="ja-JP"/>
              </w:rPr>
              <w:t>SCell</w:t>
            </w:r>
            <w:proofErr w:type="spellEnd"/>
            <w:r>
              <w:rPr>
                <w:rFonts w:ascii="Calibri" w:hAnsi="Calibri" w:cs="Calibri"/>
                <w:lang w:eastAsia="ja-JP"/>
              </w:rPr>
              <w:t xml:space="preserve">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1B373FE2" w14:textId="77777777" w:rsidR="007C3555" w:rsidRDefault="0077391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319A77A7" w14:textId="77777777" w:rsidR="007C3555" w:rsidRDefault="007C3555">
            <w:pPr>
              <w:rPr>
                <w:rFonts w:ascii="Calibri" w:hAnsi="Calibri" w:cs="Calibri"/>
                <w:lang w:eastAsia="ja-JP"/>
              </w:rPr>
            </w:pPr>
          </w:p>
          <w:p w14:paraId="0DECFE23" w14:textId="77777777" w:rsidR="007C3555" w:rsidRDefault="00773911">
            <w:pPr>
              <w:rPr>
                <w:rStyle w:val="af0"/>
                <w:rFonts w:ascii="Calibri" w:eastAsia="MS Mincho" w:hAnsi="Calibri" w:cs="Calibri"/>
                <w:b/>
                <w:i w:val="0"/>
                <w:lang w:eastAsia="ja-JP"/>
              </w:rPr>
            </w:pPr>
            <w:r>
              <w:rPr>
                <w:rStyle w:val="af0"/>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7DE4E98" w14:textId="77777777" w:rsidR="007C3555" w:rsidRDefault="007C3555">
            <w:pPr>
              <w:rPr>
                <w:rStyle w:val="af0"/>
                <w:rFonts w:ascii="Calibri" w:eastAsia="MS Mincho" w:hAnsi="Calibri" w:cs="Calibri"/>
                <w:lang w:eastAsia="ja-JP"/>
              </w:rPr>
            </w:pPr>
          </w:p>
          <w:p w14:paraId="0679FACF" w14:textId="77777777" w:rsidR="007C3555" w:rsidRDefault="00773911">
            <w:pPr>
              <w:pStyle w:val="3"/>
              <w:numPr>
                <w:ilvl w:val="0"/>
                <w:numId w:val="0"/>
              </w:numPr>
              <w:rPr>
                <w:rFonts w:ascii="Calibri" w:hAnsi="Calibri" w:cs="Calibri"/>
                <w:sz w:val="20"/>
                <w:lang w:eastAsia="ja-JP"/>
              </w:rPr>
            </w:pPr>
            <w:r>
              <w:rPr>
                <w:rFonts w:ascii="Calibri" w:hAnsi="Calibri" w:cs="Calibri"/>
                <w:sz w:val="20"/>
                <w:lang w:eastAsia="ja-JP"/>
              </w:rPr>
              <w:t xml:space="preserve">On UE features with per-UE capability </w:t>
            </w:r>
            <w:proofErr w:type="spellStart"/>
            <w:r>
              <w:rPr>
                <w:rFonts w:ascii="Calibri" w:hAnsi="Calibri" w:cs="Calibri"/>
                <w:sz w:val="20"/>
                <w:lang w:eastAsia="ja-JP"/>
              </w:rPr>
              <w:t>signalling</w:t>
            </w:r>
            <w:proofErr w:type="spellEnd"/>
          </w:p>
          <w:p w14:paraId="109785A8" w14:textId="77777777" w:rsidR="007C3555" w:rsidRDefault="00773911">
            <w:pPr>
              <w:rPr>
                <w:rFonts w:ascii="Calibri" w:hAnsi="Calibri" w:cs="Calibri"/>
                <w:lang w:eastAsia="ja-JP"/>
              </w:rPr>
            </w:pPr>
            <w:r>
              <w:rPr>
                <w:rFonts w:ascii="Calibri" w:hAnsi="Calibri" w:cs="Calibri"/>
                <w:lang w:eastAsia="ja-JP"/>
              </w:rPr>
              <w:t xml:space="preserve">As well as mandatory UE features,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also need to be checked in terms of their applicability to the operation in 52.6 – 71 GHz. When UEs report their support of a certain UE feature with per-UE capability </w:t>
            </w:r>
            <w:proofErr w:type="spellStart"/>
            <w:r>
              <w:rPr>
                <w:rFonts w:ascii="Calibri" w:hAnsi="Calibri" w:cs="Calibri"/>
                <w:lang w:eastAsia="ja-JP"/>
              </w:rPr>
              <w:t>signalling</w:t>
            </w:r>
            <w:proofErr w:type="spellEnd"/>
            <w:r>
              <w:rPr>
                <w:rFonts w:ascii="Calibri" w:hAnsi="Calibri" w:cs="Calibri"/>
                <w:lang w:eastAsia="ja-JP"/>
              </w:rPr>
              <w:t xml:space="preserve">, NW will understand that the UE supports the feature regardless of the operating band, frequency range (or even duplex). However, it may not always the case that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applicable to 52.6 – 71 GHz when it is applicable to the existing frequency ranges. </w:t>
            </w:r>
          </w:p>
          <w:p w14:paraId="1FEF4930" w14:textId="77777777" w:rsidR="007C3555" w:rsidRDefault="00773911">
            <w:pPr>
              <w:rPr>
                <w:rFonts w:ascii="Calibri" w:eastAsia="DengXian" w:hAnsi="Calibri" w:cs="Calibri"/>
                <w:lang w:eastAsia="zh-CN"/>
              </w:rPr>
            </w:pPr>
            <w:r>
              <w:rPr>
                <w:rFonts w:ascii="Calibri" w:hAnsi="Calibri" w:cs="Calibri"/>
                <w:lang w:eastAsia="ja-JP"/>
              </w:rPr>
              <w:lastRenderedPageBreak/>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w:t>
            </w:r>
            <w:proofErr w:type="spellStart"/>
            <w:r>
              <w:rPr>
                <w:rFonts w:ascii="Calibri" w:hAnsi="Calibri" w:cs="Calibri"/>
                <w:lang w:eastAsia="zh-CN"/>
              </w:rPr>
              <w:t>signalling</w:t>
            </w:r>
            <w:proofErr w:type="spellEnd"/>
            <w:r>
              <w:rPr>
                <w:rFonts w:ascii="Calibri" w:hAnsi="Calibri" w:cs="Calibri"/>
                <w:lang w:eastAsia="zh-CN"/>
              </w:rPr>
              <w:t xml:space="preserve"> to report whether the UE supports DL SPS with the periodicity shorter than 10 </w:t>
            </w:r>
            <w:proofErr w:type="spellStart"/>
            <w:r>
              <w:rPr>
                <w:rFonts w:ascii="Calibri" w:hAnsi="Calibri" w:cs="Calibri"/>
                <w:lang w:eastAsia="zh-CN"/>
              </w:rPr>
              <w:t>ms.</w:t>
            </w:r>
            <w:proofErr w:type="spellEnd"/>
            <w:r>
              <w:rPr>
                <w:rFonts w:ascii="Calibri" w:hAnsi="Calibri" w:cs="Calibri"/>
                <w:lang w:eastAsia="zh-CN"/>
              </w:rPr>
              <w:t xml:space="preserve">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w:t>
            </w:r>
            <w:proofErr w:type="spellStart"/>
            <w:r>
              <w:rPr>
                <w:rFonts w:ascii="Calibri" w:hAnsi="Calibri" w:cs="Calibri"/>
                <w:lang w:eastAsia="zh-CN"/>
              </w:rPr>
              <w:t>ms.</w:t>
            </w:r>
            <w:proofErr w:type="spellEnd"/>
            <w:r>
              <w:rPr>
                <w:rFonts w:ascii="Calibri" w:hAnsi="Calibri" w:cs="Calibri"/>
                <w:lang w:eastAsia="zh-CN"/>
              </w:rPr>
              <w:t xml:space="preserve">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w:t>
            </w:r>
            <w:proofErr w:type="spellStart"/>
            <w:r>
              <w:rPr>
                <w:rFonts w:ascii="Calibri" w:hAnsi="Calibri" w:cs="Calibri"/>
                <w:lang w:eastAsia="zh-CN"/>
              </w:rPr>
              <w:t>ms</w:t>
            </w:r>
            <w:proofErr w:type="spellEnd"/>
            <w:r>
              <w:rPr>
                <w:rFonts w:ascii="Calibri" w:hAnsi="Calibri" w:cs="Calibri"/>
                <w:lang w:eastAsia="zh-CN"/>
              </w:rPr>
              <w:t xml:space="preserve"> periodicity) cannot be configured in practice. </w:t>
            </w:r>
          </w:p>
          <w:p w14:paraId="39D77108" w14:textId="77777777" w:rsidR="007C3555" w:rsidRDefault="007C3555">
            <w:pPr>
              <w:rPr>
                <w:rStyle w:val="af0"/>
                <w:rFonts w:ascii="Calibri" w:eastAsia="MS Mincho" w:hAnsi="Calibri" w:cs="Calibri"/>
                <w:b/>
                <w:u w:val="single"/>
                <w:lang w:eastAsia="ja-JP"/>
              </w:rPr>
            </w:pPr>
          </w:p>
          <w:p w14:paraId="19181B65" w14:textId="77777777" w:rsidR="007C3555" w:rsidRDefault="00773911">
            <w:pPr>
              <w:rPr>
                <w:rStyle w:val="af0"/>
                <w:rFonts w:ascii="Calibri" w:eastAsia="MS Mincho" w:hAnsi="Calibri" w:cs="Calibri"/>
                <w:b/>
                <w:i w:val="0"/>
                <w:lang w:eastAsia="ja-JP"/>
              </w:rPr>
            </w:pPr>
            <w:r>
              <w:rPr>
                <w:rStyle w:val="af0"/>
                <w:rFonts w:ascii="Calibri" w:eastAsia="MS Mincho" w:hAnsi="Calibri" w:cs="Calibri"/>
                <w:b/>
                <w:i w:val="0"/>
                <w:lang w:eastAsia="ja-JP"/>
              </w:rPr>
              <w:t xml:space="preserve">Observation: While most of Rel-15/16 UE features with per-UE capability </w:t>
            </w:r>
            <w:proofErr w:type="spellStart"/>
            <w:r>
              <w:rPr>
                <w:rStyle w:val="af0"/>
                <w:rFonts w:ascii="Calibri" w:eastAsia="MS Mincho" w:hAnsi="Calibri" w:cs="Calibri"/>
                <w:b/>
                <w:i w:val="0"/>
                <w:lang w:eastAsia="ja-JP"/>
              </w:rPr>
              <w:t>signalling</w:t>
            </w:r>
            <w:proofErr w:type="spellEnd"/>
            <w:r>
              <w:rPr>
                <w:rStyle w:val="af0"/>
                <w:rFonts w:ascii="Calibri" w:eastAsia="MS Mincho" w:hAnsi="Calibri" w:cs="Calibri"/>
                <w:b/>
                <w:i w:val="0"/>
                <w:lang w:eastAsia="ja-JP"/>
              </w:rPr>
              <w:t xml:space="preserve"> can be reused as they are for UE to report their support for NR in 52.6 – 71 GHz, some maintenances will be required in the specifications to support the functionalities in practice. </w:t>
            </w:r>
          </w:p>
          <w:p w14:paraId="4CDFC337" w14:textId="77777777" w:rsidR="007C3555" w:rsidRDefault="00773911">
            <w:pPr>
              <w:rPr>
                <w:rStyle w:val="af0"/>
                <w:rFonts w:ascii="Calibri" w:eastAsia="MS Mincho" w:hAnsi="Calibri" w:cs="Calibri"/>
                <w:b/>
                <w:i w:val="0"/>
                <w:lang w:eastAsia="ja-JP"/>
              </w:rPr>
            </w:pPr>
            <w:r>
              <w:rPr>
                <w:rStyle w:val="af0"/>
                <w:rFonts w:ascii="Calibri" w:eastAsia="MS Mincho" w:hAnsi="Calibri" w:cs="Calibri"/>
                <w:b/>
                <w:i w:val="0"/>
                <w:lang w:eastAsia="ja-JP"/>
              </w:rPr>
              <w:t xml:space="preserve">Proposal: For Rel-15/16 UE features with per-UE capability </w:t>
            </w:r>
            <w:proofErr w:type="spellStart"/>
            <w:r>
              <w:rPr>
                <w:rStyle w:val="af0"/>
                <w:rFonts w:ascii="Calibri" w:eastAsia="MS Mincho" w:hAnsi="Calibri" w:cs="Calibri"/>
                <w:b/>
                <w:i w:val="0"/>
                <w:lang w:eastAsia="ja-JP"/>
              </w:rPr>
              <w:t>signalling</w:t>
            </w:r>
            <w:proofErr w:type="spellEnd"/>
            <w:r>
              <w:rPr>
                <w:rStyle w:val="af0"/>
                <w:rFonts w:ascii="Calibri" w:eastAsia="MS Mincho" w:hAnsi="Calibri" w:cs="Calibri"/>
                <w:b/>
                <w:i w:val="0"/>
                <w:lang w:eastAsia="ja-JP"/>
              </w:rPr>
              <w:t xml:space="preserve">, whether to be applicable to FR2-2 when they are reported as applicable should be </w:t>
            </w:r>
            <w:proofErr w:type="spellStart"/>
            <w:r>
              <w:rPr>
                <w:rStyle w:val="af0"/>
                <w:rFonts w:ascii="Calibri" w:eastAsia="MS Mincho" w:hAnsi="Calibri" w:cs="Calibri"/>
                <w:b/>
                <w:i w:val="0"/>
                <w:lang w:eastAsia="ja-JP"/>
              </w:rPr>
              <w:t>analysed</w:t>
            </w:r>
            <w:proofErr w:type="spellEnd"/>
            <w:r>
              <w:rPr>
                <w:rStyle w:val="af0"/>
                <w:rFonts w:ascii="Calibri" w:eastAsia="MS Mincho" w:hAnsi="Calibri" w:cs="Calibri"/>
                <w:b/>
                <w:i w:val="0"/>
                <w:lang w:eastAsia="ja-JP"/>
              </w:rPr>
              <w:t xml:space="preserve"> a case-by-case manner</w:t>
            </w:r>
          </w:p>
          <w:p w14:paraId="3F50E06F" w14:textId="77777777" w:rsidR="007C3555" w:rsidRDefault="007C3555">
            <w:pPr>
              <w:rPr>
                <w:rFonts w:ascii="Calibri" w:hAnsi="Calibri" w:cs="Calibri"/>
                <w:lang w:eastAsia="ja-JP"/>
              </w:rPr>
            </w:pPr>
          </w:p>
          <w:p w14:paraId="1CBED8CB" w14:textId="77777777" w:rsidR="007C3555" w:rsidRDefault="00773911">
            <w:pPr>
              <w:pStyle w:val="3"/>
              <w:numPr>
                <w:ilvl w:val="0"/>
                <w:numId w:val="0"/>
              </w:numPr>
              <w:ind w:left="720" w:hanging="720"/>
              <w:rPr>
                <w:rFonts w:ascii="Calibri" w:hAnsi="Calibri" w:cs="Calibri"/>
                <w:sz w:val="20"/>
                <w:lang w:eastAsia="ja-JP"/>
              </w:rPr>
            </w:pPr>
            <w:r>
              <w:rPr>
                <w:rFonts w:ascii="Calibri" w:hAnsi="Calibri" w:cs="Calibri"/>
                <w:sz w:val="20"/>
                <w:lang w:eastAsia="ja-JP"/>
              </w:rPr>
              <w:t xml:space="preserve">On UE features with per-FR/band/BC capability </w:t>
            </w:r>
            <w:proofErr w:type="spellStart"/>
            <w:r>
              <w:rPr>
                <w:rFonts w:ascii="Calibri" w:hAnsi="Calibri" w:cs="Calibri"/>
                <w:sz w:val="20"/>
                <w:lang w:eastAsia="ja-JP"/>
              </w:rPr>
              <w:t>signalling</w:t>
            </w:r>
            <w:proofErr w:type="spellEnd"/>
          </w:p>
          <w:p w14:paraId="608FAEBF" w14:textId="77777777" w:rsidR="007C3555" w:rsidRDefault="0077391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w:t>
            </w:r>
            <w:proofErr w:type="spellStart"/>
            <w:r>
              <w:rPr>
                <w:rFonts w:ascii="Calibri" w:hAnsi="Calibri" w:cs="Calibri"/>
                <w:lang w:eastAsia="ja-JP"/>
              </w:rPr>
              <w:t>signalling</w:t>
            </w:r>
            <w:proofErr w:type="spellEnd"/>
            <w:r>
              <w:rPr>
                <w:rFonts w:ascii="Calibri" w:hAnsi="Calibri" w:cs="Calibri"/>
                <w:lang w:eastAsia="ja-JP"/>
              </w:rPr>
              <w:t xml:space="preserve">. For the ones with per band/BC capability </w:t>
            </w:r>
            <w:proofErr w:type="spellStart"/>
            <w:r>
              <w:rPr>
                <w:rFonts w:ascii="Calibri" w:hAnsi="Calibri" w:cs="Calibri"/>
                <w:lang w:eastAsia="ja-JP"/>
              </w:rPr>
              <w:t>signalling</w:t>
            </w:r>
            <w:proofErr w:type="spellEnd"/>
            <w:r>
              <w:rPr>
                <w:rFonts w:ascii="Calibri" w:hAnsi="Calibri" w:cs="Calibri"/>
                <w:lang w:eastAsia="ja-JP"/>
              </w:rPr>
              <w:t xml:space="preserve">, we do not see the need to check their validity since per-band/BC </w:t>
            </w:r>
            <w:proofErr w:type="spellStart"/>
            <w:r>
              <w:rPr>
                <w:rFonts w:ascii="Calibri" w:hAnsi="Calibri" w:cs="Calibri"/>
                <w:lang w:eastAsia="ja-JP"/>
              </w:rPr>
              <w:t>signalling</w:t>
            </w:r>
            <w:proofErr w:type="spellEnd"/>
            <w:r>
              <w:rPr>
                <w:rFonts w:ascii="Calibri" w:hAnsi="Calibri" w:cs="Calibri"/>
                <w:lang w:eastAsia="ja-JP"/>
              </w:rPr>
              <w:t xml:space="preserve"> naturally differentiate FR2-2 as well as the other </w:t>
            </w:r>
            <w:proofErr w:type="spellStart"/>
            <w:r>
              <w:rPr>
                <w:rFonts w:ascii="Calibri" w:hAnsi="Calibri" w:cs="Calibri"/>
                <w:lang w:eastAsia="ja-JP"/>
              </w:rPr>
              <w:t>FRs.</w:t>
            </w:r>
            <w:proofErr w:type="spellEnd"/>
            <w:r>
              <w:rPr>
                <w:rFonts w:ascii="Calibri" w:hAnsi="Calibri" w:cs="Calibri"/>
                <w:lang w:eastAsia="ja-JP"/>
              </w:rPr>
              <w:t xml:space="preserve"> Thus we do not incorporate them with the table in Appendix. </w:t>
            </w:r>
          </w:p>
          <w:p w14:paraId="032FCEC6" w14:textId="77777777" w:rsidR="007C3555" w:rsidRDefault="00773911">
            <w:pPr>
              <w:rPr>
                <w:rFonts w:ascii="Calibri" w:hAnsi="Calibri" w:cs="Calibri"/>
                <w:lang w:eastAsia="ja-JP"/>
              </w:rPr>
            </w:pPr>
            <w:r>
              <w:rPr>
                <w:rFonts w:ascii="Calibri" w:hAnsi="Calibri" w:cs="Calibri"/>
                <w:lang w:eastAsia="ja-JP"/>
              </w:rPr>
              <w:t xml:space="preserve">On the other hand, some UE features with per-band/BC </w:t>
            </w:r>
            <w:proofErr w:type="spellStart"/>
            <w:r>
              <w:rPr>
                <w:rFonts w:ascii="Calibri" w:hAnsi="Calibri" w:cs="Calibri"/>
                <w:lang w:eastAsia="ja-JP"/>
              </w:rPr>
              <w:t>signalling</w:t>
            </w:r>
            <w:proofErr w:type="spellEnd"/>
            <w:r>
              <w:rPr>
                <w:rFonts w:ascii="Calibri" w:hAnsi="Calibri" w:cs="Calibri"/>
                <w:lang w:eastAsia="ja-JP"/>
              </w:rPr>
              <w:t xml:space="preserve">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C1C3F4B" w14:textId="77777777" w:rsidR="007C3555" w:rsidRDefault="007C3555">
            <w:pPr>
              <w:rPr>
                <w:rFonts w:ascii="Calibri" w:hAnsi="Calibri" w:cs="Calibri"/>
                <w:lang w:eastAsia="ja-JP"/>
              </w:rPr>
            </w:pPr>
          </w:p>
          <w:p w14:paraId="42B51762" w14:textId="77777777" w:rsidR="007C3555" w:rsidRDefault="00773911">
            <w:pPr>
              <w:rPr>
                <w:rStyle w:val="af0"/>
                <w:rFonts w:ascii="Calibri" w:eastAsia="MS Mincho" w:hAnsi="Calibri" w:cs="Calibri"/>
                <w:b/>
                <w:i w:val="0"/>
                <w:lang w:eastAsia="ja-JP"/>
              </w:rPr>
            </w:pPr>
            <w:r>
              <w:rPr>
                <w:rStyle w:val="af0"/>
                <w:rFonts w:ascii="Calibri" w:eastAsia="MS Mincho" w:hAnsi="Calibri" w:cs="Calibri"/>
                <w:b/>
                <w:i w:val="0"/>
                <w:lang w:eastAsia="ja-JP"/>
              </w:rPr>
              <w:t xml:space="preserve">Proposal: For Rel-15/16 UE features with per-FR capability </w:t>
            </w:r>
            <w:proofErr w:type="spellStart"/>
            <w:r>
              <w:rPr>
                <w:rStyle w:val="af0"/>
                <w:rFonts w:ascii="Calibri" w:eastAsia="MS Mincho" w:hAnsi="Calibri" w:cs="Calibri"/>
                <w:b/>
                <w:i w:val="0"/>
                <w:lang w:eastAsia="ja-JP"/>
              </w:rPr>
              <w:t>signalling</w:t>
            </w:r>
            <w:proofErr w:type="spellEnd"/>
            <w:r>
              <w:rPr>
                <w:rStyle w:val="af0"/>
                <w:rFonts w:ascii="Calibri" w:eastAsia="MS Mincho" w:hAnsi="Calibri" w:cs="Calibri"/>
                <w:b/>
                <w:i w:val="0"/>
                <w:lang w:eastAsia="ja-JP"/>
              </w:rPr>
              <w:t xml:space="preserve">, </w:t>
            </w:r>
          </w:p>
          <w:p w14:paraId="384EF41A" w14:textId="77777777" w:rsidR="007C3555" w:rsidRDefault="00773911">
            <w:pPr>
              <w:pStyle w:val="af4"/>
              <w:numPr>
                <w:ilvl w:val="0"/>
                <w:numId w:val="52"/>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If FR-related description is included in e.g., component, whether/how to consider 52.6 – 71 GHz may need to be discussed.</w:t>
            </w:r>
          </w:p>
          <w:p w14:paraId="47F759B1" w14:textId="77777777" w:rsidR="007C3555" w:rsidRDefault="00773911">
            <w:pPr>
              <w:pStyle w:val="af4"/>
              <w:numPr>
                <w:ilvl w:val="0"/>
                <w:numId w:val="52"/>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Otherwise, as it can naturally differentiate FR2-2 from other FRs, there is no need to discuss in terms on FR2-2</w:t>
            </w:r>
          </w:p>
          <w:p w14:paraId="7738C9BE" w14:textId="77777777" w:rsidR="007C3555" w:rsidRDefault="007C3555">
            <w:pPr>
              <w:rPr>
                <w:rFonts w:ascii="Calibri" w:hAnsi="Calibri" w:cs="Calibri"/>
                <w:lang w:eastAsia="ja-JP"/>
              </w:rPr>
            </w:pPr>
          </w:p>
          <w:p w14:paraId="58A0742F" w14:textId="77777777" w:rsidR="007C3555" w:rsidRDefault="007C3555">
            <w:pPr>
              <w:rPr>
                <w:rFonts w:ascii="Calibri" w:hAnsi="Calibri" w:cs="Calibri"/>
                <w:lang w:eastAsia="ja-JP"/>
              </w:rPr>
            </w:pPr>
          </w:p>
          <w:p w14:paraId="1E961A26" w14:textId="77777777" w:rsidR="007C3555" w:rsidRDefault="00773911">
            <w:pPr>
              <w:rPr>
                <w:rFonts w:ascii="Calibri" w:hAnsi="Calibri" w:cs="Calibri"/>
                <w:lang w:eastAsia="ja-JP"/>
              </w:rPr>
            </w:pPr>
            <w:r>
              <w:rPr>
                <w:rFonts w:ascii="Calibri" w:hAnsi="Calibri" w:cs="Calibri"/>
                <w:lang w:eastAsia="ja-JP"/>
              </w:rPr>
              <w:t xml:space="preserve">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may not have any issue either since Rel-15/16 defines FR2 as a frequency range between 24.25 – 52.6 GHz. Also, even if FR2-2 is additionally considered, as well as FR1/2-1 differentiation which has already been done via per-FR capability </w:t>
            </w:r>
            <w:proofErr w:type="spellStart"/>
            <w:r>
              <w:rPr>
                <w:rFonts w:ascii="Calibri" w:hAnsi="Calibri" w:cs="Calibri"/>
                <w:lang w:eastAsia="ja-JP"/>
              </w:rPr>
              <w:t>signalling</w:t>
            </w:r>
            <w:proofErr w:type="spellEnd"/>
            <w:r>
              <w:rPr>
                <w:rFonts w:ascii="Calibri" w:hAnsi="Calibri" w:cs="Calibri"/>
                <w:lang w:eastAsia="ja-JP"/>
              </w:rPr>
              <w:t xml:space="preserve">, FR2-2 will need to be differentiated from the other FRs in many cases. Given that, we have not </w:t>
            </w:r>
            <w:proofErr w:type="spellStart"/>
            <w:r>
              <w:rPr>
                <w:rFonts w:ascii="Calibri" w:hAnsi="Calibri" w:cs="Calibri"/>
                <w:lang w:eastAsia="ja-JP"/>
              </w:rPr>
              <w:t>analysed</w:t>
            </w:r>
            <w:proofErr w:type="spellEnd"/>
            <w:r>
              <w:rPr>
                <w:rFonts w:ascii="Calibri" w:hAnsi="Calibri" w:cs="Calibri"/>
                <w:lang w:eastAsia="ja-JP"/>
              </w:rPr>
              <w:t xml:space="preserve"> yet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on the tables in Appendix.</w:t>
            </w:r>
          </w:p>
          <w:p w14:paraId="7F75ECEE" w14:textId="77777777" w:rsidR="007C3555" w:rsidRDefault="00773911">
            <w:pPr>
              <w:rPr>
                <w:rFonts w:ascii="Calibri" w:hAnsi="Calibri" w:cs="Calibri"/>
                <w:lang w:eastAsia="ja-JP"/>
              </w:rPr>
            </w:pPr>
            <w:r>
              <w:rPr>
                <w:rFonts w:ascii="Calibri" w:hAnsi="Calibri" w:cs="Calibri"/>
                <w:lang w:eastAsia="ja-JP"/>
              </w:rPr>
              <w:t xml:space="preserve">An issue which may be lying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6A0F7173" w14:textId="77777777" w:rsidR="007C3555" w:rsidRDefault="007C3555">
            <w:pPr>
              <w:rPr>
                <w:rFonts w:ascii="Calibri" w:hAnsi="Calibri" w:cs="Calibri"/>
                <w:lang w:eastAsia="ja-JP"/>
              </w:rPr>
            </w:pPr>
          </w:p>
          <w:p w14:paraId="6D8046E1" w14:textId="77777777" w:rsidR="007C3555" w:rsidRDefault="00773911">
            <w:pPr>
              <w:rPr>
                <w:rStyle w:val="af0"/>
                <w:rFonts w:ascii="Calibri" w:eastAsia="MS Mincho" w:hAnsi="Calibri" w:cs="Calibri"/>
                <w:b/>
                <w:i w:val="0"/>
                <w:lang w:eastAsia="ja-JP"/>
              </w:rPr>
            </w:pPr>
            <w:r>
              <w:rPr>
                <w:rStyle w:val="af0"/>
                <w:rFonts w:ascii="Calibri" w:eastAsia="MS Mincho" w:hAnsi="Calibri" w:cs="Calibri"/>
                <w:b/>
                <w:i w:val="0"/>
                <w:lang w:eastAsia="ja-JP"/>
              </w:rPr>
              <w:t xml:space="preserve">Proposal: For Rel-15/16 UE features with per-FR capability </w:t>
            </w:r>
            <w:proofErr w:type="spellStart"/>
            <w:r>
              <w:rPr>
                <w:rStyle w:val="af0"/>
                <w:rFonts w:ascii="Calibri" w:eastAsia="MS Mincho" w:hAnsi="Calibri" w:cs="Calibri"/>
                <w:b/>
                <w:i w:val="0"/>
                <w:lang w:eastAsia="ja-JP"/>
              </w:rPr>
              <w:t>signalling</w:t>
            </w:r>
            <w:proofErr w:type="spellEnd"/>
            <w:r>
              <w:rPr>
                <w:rStyle w:val="af0"/>
                <w:rFonts w:ascii="Calibri" w:eastAsia="MS Mincho" w:hAnsi="Calibri" w:cs="Calibri"/>
                <w:b/>
                <w:i w:val="0"/>
                <w:lang w:eastAsia="ja-JP"/>
              </w:rPr>
              <w:t>, how to treat when it is reported as applicable to FR2 should be discussed</w:t>
            </w:r>
          </w:p>
          <w:p w14:paraId="6D2C1A79" w14:textId="77777777" w:rsidR="007C3555" w:rsidRDefault="00773911">
            <w:pPr>
              <w:pStyle w:val="af4"/>
              <w:numPr>
                <w:ilvl w:val="0"/>
                <w:numId w:val="53"/>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Option 1: Differentiation between FR2-1 and FR2-2 is introduced</w:t>
            </w:r>
          </w:p>
          <w:p w14:paraId="50009429" w14:textId="77777777" w:rsidR="007C3555" w:rsidRDefault="00773911">
            <w:pPr>
              <w:pStyle w:val="af4"/>
              <w:numPr>
                <w:ilvl w:val="0"/>
                <w:numId w:val="53"/>
              </w:numPr>
              <w:spacing w:before="0" w:after="0"/>
              <w:contextualSpacing w:val="0"/>
              <w:jc w:val="left"/>
              <w:rPr>
                <w:rFonts w:ascii="Calibri" w:hAnsi="Calibri" w:cs="Calibri"/>
                <w:b/>
                <w:i/>
                <w:lang w:eastAsia="ja-JP"/>
              </w:rPr>
            </w:pPr>
            <w:r>
              <w:rPr>
                <w:rStyle w:val="af0"/>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4140BAA4" w14:textId="77777777" w:rsidR="007C3555" w:rsidRDefault="007C3555">
            <w:pPr>
              <w:rPr>
                <w:rFonts w:ascii="Calibri" w:hAnsi="Calibri" w:cs="Calibri"/>
                <w:lang w:eastAsia="ja-JP"/>
              </w:rPr>
            </w:pPr>
          </w:p>
          <w:p w14:paraId="6B4505EF" w14:textId="77777777" w:rsidR="007C3555" w:rsidRDefault="00773911">
            <w:pPr>
              <w:rPr>
                <w:rFonts w:ascii="Calibri" w:hAnsi="Calibri" w:cs="Calibri"/>
                <w:lang w:eastAsia="ja-JP"/>
              </w:rPr>
            </w:pPr>
            <w:r>
              <w:rPr>
                <w:rFonts w:ascii="Calibri" w:hAnsi="Calibri" w:cs="Calibri"/>
                <w:lang w:eastAsia="ja-JP"/>
              </w:rPr>
              <w:t xml:space="preserve">For the ones with per-band </w:t>
            </w:r>
            <w:proofErr w:type="spellStart"/>
            <w:r>
              <w:rPr>
                <w:rFonts w:ascii="Calibri" w:hAnsi="Calibri" w:cs="Calibri"/>
                <w:lang w:eastAsia="ja-JP"/>
              </w:rPr>
              <w:t>signalling</w:t>
            </w:r>
            <w:proofErr w:type="spellEnd"/>
            <w:r>
              <w:rPr>
                <w:rFonts w:ascii="Calibri" w:hAnsi="Calibri" w:cs="Calibri"/>
                <w:lang w:eastAsia="ja-JP"/>
              </w:rPr>
              <w:t xml:space="preserve">,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5201924A" w14:textId="77777777" w:rsidR="007C3555" w:rsidRDefault="007C3555">
            <w:pPr>
              <w:rPr>
                <w:rFonts w:ascii="Calibri" w:hAnsi="Calibri" w:cs="Calibri"/>
                <w:lang w:eastAsia="ja-JP"/>
              </w:rPr>
            </w:pPr>
          </w:p>
          <w:p w14:paraId="21561373" w14:textId="77777777" w:rsidR="007C3555" w:rsidRDefault="00773911">
            <w:pPr>
              <w:rPr>
                <w:rStyle w:val="af0"/>
                <w:rFonts w:ascii="Calibri" w:eastAsia="MS Mincho" w:hAnsi="Calibri" w:cs="Calibri"/>
                <w:b/>
                <w:i w:val="0"/>
                <w:lang w:eastAsia="ja-JP"/>
              </w:rPr>
            </w:pPr>
            <w:r>
              <w:rPr>
                <w:rStyle w:val="af0"/>
                <w:rFonts w:ascii="Calibri" w:eastAsia="MS Mincho" w:hAnsi="Calibri" w:cs="Calibri"/>
                <w:b/>
                <w:i w:val="0"/>
                <w:lang w:eastAsia="ja-JP"/>
              </w:rPr>
              <w:t xml:space="preserve">Proposal: How to treat Rel-15/-16 UE features with per-band (at least the ones defined for Rel-16 NR-U) should be clarified. </w:t>
            </w:r>
          </w:p>
          <w:p w14:paraId="7E34F233" w14:textId="77777777" w:rsidR="007C3555" w:rsidRDefault="00773911">
            <w:pPr>
              <w:pStyle w:val="af4"/>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14:paraId="503C7D0C" w14:textId="77777777" w:rsidR="007C3555" w:rsidRDefault="00773911">
            <w:pPr>
              <w:pStyle w:val="af4"/>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14:paraId="3B960C34" w14:textId="77777777" w:rsidR="007C3555" w:rsidRDefault="007C3555">
            <w:pPr>
              <w:pStyle w:val="af4"/>
              <w:spacing w:before="0" w:after="0"/>
              <w:ind w:left="0"/>
              <w:contextualSpacing w:val="0"/>
              <w:jc w:val="left"/>
              <w:rPr>
                <w:rFonts w:ascii="Calibri" w:eastAsia="MS Mincho" w:hAnsi="Calibri" w:cs="Calibri"/>
                <w:i/>
                <w:iCs/>
                <w:lang w:eastAsia="ja-JP"/>
              </w:rPr>
            </w:pPr>
          </w:p>
        </w:tc>
      </w:tr>
      <w:tr w:rsidR="007C3555" w14:paraId="0D5D7215" w14:textId="77777777">
        <w:tc>
          <w:tcPr>
            <w:tcW w:w="1818" w:type="dxa"/>
            <w:tcBorders>
              <w:top w:val="single" w:sz="4" w:space="0" w:color="auto"/>
              <w:left w:val="single" w:sz="4" w:space="0" w:color="auto"/>
              <w:bottom w:val="single" w:sz="4" w:space="0" w:color="auto"/>
              <w:right w:val="single" w:sz="4" w:space="0" w:color="auto"/>
            </w:tcBorders>
          </w:tcPr>
          <w:p w14:paraId="02EB974B" w14:textId="77777777" w:rsidR="007C3555" w:rsidRDefault="00773911">
            <w:pPr>
              <w:jc w:val="left"/>
              <w:rPr>
                <w:rFonts w:cs="Arial"/>
                <w:sz w:val="16"/>
                <w:szCs w:val="16"/>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7D77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14:paraId="64B2959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14:paraId="32211DF7"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 xml:space="preserve">The related UE capabilities and their applicability to the frequency range 52.6 to 71 GHz will have to be </w:t>
            </w:r>
            <w:proofErr w:type="spellStart"/>
            <w:r>
              <w:rPr>
                <w:rFonts w:ascii="Calibri" w:hAnsi="Calibri" w:cs="Calibri"/>
                <w:color w:val="000000"/>
              </w:rPr>
              <w:t>analysed</w:t>
            </w:r>
            <w:proofErr w:type="spellEnd"/>
            <w:r>
              <w:rPr>
                <w:rFonts w:ascii="Calibri" w:hAnsi="Calibri" w:cs="Calibri"/>
                <w:color w:val="000000"/>
              </w:rPr>
              <w:t xml:space="preserve"> on a case by case basis</w:t>
            </w:r>
          </w:p>
          <w:p w14:paraId="3B876658"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application of any of the UE feature introduced for 52.6-71 GHz to existing FR1/FR2 should be discussed case by case.</w:t>
            </w:r>
          </w:p>
          <w:p w14:paraId="546E211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Firstly, as described in second bullet in Note 5, we should consider application band range (i.e. FR2-2 only, FR2, both FR2 and FR1) of any of the UE feature. In our opinion, at least we need to consider the possibility of extending the UE features newly introduced for 120KHz or all SCSs to FR2-1 even FR1, e.g. multi-PDSCH scheduling by a single DCI. In addition, since FR2-2 involve both licensed and unlicensed spectrum operation, the application band type (i.e. licensed band only, unlicensed band only or both licensed and unlicensed band) for each FG should be discussed case by case.</w:t>
            </w:r>
          </w:p>
          <w:p w14:paraId="1FF8A1D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application band range (i.e. FR2-2 only, FR2, both FR2 and FR1) and application band type (i.e. licensed band only, unlicensed band only or both licensed and unlicensed band) for each FG introduced for FR2-2 should be discussed case by case.</w:t>
            </w:r>
          </w:p>
          <w:p w14:paraId="20655BD8" w14:textId="77777777" w:rsidR="007C3555" w:rsidRDefault="007C3555">
            <w:pPr>
              <w:spacing w:beforeLines="50" w:before="120"/>
              <w:jc w:val="left"/>
              <w:rPr>
                <w:rFonts w:ascii="Calibri" w:hAnsi="Calibri" w:cs="Calibri"/>
                <w:b/>
                <w:color w:val="000000"/>
              </w:rPr>
            </w:pPr>
          </w:p>
          <w:p w14:paraId="6B8143C9" w14:textId="77777777" w:rsidR="007C3555" w:rsidRDefault="00773911">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14:paraId="59125973"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A: CA with PCell in FR1 (or FR2-1) + </w:t>
            </w:r>
            <w:proofErr w:type="spellStart"/>
            <w:r>
              <w:rPr>
                <w:rFonts w:ascii="Calibri" w:hAnsi="Calibri" w:cs="Calibri"/>
                <w:lang w:eastAsia="zh-CN"/>
              </w:rPr>
              <w:t>SCell</w:t>
            </w:r>
            <w:proofErr w:type="spellEnd"/>
            <w:r>
              <w:rPr>
                <w:rFonts w:ascii="Calibri" w:hAnsi="Calibri" w:cs="Calibri"/>
                <w:lang w:eastAsia="zh-CN"/>
              </w:rPr>
              <w:t xml:space="preserve"> (DL-only) in FR2-2</w:t>
            </w:r>
          </w:p>
          <w:p w14:paraId="2FFE6C1E"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B-1: CA with PCell in FR1 (or FR2-1) + </w:t>
            </w:r>
            <w:proofErr w:type="spellStart"/>
            <w:r>
              <w:rPr>
                <w:rFonts w:ascii="Calibri" w:hAnsi="Calibri" w:cs="Calibri"/>
                <w:lang w:eastAsia="zh-CN"/>
              </w:rPr>
              <w:t>SCell</w:t>
            </w:r>
            <w:proofErr w:type="spellEnd"/>
            <w:r>
              <w:rPr>
                <w:rFonts w:ascii="Calibri" w:hAnsi="Calibri" w:cs="Calibri"/>
                <w:lang w:eastAsia="zh-CN"/>
              </w:rPr>
              <w:t xml:space="preserve"> (DL+UL) in FR2-2</w:t>
            </w:r>
          </w:p>
          <w:p w14:paraId="4E867E7C"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 xml:space="preserve">Scenario B-2: DC with PCell in FR1 (or FR2-1) + </w:t>
            </w:r>
            <w:proofErr w:type="spellStart"/>
            <w:r>
              <w:rPr>
                <w:rFonts w:ascii="Calibri" w:hAnsi="Calibri" w:cs="Calibri"/>
                <w:lang w:eastAsia="zh-CN"/>
              </w:rPr>
              <w:t>PSCell</w:t>
            </w:r>
            <w:proofErr w:type="spellEnd"/>
            <w:r>
              <w:rPr>
                <w:rFonts w:ascii="Calibri" w:hAnsi="Calibri" w:cs="Calibri"/>
                <w:lang w:eastAsia="zh-CN"/>
              </w:rPr>
              <w:t xml:space="preserve"> (DL+UL) in FR2-2</w:t>
            </w:r>
          </w:p>
          <w:p w14:paraId="18AF2EBF"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C: Standalone operation in FR2-2, i.e., PCell in FR2-2</w:t>
            </w:r>
          </w:p>
          <w:p w14:paraId="13A104BF" w14:textId="77777777" w:rsidR="007C3555" w:rsidRDefault="007C3555">
            <w:pPr>
              <w:numPr>
                <w:ilvl w:val="255"/>
                <w:numId w:val="0"/>
              </w:numPr>
              <w:rPr>
                <w:rFonts w:ascii="Calibri" w:hAnsi="Calibri" w:cs="Calibri"/>
                <w:lang w:eastAsia="zh-CN"/>
              </w:rPr>
            </w:pPr>
          </w:p>
          <w:p w14:paraId="233FBF12" w14:textId="77777777" w:rsidR="007C3555" w:rsidRDefault="00773911">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7C3555" w14:paraId="46EF30D4" w14:textId="77777777">
              <w:tc>
                <w:tcPr>
                  <w:tcW w:w="3481" w:type="dxa"/>
                  <w:vMerge w:val="restart"/>
                  <w:shd w:val="clear" w:color="auto" w:fill="auto"/>
                  <w:vAlign w:val="center"/>
                </w:tcPr>
                <w:p w14:paraId="5F91EB6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14:paraId="7C00D4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C3555" w14:paraId="62F3798E" w14:textId="77777777">
              <w:tc>
                <w:tcPr>
                  <w:tcW w:w="3481" w:type="dxa"/>
                  <w:vMerge/>
                  <w:shd w:val="clear" w:color="auto" w:fill="auto"/>
                  <w:vAlign w:val="center"/>
                </w:tcPr>
                <w:p w14:paraId="613115BF" w14:textId="77777777" w:rsidR="007C3555" w:rsidRDefault="007C3555">
                  <w:pPr>
                    <w:numPr>
                      <w:ilvl w:val="255"/>
                      <w:numId w:val="0"/>
                    </w:numPr>
                    <w:spacing w:after="0"/>
                    <w:jc w:val="center"/>
                    <w:rPr>
                      <w:rFonts w:ascii="Calibri" w:hAnsi="Calibri" w:cs="Calibri"/>
                      <w:lang w:eastAsia="zh-CN"/>
                    </w:rPr>
                  </w:pPr>
                </w:p>
              </w:tc>
              <w:tc>
                <w:tcPr>
                  <w:tcW w:w="1516" w:type="dxa"/>
                  <w:shd w:val="clear" w:color="auto" w:fill="auto"/>
                  <w:vAlign w:val="center"/>
                </w:tcPr>
                <w:p w14:paraId="331C2D5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A</w:t>
                  </w:r>
                </w:p>
                <w:p w14:paraId="5B03F3C3"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(DL-only)</w:t>
                  </w:r>
                </w:p>
              </w:tc>
              <w:tc>
                <w:tcPr>
                  <w:tcW w:w="0" w:type="auto"/>
                  <w:shd w:val="clear" w:color="auto" w:fill="auto"/>
                  <w:vAlign w:val="center"/>
                </w:tcPr>
                <w:p w14:paraId="41AB708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B-1</w:t>
                  </w:r>
                </w:p>
                <w:p w14:paraId="6908F270"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SCell</w:t>
                  </w:r>
                  <w:proofErr w:type="spellEnd"/>
                  <w:r>
                    <w:rPr>
                      <w:rFonts w:ascii="Calibri" w:hAnsi="Calibri" w:cs="Calibri"/>
                      <w:lang w:eastAsia="zh-CN"/>
                    </w:rPr>
                    <w:t xml:space="preserve"> (DL+UL)</w:t>
                  </w:r>
                </w:p>
              </w:tc>
              <w:tc>
                <w:tcPr>
                  <w:tcW w:w="0" w:type="auto"/>
                  <w:shd w:val="clear" w:color="auto" w:fill="auto"/>
                  <w:vAlign w:val="center"/>
                </w:tcPr>
                <w:p w14:paraId="1749952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B-2 (DC)</w:t>
                  </w:r>
                </w:p>
                <w:p w14:paraId="7CEB79D7" w14:textId="77777777" w:rsidR="007C3555" w:rsidRDefault="00773911">
                  <w:pPr>
                    <w:numPr>
                      <w:ilvl w:val="255"/>
                      <w:numId w:val="0"/>
                    </w:numPr>
                    <w:spacing w:after="0"/>
                    <w:jc w:val="center"/>
                    <w:rPr>
                      <w:rFonts w:ascii="Calibri" w:hAnsi="Calibri" w:cs="Calibri"/>
                      <w:lang w:eastAsia="zh-CN"/>
                    </w:rPr>
                  </w:pPr>
                  <w:proofErr w:type="spellStart"/>
                  <w:r>
                    <w:rPr>
                      <w:rFonts w:ascii="Calibri" w:hAnsi="Calibri" w:cs="Calibri"/>
                      <w:lang w:eastAsia="zh-CN"/>
                    </w:rPr>
                    <w:t>PSCell</w:t>
                  </w:r>
                  <w:proofErr w:type="spellEnd"/>
                  <w:r>
                    <w:rPr>
                      <w:rFonts w:ascii="Calibri" w:hAnsi="Calibri" w:cs="Calibri"/>
                      <w:lang w:eastAsia="zh-CN"/>
                    </w:rPr>
                    <w:t xml:space="preserve"> (DL+UL)</w:t>
                  </w:r>
                </w:p>
              </w:tc>
              <w:tc>
                <w:tcPr>
                  <w:tcW w:w="0" w:type="auto"/>
                  <w:shd w:val="clear" w:color="auto" w:fill="auto"/>
                  <w:vAlign w:val="center"/>
                </w:tcPr>
                <w:p w14:paraId="70AE1F4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C3555" w14:paraId="1AA84F2E" w14:textId="77777777">
              <w:tc>
                <w:tcPr>
                  <w:tcW w:w="3481" w:type="dxa"/>
                  <w:shd w:val="clear" w:color="auto" w:fill="auto"/>
                  <w:vAlign w:val="center"/>
                </w:tcPr>
                <w:p w14:paraId="318B196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14:paraId="405B2019"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2EB2D1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132D5BD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4E291F7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48B04FFF" w14:textId="77777777">
              <w:tc>
                <w:tcPr>
                  <w:tcW w:w="3481" w:type="dxa"/>
                  <w:shd w:val="clear" w:color="auto" w:fill="auto"/>
                  <w:vAlign w:val="center"/>
                </w:tcPr>
                <w:p w14:paraId="45F2475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14:paraId="7AA8A8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35CED2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F02395A"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635ED8C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7EAACD5B" w14:textId="77777777">
              <w:tc>
                <w:tcPr>
                  <w:tcW w:w="3481" w:type="dxa"/>
                  <w:shd w:val="clear" w:color="auto" w:fill="auto"/>
                  <w:vAlign w:val="center"/>
                </w:tcPr>
                <w:p w14:paraId="2EF9B87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24-1c: Multi-RB support</w:t>
                  </w:r>
                </w:p>
                <w:p w14:paraId="3D266401"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14:paraId="04D74BBD"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52814F2D"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5C7500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0A5719B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A81E874"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74BF90B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741FAFD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r>
            <w:tr w:rsidR="007C3555" w14:paraId="391F9177" w14:textId="77777777">
              <w:tc>
                <w:tcPr>
                  <w:tcW w:w="3481" w:type="dxa"/>
                  <w:shd w:val="clear" w:color="auto" w:fill="auto"/>
                  <w:vAlign w:val="center"/>
                </w:tcPr>
                <w:p w14:paraId="79952A0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14:paraId="6A7AF04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9613050"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0870FF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87CDC64" w14:textId="77777777" w:rsidR="007C3555" w:rsidRDefault="007C3555">
                  <w:pPr>
                    <w:numPr>
                      <w:ilvl w:val="255"/>
                      <w:numId w:val="0"/>
                    </w:numPr>
                    <w:spacing w:after="0"/>
                    <w:jc w:val="center"/>
                    <w:rPr>
                      <w:rFonts w:ascii="Calibri" w:hAnsi="Calibri" w:cs="Calibri"/>
                      <w:lang w:eastAsia="zh-CN"/>
                    </w:rPr>
                  </w:pPr>
                </w:p>
              </w:tc>
            </w:tr>
            <w:tr w:rsidR="007C3555" w14:paraId="2F59E9EB" w14:textId="77777777">
              <w:tc>
                <w:tcPr>
                  <w:tcW w:w="3481" w:type="dxa"/>
                  <w:shd w:val="clear" w:color="auto" w:fill="auto"/>
                  <w:vAlign w:val="center"/>
                </w:tcPr>
                <w:p w14:paraId="0B1C515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14:paraId="5869E2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12AFAA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18DE4AF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22EE69B4" w14:textId="77777777" w:rsidR="007C3555" w:rsidRDefault="007C3555">
                  <w:pPr>
                    <w:numPr>
                      <w:ilvl w:val="255"/>
                      <w:numId w:val="0"/>
                    </w:numPr>
                    <w:spacing w:after="0"/>
                    <w:jc w:val="center"/>
                    <w:rPr>
                      <w:rFonts w:ascii="Calibri" w:hAnsi="Calibri" w:cs="Calibri"/>
                      <w:lang w:eastAsia="zh-CN"/>
                    </w:rPr>
                  </w:pPr>
                </w:p>
              </w:tc>
            </w:tr>
            <w:tr w:rsidR="007C3555" w14:paraId="0B77D882" w14:textId="77777777">
              <w:tc>
                <w:tcPr>
                  <w:tcW w:w="3481" w:type="dxa"/>
                  <w:shd w:val="clear" w:color="auto" w:fill="auto"/>
                  <w:vAlign w:val="center"/>
                </w:tcPr>
                <w:p w14:paraId="276FB9C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14:paraId="04380116"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38E560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687046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74C02C7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bl>
          <w:p w14:paraId="0FB9BB16" w14:textId="77777777" w:rsidR="007C3555" w:rsidRDefault="00773911">
            <w:pPr>
              <w:snapToGrid w:val="0"/>
              <w:spacing w:beforeLines="50" w:before="120" w:afterLines="50"/>
              <w:jc w:val="left"/>
              <w:rPr>
                <w:rFonts w:ascii="Calibri" w:hAnsi="Calibri" w:cs="Calibri"/>
                <w:b/>
                <w:i/>
                <w:lang w:eastAsia="zh-CN"/>
              </w:rPr>
            </w:pPr>
            <w:r>
              <w:rPr>
                <w:rFonts w:ascii="Calibri" w:hAnsi="Calibri" w:cs="Calibri"/>
                <w:b/>
                <w:bCs/>
                <w:lang w:eastAsia="zh-CN"/>
              </w:rPr>
              <w:t xml:space="preserve">Proposal: </w:t>
            </w:r>
            <w:r>
              <w:rPr>
                <w:rFonts w:ascii="Calibri" w:eastAsia="MS Mincho" w:hAnsi="Calibri" w:cs="Calibri"/>
                <w:b/>
                <w:bCs/>
              </w:rPr>
              <w:t xml:space="preserve">The </w:t>
            </w:r>
            <w:r>
              <w:rPr>
                <w:rFonts w:ascii="Calibri" w:eastAsia="SimSun" w:hAnsi="Calibri" w:cs="Calibri"/>
                <w:b/>
                <w:bCs/>
                <w:lang w:eastAsia="zh-CN"/>
              </w:rPr>
              <w:t>T</w:t>
            </w:r>
            <w:r>
              <w:rPr>
                <w:rFonts w:ascii="Calibri" w:eastAsia="MS Mincho" w:hAnsi="Calibri" w:cs="Calibri"/>
                <w:b/>
                <w:bCs/>
              </w:rPr>
              <w:t xml:space="preserve">able </w:t>
            </w:r>
            <w:r>
              <w:rPr>
                <w:rFonts w:ascii="Calibri" w:eastAsia="SimSun" w:hAnsi="Calibri" w:cs="Calibri"/>
                <w:b/>
                <w:bCs/>
                <w:lang w:eastAsia="zh-CN"/>
              </w:rPr>
              <w:t xml:space="preserve">1 </w:t>
            </w:r>
            <w:r>
              <w:rPr>
                <w:rFonts w:ascii="Calibri" w:eastAsia="MS Mincho" w:hAnsi="Calibri" w:cs="Calibri"/>
                <w:b/>
                <w:bCs/>
              </w:rPr>
              <w:t xml:space="preserve">is defined to </w:t>
            </w:r>
            <w:r>
              <w:rPr>
                <w:rFonts w:ascii="Calibri" w:eastAsia="SimSun" w:hAnsi="Calibri" w:cs="Calibri"/>
                <w:b/>
                <w:bCs/>
                <w:lang w:eastAsia="zh-CN"/>
              </w:rPr>
              <w:t>determine</w:t>
            </w:r>
            <w:r>
              <w:rPr>
                <w:rFonts w:ascii="Calibri" w:eastAsia="MS Mincho" w:hAnsi="Calibri" w:cs="Calibri"/>
                <w:b/>
                <w:bCs/>
              </w:rPr>
              <w:t xml:space="preserve"> the basic FGs</w:t>
            </w:r>
            <w:r>
              <w:rPr>
                <w:rFonts w:ascii="Calibri" w:eastAsia="SimSun" w:hAnsi="Calibri" w:cs="Calibri"/>
                <w:b/>
                <w:bCs/>
                <w:lang w:eastAsia="zh-CN"/>
              </w:rPr>
              <w:t xml:space="preserve"> and its associated </w:t>
            </w:r>
            <w:r>
              <w:rPr>
                <w:rFonts w:ascii="Calibri" w:eastAsia="MS Mincho" w:hAnsi="Calibri" w:cs="Calibri"/>
                <w:b/>
                <w:bCs/>
              </w:rPr>
              <w:t>deployment scenario.</w:t>
            </w:r>
          </w:p>
          <w:p w14:paraId="634AF5E2" w14:textId="77777777" w:rsidR="007C3555" w:rsidRDefault="007C3555">
            <w:pPr>
              <w:pStyle w:val="2"/>
              <w:numPr>
                <w:ilvl w:val="255"/>
                <w:numId w:val="0"/>
              </w:numPr>
              <w:ind w:left="576" w:hanging="576"/>
              <w:rPr>
                <w:rFonts w:ascii="Calibri" w:hAnsi="Calibri" w:cs="Calibri"/>
                <w:sz w:val="20"/>
                <w:lang w:eastAsia="zh-CN"/>
              </w:rPr>
            </w:pPr>
          </w:p>
          <w:p w14:paraId="4DC7D676" w14:textId="77777777" w:rsidR="007C3555" w:rsidRDefault="00773911">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14:paraId="067B5446" w14:textId="77777777" w:rsidR="007C3555" w:rsidRDefault="00773911">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445CA805"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beneficial to FR1 and/or FR 2-1;</w:t>
            </w:r>
          </w:p>
          <w:p w14:paraId="31A69033"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compatible with the existing FR1 and/or FR 2-1 features;</w:t>
            </w:r>
          </w:p>
          <w:p w14:paraId="5DF6B9D6"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only applicable to unlicensed band or licensed band or both;</w:t>
            </w:r>
          </w:p>
          <w:p w14:paraId="5D442141" w14:textId="77777777" w:rsidR="007C3555" w:rsidRDefault="00773911">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14:paraId="19BCA4A4"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PDSCH scheduling by single DCI (e.g., FG 24-1d)</w:t>
            </w:r>
          </w:p>
          <w:p w14:paraId="7504DBE0" w14:textId="77777777" w:rsidR="007C3555" w:rsidRDefault="00773911">
            <w:pPr>
              <w:numPr>
                <w:ilvl w:val="255"/>
                <w:numId w:val="0"/>
              </w:numPr>
              <w:rPr>
                <w:rFonts w:ascii="Calibri" w:hAnsi="Calibri" w:cs="Calibri"/>
                <w:lang w:eastAsia="zh-CN"/>
              </w:rPr>
            </w:pPr>
            <w:r>
              <w:rPr>
                <w:rFonts w:ascii="Calibri" w:hAnsi="Calibri" w:cs="Calibri"/>
                <w:lang w:eastAsia="zh-CN"/>
              </w:rPr>
              <w:t xml:space="preserve">In FR 2-2, multiple PDSCH scheduling by single DCI is applied to the licensed and unlicensed spectrum operation to unify design requirement. Besides, this enhancement is beneficial to degrade the overhead of DCI </w:t>
            </w:r>
            <w:proofErr w:type="spellStart"/>
            <w:r>
              <w:rPr>
                <w:rFonts w:ascii="Calibri" w:hAnsi="Calibri" w:cs="Calibri"/>
                <w:lang w:eastAsia="zh-CN"/>
              </w:rPr>
              <w:t>signalling</w:t>
            </w:r>
            <w:proofErr w:type="spellEnd"/>
            <w:r>
              <w:rPr>
                <w:rFonts w:ascii="Calibri" w:hAnsi="Calibri" w:cs="Calibri"/>
                <w:lang w:eastAsia="zh-CN"/>
              </w:rPr>
              <w:t xml:space="preserve">. So considering </w:t>
            </w:r>
            <w:proofErr w:type="spellStart"/>
            <w:r>
              <w:rPr>
                <w:rFonts w:ascii="Calibri" w:hAnsi="Calibri" w:cs="Calibri"/>
                <w:lang w:eastAsia="zh-CN"/>
              </w:rPr>
              <w:t>signalling</w:t>
            </w:r>
            <w:proofErr w:type="spellEnd"/>
            <w:r>
              <w:rPr>
                <w:rFonts w:ascii="Calibri" w:hAnsi="Calibri" w:cs="Calibri"/>
                <w:lang w:eastAsia="zh-CN"/>
              </w:rPr>
              <w:t xml:space="preserve"> overhead, we think it can be considered as a feature to be applied to FR 2-1 and FR 1 and no differentiation licensed and unlicensed spectrum.</w:t>
            </w:r>
          </w:p>
          <w:p w14:paraId="56741856"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PUSCH scheduling by single DCI(e.g., FG 24-1e)</w:t>
            </w:r>
          </w:p>
          <w:p w14:paraId="3ED66DBD"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 xml:space="preserve">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w:t>
            </w:r>
            <w:proofErr w:type="spellStart"/>
            <w:r>
              <w:rPr>
                <w:rFonts w:ascii="Calibri" w:hAnsi="Calibri" w:cs="Calibri"/>
                <w:lang w:eastAsia="zh-CN"/>
              </w:rPr>
              <w:t>signalling</w:t>
            </w:r>
            <w:proofErr w:type="spellEnd"/>
            <w:r>
              <w:rPr>
                <w:rFonts w:ascii="Calibri" w:hAnsi="Calibri" w:cs="Calibri"/>
                <w:lang w:eastAsia="zh-CN"/>
              </w:rPr>
              <w:t xml:space="preserve"> overhead, it is beneficial to extend this feature for FR 1 and even for FR 2-1.</w:t>
            </w:r>
          </w:p>
          <w:p w14:paraId="433CC4FA" w14:textId="77777777" w:rsidR="007C3555" w:rsidRDefault="00773911">
            <w:pPr>
              <w:rPr>
                <w:rFonts w:ascii="Calibri" w:hAnsi="Calibri" w:cs="Calibri"/>
                <w:lang w:eastAsia="zh-CN"/>
              </w:rPr>
            </w:pPr>
            <w:r>
              <w:rPr>
                <w:rFonts w:ascii="Calibri" w:hAnsi="Calibri" w:cs="Calibri"/>
                <w:b/>
                <w:bCs/>
                <w:lang w:eastAsia="zh-CN"/>
              </w:rPr>
              <w:t>Proposal: Enhancements on multiple PUSCH/PDSCH scheduling by single DCI can be considered to be applied to FR1 and FR2-1 as optional features.</w:t>
            </w:r>
          </w:p>
        </w:tc>
      </w:tr>
      <w:tr w:rsidR="007C3555" w14:paraId="3A02289E" w14:textId="77777777">
        <w:tc>
          <w:tcPr>
            <w:tcW w:w="1818" w:type="dxa"/>
            <w:tcBorders>
              <w:top w:val="single" w:sz="4" w:space="0" w:color="auto"/>
              <w:left w:val="single" w:sz="4" w:space="0" w:color="auto"/>
              <w:bottom w:val="single" w:sz="4" w:space="0" w:color="auto"/>
              <w:right w:val="single" w:sz="4" w:space="0" w:color="auto"/>
            </w:tcBorders>
          </w:tcPr>
          <w:p w14:paraId="54EE3923"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12E5AE" w14:textId="77777777" w:rsidR="007C3555" w:rsidRDefault="007C3555">
            <w:pPr>
              <w:spacing w:beforeLines="50" w:before="120"/>
              <w:jc w:val="left"/>
              <w:rPr>
                <w:rFonts w:ascii="Calibri" w:hAnsi="Calibri" w:cs="Calibri"/>
                <w:color w:val="000000"/>
              </w:rPr>
            </w:pPr>
          </w:p>
        </w:tc>
      </w:tr>
      <w:tr w:rsidR="007C3555" w14:paraId="51712698" w14:textId="77777777">
        <w:tc>
          <w:tcPr>
            <w:tcW w:w="1818" w:type="dxa"/>
            <w:tcBorders>
              <w:top w:val="single" w:sz="4" w:space="0" w:color="auto"/>
              <w:left w:val="single" w:sz="4" w:space="0" w:color="auto"/>
              <w:bottom w:val="single" w:sz="4" w:space="0" w:color="auto"/>
              <w:right w:val="single" w:sz="4" w:space="0" w:color="auto"/>
            </w:tcBorders>
          </w:tcPr>
          <w:p w14:paraId="7FDCF82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2910AA" w14:textId="77777777" w:rsidR="007C3555" w:rsidRDefault="007C3555">
            <w:pPr>
              <w:spacing w:beforeLines="50" w:before="120"/>
              <w:jc w:val="left"/>
              <w:rPr>
                <w:rFonts w:ascii="Calibri" w:hAnsi="Calibri" w:cs="Calibri"/>
                <w:color w:val="000000"/>
              </w:rPr>
            </w:pPr>
          </w:p>
        </w:tc>
      </w:tr>
      <w:tr w:rsidR="007C3555" w14:paraId="0A8BF809" w14:textId="77777777">
        <w:tc>
          <w:tcPr>
            <w:tcW w:w="1818" w:type="dxa"/>
            <w:tcBorders>
              <w:top w:val="single" w:sz="4" w:space="0" w:color="auto"/>
              <w:left w:val="single" w:sz="4" w:space="0" w:color="auto"/>
              <w:bottom w:val="single" w:sz="4" w:space="0" w:color="auto"/>
              <w:right w:val="single" w:sz="4" w:space="0" w:color="auto"/>
            </w:tcBorders>
          </w:tcPr>
          <w:p w14:paraId="7CE2711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900A2" w14:textId="77777777" w:rsidR="007C3555" w:rsidRDefault="00773911">
            <w:pPr>
              <w:spacing w:beforeLines="50" w:before="120"/>
              <w:jc w:val="left"/>
              <w:rPr>
                <w:rFonts w:ascii="Calibri" w:hAnsi="Calibri" w:cs="Calibri"/>
                <w:color w:val="000000"/>
              </w:rPr>
            </w:pPr>
            <w:r>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5839FDC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43C9743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24-1b and 24-1c should be supported along with 24-1a when UE supports unlicensed SA operation with 120 kHz SCS.</w:t>
            </w:r>
          </w:p>
          <w:p w14:paraId="227D23C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24-4b and 24-4c should be supported along with 24-4a when UE supports unlicensed SA operation with 480 kHz SCS.</w:t>
            </w:r>
          </w:p>
          <w:p w14:paraId="35D32892"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24-5c should be supported along with 24-5a when UE supports unlicensed SA operation with 960 kHz SCS.</w:t>
            </w:r>
          </w:p>
          <w:p w14:paraId="00C82C41" w14:textId="77777777" w:rsidR="007C3555" w:rsidRDefault="007C3555">
            <w:pPr>
              <w:spacing w:beforeLines="50" w:before="120"/>
              <w:jc w:val="left"/>
              <w:rPr>
                <w:rFonts w:ascii="Calibri" w:hAnsi="Calibri" w:cs="Calibri"/>
                <w:color w:val="000000"/>
              </w:rPr>
            </w:pPr>
          </w:p>
          <w:p w14:paraId="1A566A78" w14:textId="77777777" w:rsidR="007C3555" w:rsidRDefault="00773911">
            <w:pPr>
              <w:spacing w:beforeLines="50" w:before="12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14:paraId="003F418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15C2C04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24-1 and 24-1a into a single feature.</w:t>
            </w:r>
          </w:p>
          <w:p w14:paraId="6B569A1A"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24-4 and 24-4a into a single feature.</w:t>
            </w:r>
          </w:p>
          <w:p w14:paraId="7462BA24"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Merge basic feature 24-5 and 24-5a into a single feature.</w:t>
            </w:r>
          </w:p>
        </w:tc>
      </w:tr>
      <w:tr w:rsidR="007C3555" w14:paraId="23987C48" w14:textId="77777777">
        <w:tc>
          <w:tcPr>
            <w:tcW w:w="1818" w:type="dxa"/>
            <w:tcBorders>
              <w:top w:val="single" w:sz="4" w:space="0" w:color="auto"/>
              <w:left w:val="single" w:sz="4" w:space="0" w:color="auto"/>
              <w:bottom w:val="single" w:sz="4" w:space="0" w:color="auto"/>
              <w:right w:val="single" w:sz="4" w:space="0" w:color="auto"/>
            </w:tcBorders>
          </w:tcPr>
          <w:p w14:paraId="36B7159C"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4DF2F" w14:textId="77777777" w:rsidR="007C3555" w:rsidRDefault="00773911">
            <w:pPr>
              <w:pStyle w:val="a5"/>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14:paraId="23B2DBED" w14:textId="77777777" w:rsidR="007C3555" w:rsidRDefault="00773911">
            <w:pPr>
              <w:pStyle w:val="a5"/>
              <w:numPr>
                <w:ilvl w:val="0"/>
                <w:numId w:val="58"/>
              </w:numPr>
              <w:tabs>
                <w:tab w:val="clear" w:pos="1440"/>
              </w:tabs>
              <w:spacing w:after="0" w:line="259" w:lineRule="auto"/>
              <w:rPr>
                <w:rFonts w:ascii="Calibri" w:hAnsi="Calibri" w:cs="Calibri"/>
                <w:szCs w:val="20"/>
              </w:rPr>
            </w:pPr>
            <w:r>
              <w:rPr>
                <w:rFonts w:ascii="Calibri" w:hAnsi="Calibri" w:cs="Calibri"/>
                <w:szCs w:val="20"/>
              </w:rPr>
              <w:t>Scenario A (DL-only)</w:t>
            </w:r>
          </w:p>
          <w:p w14:paraId="1FABE260" w14:textId="77777777" w:rsidR="007C3555" w:rsidRDefault="00773911">
            <w:pPr>
              <w:pStyle w:val="a5"/>
              <w:numPr>
                <w:ilvl w:val="1"/>
                <w:numId w:val="58"/>
              </w:numPr>
              <w:tabs>
                <w:tab w:val="clear" w:pos="1440"/>
              </w:tabs>
              <w:spacing w:after="0" w:line="259" w:lineRule="auto"/>
              <w:rPr>
                <w:rFonts w:ascii="Calibri" w:hAnsi="Calibri" w:cs="Calibri"/>
                <w:szCs w:val="20"/>
              </w:rPr>
            </w:pPr>
            <w:r>
              <w:rPr>
                <w:rFonts w:ascii="Calibri" w:hAnsi="Calibri" w:cs="Calibri"/>
                <w:szCs w:val="20"/>
              </w:rPr>
              <w:t>CA with PCell in FR1 (or FR2-1) + SCell (DL-only) in FR2-2</w:t>
            </w:r>
          </w:p>
          <w:p w14:paraId="20183719" w14:textId="77777777" w:rsidR="007C3555" w:rsidRDefault="00773911">
            <w:pPr>
              <w:pStyle w:val="a5"/>
              <w:numPr>
                <w:ilvl w:val="0"/>
                <w:numId w:val="58"/>
              </w:numPr>
              <w:tabs>
                <w:tab w:val="clear" w:pos="1440"/>
              </w:tabs>
              <w:spacing w:after="0" w:line="259" w:lineRule="auto"/>
              <w:rPr>
                <w:rFonts w:ascii="Calibri" w:hAnsi="Calibri" w:cs="Calibri"/>
                <w:szCs w:val="20"/>
              </w:rPr>
            </w:pPr>
            <w:r>
              <w:rPr>
                <w:rFonts w:ascii="Calibri" w:hAnsi="Calibri" w:cs="Calibri"/>
                <w:szCs w:val="20"/>
              </w:rPr>
              <w:t>Scenario B (DL + UL)</w:t>
            </w:r>
          </w:p>
          <w:p w14:paraId="5C0672BA" w14:textId="77777777" w:rsidR="007C3555" w:rsidRDefault="00773911">
            <w:pPr>
              <w:pStyle w:val="a5"/>
              <w:numPr>
                <w:ilvl w:val="1"/>
                <w:numId w:val="58"/>
              </w:numPr>
              <w:tabs>
                <w:tab w:val="clear" w:pos="1440"/>
              </w:tabs>
              <w:spacing w:after="0" w:line="259" w:lineRule="auto"/>
              <w:rPr>
                <w:rFonts w:ascii="Calibri" w:hAnsi="Calibri" w:cs="Calibri"/>
                <w:szCs w:val="20"/>
              </w:rPr>
            </w:pPr>
            <w:r>
              <w:rPr>
                <w:rFonts w:ascii="Calibri" w:hAnsi="Calibri" w:cs="Calibri"/>
                <w:szCs w:val="20"/>
              </w:rPr>
              <w:t>CA/DC with PCell in FR1 (or FR2-1) + (P)SCell (DL+UL) in FR2-2</w:t>
            </w:r>
          </w:p>
          <w:p w14:paraId="7E6C2FB2" w14:textId="77777777" w:rsidR="007C3555" w:rsidRDefault="00773911">
            <w:pPr>
              <w:pStyle w:val="a5"/>
              <w:numPr>
                <w:ilvl w:val="0"/>
                <w:numId w:val="58"/>
              </w:numPr>
              <w:tabs>
                <w:tab w:val="clear" w:pos="1440"/>
              </w:tabs>
              <w:spacing w:after="0" w:line="259" w:lineRule="auto"/>
              <w:rPr>
                <w:rFonts w:ascii="Calibri" w:hAnsi="Calibri" w:cs="Calibri"/>
                <w:szCs w:val="20"/>
              </w:rPr>
            </w:pPr>
            <w:r>
              <w:rPr>
                <w:rFonts w:ascii="Calibri" w:hAnsi="Calibri" w:cs="Calibri"/>
                <w:szCs w:val="20"/>
              </w:rPr>
              <w:t>Scenario C (Standalone)</w:t>
            </w:r>
          </w:p>
          <w:p w14:paraId="176EAF9C" w14:textId="77777777" w:rsidR="007C3555" w:rsidRDefault="00773911">
            <w:pPr>
              <w:pStyle w:val="a5"/>
              <w:numPr>
                <w:ilvl w:val="1"/>
                <w:numId w:val="58"/>
              </w:numPr>
              <w:tabs>
                <w:tab w:val="clear" w:pos="1440"/>
              </w:tabs>
              <w:spacing w:after="0" w:line="259" w:lineRule="auto"/>
              <w:rPr>
                <w:rFonts w:ascii="Calibri" w:hAnsi="Calibri" w:cs="Calibri"/>
                <w:szCs w:val="20"/>
              </w:rPr>
            </w:pPr>
            <w:r>
              <w:rPr>
                <w:rFonts w:ascii="Calibri" w:hAnsi="Calibri" w:cs="Calibri"/>
                <w:szCs w:val="20"/>
              </w:rPr>
              <w:t>Standalone operation in FR2-2, i.e., PCell in FR2-2</w:t>
            </w:r>
          </w:p>
          <w:p w14:paraId="0C53B58A" w14:textId="77777777" w:rsidR="007C3555" w:rsidRDefault="007C3555">
            <w:pPr>
              <w:pStyle w:val="a5"/>
              <w:rPr>
                <w:rFonts w:ascii="Calibri" w:hAnsi="Calibri" w:cs="Calibri"/>
                <w:szCs w:val="20"/>
              </w:rPr>
            </w:pPr>
          </w:p>
          <w:p w14:paraId="026815A6" w14:textId="77777777" w:rsidR="007C3555" w:rsidRDefault="00773911">
            <w:pPr>
              <w:pStyle w:val="a5"/>
              <w:rPr>
                <w:rFonts w:ascii="Calibri" w:hAnsi="Calibri" w:cs="Calibri"/>
                <w:szCs w:val="20"/>
              </w:rPr>
            </w:pPr>
            <w:r>
              <w:rPr>
                <w:rFonts w:ascii="Calibri" w:hAnsi="Calibri" w:cs="Calibri"/>
                <w:szCs w:val="20"/>
              </w:rPr>
              <w:t xml:space="preserve">To lower the bar for development of a device ecosystem, only FG 24-1 should be defined for basic operation with 120 kHz which would support the most basic deployment scenario of DL-only </w:t>
            </w:r>
            <w:proofErr w:type="spellStart"/>
            <w:r>
              <w:rPr>
                <w:rFonts w:ascii="Calibri" w:hAnsi="Calibri" w:cs="Calibri"/>
                <w:szCs w:val="20"/>
              </w:rPr>
              <w:t>SCells</w:t>
            </w:r>
            <w:proofErr w:type="spellEnd"/>
            <w:r>
              <w:rPr>
                <w:rFonts w:ascii="Calibri" w:hAnsi="Calibri" w:cs="Calibri"/>
                <w:szCs w:val="20"/>
              </w:rPr>
              <w:t xml:space="preserve">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14:paraId="6E1342B7" w14:textId="77777777" w:rsidR="007C3555" w:rsidRDefault="00773911">
            <w:pPr>
              <w:pStyle w:val="a5"/>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24-1</w:t>
            </w:r>
          </w:p>
          <w:p w14:paraId="73F35646" w14:textId="77777777" w:rsidR="007C3555" w:rsidRDefault="00773911">
            <w:pPr>
              <w:pStyle w:val="a5"/>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24-1a with pre-requisite FG 24-1</w:t>
            </w:r>
          </w:p>
          <w:p w14:paraId="5941ACA5" w14:textId="77777777" w:rsidR="007C3555" w:rsidRDefault="00773911">
            <w:pPr>
              <w:pStyle w:val="a5"/>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24-2 with pre-requisite FGs 24-1 and 24-1a</w:t>
            </w:r>
          </w:p>
          <w:p w14:paraId="47892177"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7C3555" w14:paraId="2921722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59EC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83A371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C60BA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65DD13E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D5288F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25D87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DBABF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264C2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tcPr>
                <w:p w14:paraId="6F43DD7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14:paraId="1993F6A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1. Support reception of 120kHz subcarrier spacing for DL data and control channels, SSB,  and reference signals in FR2-2 for non-initial access</w:t>
                  </w:r>
                </w:p>
                <w:p w14:paraId="5C6A15B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11940" w14:textId="77777777" w:rsidR="007C3555" w:rsidRDefault="007C3555">
                  <w:pPr>
                    <w:keepNext/>
                    <w:keepLines/>
                    <w:spacing w:after="0"/>
                    <w:rPr>
                      <w:rFonts w:eastAsia="MS Mincho"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CC2966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195E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DB0DBF7" w14:textId="77777777" w:rsidR="007C3555" w:rsidRDefault="007C3555">
                  <w:pPr>
                    <w:keepNext/>
                    <w:keepLines/>
                    <w:spacing w:after="0"/>
                    <w:rPr>
                      <w:rFonts w:eastAsia="SimSun" w:cs="Arial"/>
                      <w:color w:val="000000"/>
                      <w:sz w:val="18"/>
                      <w:szCs w:val="18"/>
                      <w:lang w:val="en-GB"/>
                    </w:rPr>
                  </w:pPr>
                </w:p>
                <w:p w14:paraId="04F3882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A UE that supports FR2-2 must indicate this FG is supported</w:t>
                  </w:r>
                </w:p>
              </w:tc>
            </w:tr>
            <w:tr w:rsidR="007C3555" w14:paraId="6027783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45AD2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14:paraId="1C101EF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318097E3"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PRACH with 120KHz SCS and length 139</w:t>
                  </w:r>
                </w:p>
                <w:p w14:paraId="2D4FB51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65E3BE3F"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D06773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193EC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F89DCB6" w14:textId="77777777" w:rsidR="007C3555" w:rsidRDefault="007C3555">
                  <w:pPr>
                    <w:keepNext/>
                    <w:keepLines/>
                    <w:spacing w:after="0"/>
                    <w:rPr>
                      <w:rFonts w:eastAsia="SimSun" w:cs="Arial"/>
                      <w:color w:val="000000"/>
                      <w:sz w:val="18"/>
                      <w:szCs w:val="18"/>
                      <w:lang w:val="en-GB"/>
                    </w:rPr>
                  </w:pPr>
                </w:p>
                <w:p w14:paraId="46E5277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7DB6C0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653B9F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53D9C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D76524"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44FDD7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6F0BBDC"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C63AA49"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688715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capability signalling</w:t>
                  </w:r>
                </w:p>
                <w:p w14:paraId="3B6FC5C8" w14:textId="77777777" w:rsidR="007C3555" w:rsidRDefault="007C3555">
                  <w:pPr>
                    <w:keepNext/>
                    <w:keepLines/>
                    <w:spacing w:after="0"/>
                    <w:rPr>
                      <w:rFonts w:eastAsia="SimSun" w:cs="Arial"/>
                      <w:color w:val="000000"/>
                      <w:sz w:val="18"/>
                      <w:szCs w:val="18"/>
                      <w:lang w:val="en-GB"/>
                    </w:rPr>
                  </w:pPr>
                </w:p>
                <w:p w14:paraId="4A035A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4206F6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F8359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5B2D1D1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6CC2453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3E60F7E"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5BED3DBF"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766B4A9"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A2D7CED"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3E1E7F84"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30EC8B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935EAB1" w14:textId="77777777" w:rsidR="007C3555" w:rsidRDefault="007C3555">
                  <w:pPr>
                    <w:keepNext/>
                    <w:keepLines/>
                    <w:spacing w:after="0"/>
                    <w:rPr>
                      <w:rFonts w:eastAsia="SimSun" w:cs="Arial"/>
                      <w:color w:val="000000"/>
                      <w:sz w:val="18"/>
                      <w:szCs w:val="18"/>
                      <w:lang w:val="en-GB"/>
                    </w:rPr>
                  </w:pPr>
                </w:p>
                <w:p w14:paraId="047971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1CD81D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1C64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CD01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381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120KHz SSB for SA/DC in FR2-2</w:t>
                  </w:r>
                </w:p>
                <w:p w14:paraId="40901723"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72D45D72"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1E668"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 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41C117B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per band</w:t>
                  </w:r>
                </w:p>
                <w:p w14:paraId="27B6E16E" w14:textId="77777777" w:rsidR="007C3555" w:rsidRDefault="007C3555">
                  <w:pPr>
                    <w:keepNext/>
                    <w:keepLines/>
                    <w:spacing w:after="0"/>
                    <w:rPr>
                      <w:rFonts w:eastAsia="SimSun" w:cs="Arial"/>
                      <w:color w:val="000000"/>
                      <w:sz w:val="18"/>
                      <w:szCs w:val="18"/>
                      <w:lang w:val="en-GB"/>
                    </w:rPr>
                  </w:pPr>
                </w:p>
                <w:p w14:paraId="2DF303AA" w14:textId="77777777" w:rsidR="007C3555" w:rsidRDefault="00773911">
                  <w:pPr>
                    <w:keepNext/>
                    <w:keepLines/>
                    <w:spacing w:after="0"/>
                    <w:rPr>
                      <w:rFonts w:eastAsia="SimSun" w:cs="Arial"/>
                      <w:color w:val="000000"/>
                      <w:sz w:val="18"/>
                      <w:szCs w:val="18"/>
                      <w:lang w:val="en-GB"/>
                    </w:rPr>
                  </w:pPr>
                  <w:r>
                    <w:rPr>
                      <w:rFonts w:eastAsia="MS Gothic"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06E4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62F31AEA" w14:textId="77777777" w:rsidR="007C3555" w:rsidRDefault="007C3555">
                  <w:pPr>
                    <w:keepNext/>
                    <w:keepLines/>
                    <w:spacing w:after="0"/>
                    <w:rPr>
                      <w:rFonts w:eastAsia="SimSun" w:cs="Arial"/>
                      <w:color w:val="000000"/>
                      <w:sz w:val="18"/>
                      <w:szCs w:val="18"/>
                      <w:lang w:val="en-GB"/>
                    </w:rPr>
                  </w:pPr>
                </w:p>
                <w:p w14:paraId="235C78A6"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[A UE that supports FR2-2 must indicate this FG is supported]</w:t>
                  </w:r>
                </w:p>
                <w:p w14:paraId="2D8D3287" w14:textId="77777777" w:rsidR="007C3555" w:rsidRDefault="007C3555">
                  <w:pPr>
                    <w:keepNext/>
                    <w:keepLines/>
                    <w:spacing w:after="0"/>
                    <w:rPr>
                      <w:rFonts w:eastAsia="SimSun" w:cs="Arial"/>
                      <w:color w:val="000000"/>
                      <w:sz w:val="18"/>
                      <w:szCs w:val="18"/>
                      <w:lang w:val="en-GB"/>
                    </w:rPr>
                  </w:pPr>
                </w:p>
              </w:tc>
            </w:tr>
          </w:tbl>
          <w:p w14:paraId="29F7CF11" w14:textId="77777777" w:rsidR="007C3555" w:rsidRDefault="007C3555">
            <w:pPr>
              <w:spacing w:beforeLines="50" w:before="120"/>
              <w:jc w:val="left"/>
              <w:rPr>
                <w:rFonts w:ascii="Calibri" w:hAnsi="Calibri" w:cs="Calibri"/>
                <w:color w:val="000000"/>
              </w:rPr>
            </w:pPr>
          </w:p>
          <w:p w14:paraId="22CF88C2" w14:textId="77777777" w:rsidR="007C3555" w:rsidRDefault="00773911">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14:paraId="0EBE3C31" w14:textId="77777777" w:rsidR="007C3555" w:rsidRDefault="00773911">
            <w:pPr>
              <w:pStyle w:val="a5"/>
              <w:rPr>
                <w:rFonts w:ascii="Calibri" w:hAnsi="Calibri" w:cs="Calibri"/>
                <w:szCs w:val="20"/>
              </w:rPr>
            </w:pPr>
            <w:r>
              <w:rPr>
                <w:rFonts w:ascii="Calibri" w:hAnsi="Calibri" w:cs="Calibri"/>
                <w:szCs w:val="20"/>
              </w:rPr>
              <w:t>This results in the following structure for 480 kHz SCS:</w:t>
            </w:r>
          </w:p>
          <w:p w14:paraId="3317E2BE" w14:textId="77777777" w:rsidR="007C3555" w:rsidRDefault="00773911">
            <w:pPr>
              <w:pStyle w:val="a5"/>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24-4</w:t>
            </w:r>
          </w:p>
          <w:p w14:paraId="36625CAE" w14:textId="77777777" w:rsidR="007C3555" w:rsidRDefault="00773911">
            <w:pPr>
              <w:pStyle w:val="a5"/>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24-4a with pre-requisite FG 24-4</w:t>
            </w:r>
          </w:p>
          <w:p w14:paraId="768A47E3" w14:textId="77777777" w:rsidR="007C3555" w:rsidRDefault="00773911">
            <w:pPr>
              <w:pStyle w:val="a5"/>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24-3 with pre-requisite FGs 24-4 and 24-4a</w:t>
            </w:r>
          </w:p>
          <w:p w14:paraId="31F4D703" w14:textId="77777777" w:rsidR="007C3555" w:rsidRDefault="007C3555">
            <w:pPr>
              <w:rPr>
                <w:rFonts w:ascii="Calibri" w:hAnsi="Calibri" w:cs="Calibri"/>
                <w:lang w:val="en-GB" w:eastAsia="zh-CN"/>
              </w:rPr>
            </w:pPr>
          </w:p>
          <w:p w14:paraId="18E958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14:paraId="4AE9424A"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7C3555" w14:paraId="0D511E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0FFB3"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487E68AB"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4823EAA"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3AAD1B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B3CC1D5"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74E4EC7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0F16A9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042D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tcPr>
                <w:p w14:paraId="4763325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14:paraId="438F320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tcPr>
                <w:p w14:paraId="677E60F9" w14:textId="77777777" w:rsidR="007C3555" w:rsidRDefault="00773911">
                  <w:pPr>
                    <w:keepNext/>
                    <w:keepLines/>
                    <w:spacing w:after="0"/>
                    <w:rPr>
                      <w:rFonts w:eastAsia="SimSun" w:cs="Arial"/>
                      <w:color w:val="000000"/>
                      <w:sz w:val="18"/>
                      <w:szCs w:val="18"/>
                      <w:lang w:val="en-GB"/>
                    </w:rPr>
                  </w:pPr>
                  <w:r>
                    <w:rPr>
                      <w:rFonts w:eastAsia="SimSun" w:cs="Arial"/>
                      <w:strike/>
                      <w:color w:val="FF0000"/>
                      <w:sz w:val="18"/>
                      <w:szCs w:val="18"/>
                      <w:lang w:val="en-GB"/>
                    </w:rPr>
                    <w:t>24-1</w:t>
                  </w:r>
                  <w:r>
                    <w:rPr>
                      <w:rFonts w:eastAsia="SimSun" w:cs="Arial"/>
                      <w:strike/>
                      <w:color w:val="FF0000"/>
                      <w:sz w:val="18"/>
                      <w:szCs w:val="18"/>
                      <w:highlight w:val="yellow"/>
                      <w:lang w:val="en-GB"/>
                    </w:rPr>
                    <w:t>[, 24-2,</w:t>
                  </w:r>
                  <w:r>
                    <w:rPr>
                      <w:rFonts w:eastAsia="SimSun" w:cs="Arial"/>
                      <w:color w:val="FF0000"/>
                      <w:sz w:val="18"/>
                      <w:szCs w:val="18"/>
                      <w:highlight w:val="yellow"/>
                      <w:lang w:val="en-GB"/>
                    </w:rPr>
                    <w:t xml:space="preserve"> </w:t>
                  </w:r>
                  <w:r>
                    <w:rPr>
                      <w:rFonts w:eastAsia="SimSun" w:cs="Arial"/>
                      <w:color w:val="000000"/>
                      <w:sz w:val="18"/>
                      <w:szCs w:val="18"/>
                      <w:highlight w:val="yellow"/>
                      <w:lang w:val="en-GB"/>
                    </w:rPr>
                    <w:t>24-4</w:t>
                  </w:r>
                  <w:r>
                    <w:rPr>
                      <w:rFonts w:eastAsia="SimSun" w:cs="Arial"/>
                      <w:strike/>
                      <w:color w:val="FF0000"/>
                      <w:sz w:val="18"/>
                      <w:szCs w:val="18"/>
                      <w:highlight w:val="yellow"/>
                      <w:lang w:val="en-GB"/>
                    </w:rPr>
                    <w:t>]</w:t>
                  </w:r>
                  <w:r>
                    <w:rPr>
                      <w:rFonts w:eastAsia="SimSun"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14:paraId="765B2006" w14:textId="77777777" w:rsidR="007C3555" w:rsidRDefault="00773911">
                  <w:pPr>
                    <w:numPr>
                      <w:ilvl w:val="0"/>
                      <w:numId w:val="28"/>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Pr>
                      <w:rFonts w:eastAsia="SimSun"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20E871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1061B2D7" w14:textId="77777777" w:rsidR="007C3555" w:rsidRDefault="007C3555">
                  <w:pPr>
                    <w:keepNext/>
                    <w:keepLines/>
                    <w:spacing w:after="0"/>
                    <w:rPr>
                      <w:rFonts w:eastAsia="SimSun" w:cs="Arial"/>
                      <w:color w:val="000000"/>
                      <w:sz w:val="18"/>
                      <w:szCs w:val="18"/>
                      <w:lang w:val="en-GB"/>
                    </w:rPr>
                  </w:pPr>
                </w:p>
              </w:tc>
            </w:tr>
            <w:tr w:rsidR="007C3555" w14:paraId="5ABD51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8043C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418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2767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01575D5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0FA4AF9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11DA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B874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20E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404396B" w14:textId="77777777" w:rsidR="007C3555" w:rsidRDefault="007C3555">
                  <w:pPr>
                    <w:keepNext/>
                    <w:keepLines/>
                    <w:spacing w:after="0"/>
                    <w:rPr>
                      <w:rFonts w:eastAsia="SimSun" w:cs="Arial"/>
                      <w:color w:val="000000"/>
                      <w:sz w:val="18"/>
                      <w:szCs w:val="18"/>
                      <w:lang w:val="en-GB"/>
                    </w:rPr>
                  </w:pPr>
                </w:p>
                <w:p w14:paraId="411B98AF"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6DA1CB9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DD695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F74C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05415"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68367647"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C647B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09157"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46942"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6DAB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37E1E2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0B43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42A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57D96"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62EFE75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BCF0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102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54111803" w14:textId="77777777" w:rsidR="007C3555" w:rsidRDefault="007C3555">
                  <w:pPr>
                    <w:keepNext/>
                    <w:keepLines/>
                    <w:spacing w:after="0"/>
                    <w:rPr>
                      <w:rFonts w:eastAsia="SimSun" w:cs="Arial"/>
                      <w:color w:val="000000"/>
                      <w:sz w:val="18"/>
                      <w:szCs w:val="18"/>
                      <w:lang w:val="en-GB"/>
                    </w:rPr>
                  </w:pPr>
                </w:p>
                <w:p w14:paraId="2ED30A1A"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137473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3AC3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12D37C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B6E3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A0989"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CB898"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3092614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BCF1D"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8D50"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00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66E328C" w14:textId="77777777" w:rsidR="007C3555" w:rsidRDefault="007C3555">
            <w:pPr>
              <w:rPr>
                <w:lang w:val="en-GB"/>
              </w:rPr>
            </w:pPr>
          </w:p>
          <w:p w14:paraId="5C9619BF" w14:textId="77777777" w:rsidR="007C3555" w:rsidRDefault="00773911">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14:paraId="05669C04" w14:textId="77777777" w:rsidR="007C3555" w:rsidRDefault="00773911">
            <w:pPr>
              <w:pStyle w:val="a5"/>
              <w:rPr>
                <w:rFonts w:ascii="Calibri" w:hAnsi="Calibri"/>
                <w:szCs w:val="20"/>
              </w:rPr>
            </w:pPr>
            <w:r>
              <w:rPr>
                <w:rFonts w:ascii="Calibri" w:hAnsi="Calibri"/>
                <w:szCs w:val="20"/>
              </w:rPr>
              <w:t>This results in the following structure for 960 kHz SCS:</w:t>
            </w:r>
          </w:p>
          <w:p w14:paraId="4C7C00F2" w14:textId="77777777" w:rsidR="007C3555" w:rsidRDefault="00773911">
            <w:pPr>
              <w:pStyle w:val="a5"/>
              <w:numPr>
                <w:ilvl w:val="0"/>
                <w:numId w:val="60"/>
              </w:numPr>
              <w:tabs>
                <w:tab w:val="clear" w:pos="1440"/>
              </w:tabs>
              <w:spacing w:line="259" w:lineRule="auto"/>
              <w:rPr>
                <w:rFonts w:ascii="Calibri" w:hAnsi="Calibri"/>
                <w:szCs w:val="20"/>
              </w:rPr>
            </w:pPr>
            <w:r>
              <w:rPr>
                <w:rFonts w:ascii="Calibri" w:hAnsi="Calibri"/>
                <w:szCs w:val="20"/>
              </w:rPr>
              <w:t>Scenario A supported with FG 24-5</w:t>
            </w:r>
          </w:p>
          <w:p w14:paraId="4C3D264B" w14:textId="77777777" w:rsidR="007C3555" w:rsidRDefault="00773911">
            <w:pPr>
              <w:pStyle w:val="a5"/>
              <w:numPr>
                <w:ilvl w:val="0"/>
                <w:numId w:val="60"/>
              </w:numPr>
              <w:tabs>
                <w:tab w:val="clear" w:pos="1440"/>
              </w:tabs>
              <w:spacing w:line="259" w:lineRule="auto"/>
              <w:rPr>
                <w:rFonts w:ascii="Calibri" w:hAnsi="Calibri"/>
                <w:szCs w:val="20"/>
              </w:rPr>
            </w:pPr>
            <w:r>
              <w:rPr>
                <w:rFonts w:ascii="Calibri" w:hAnsi="Calibri"/>
                <w:szCs w:val="20"/>
              </w:rPr>
              <w:t>Scenario B supported with FG 24-5a with pre-requisite FG 24-5</w:t>
            </w:r>
          </w:p>
          <w:p w14:paraId="60F2F80A" w14:textId="77777777" w:rsidR="007C3555" w:rsidRDefault="007C3555">
            <w:pPr>
              <w:rPr>
                <w:rFonts w:ascii="Calibri" w:hAnsi="Calibri"/>
                <w:lang w:val="en-GB" w:eastAsia="zh-CN"/>
              </w:rPr>
            </w:pPr>
          </w:p>
          <w:p w14:paraId="64228DF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239" w:name="_Toc92724055"/>
            <w:r>
              <w:rPr>
                <w:rFonts w:ascii="Calibri" w:hAnsi="Calibri"/>
                <w:sz w:val="20"/>
                <w:szCs w:val="20"/>
                <w:lang w:eastAsia="ja-JP"/>
              </w:rPr>
              <w:lastRenderedPageBreak/>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7C3555" w14:paraId="3A8C82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AC4F7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22855"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2080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A51B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D2E79"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CA7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2738CDC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6854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6306B"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C471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4055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2629BEB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 xml:space="preserve">FFS: 3. </w:t>
                  </w:r>
                  <w:proofErr w:type="spellStart"/>
                  <w:r>
                    <w:rPr>
                      <w:rFonts w:eastAsia="MS Gothic" w:cs="Arial"/>
                      <w:color w:val="000000"/>
                      <w:sz w:val="18"/>
                      <w:szCs w:val="18"/>
                      <w:highlight w:val="yellow"/>
                      <w:lang w:val="en-GB"/>
                    </w:rPr>
                    <w:t>MultiPDSCH</w:t>
                  </w:r>
                  <w:proofErr w:type="spellEnd"/>
                  <w:r>
                    <w:rPr>
                      <w:rFonts w:eastAsia="MS Gothic" w:cs="Arial"/>
                      <w:color w:val="000000"/>
                      <w:sz w:val="18"/>
                      <w:szCs w:val="18"/>
                      <w:highlight w:val="yellow"/>
                      <w:lang w:val="en-GB"/>
                    </w:rPr>
                    <w:t xml:space="preserve"> scheduling by single DCI for the operation with 960 kHz SCS and corresponding HARQ enhancements</w:t>
                  </w:r>
                </w:p>
                <w:p w14:paraId="2A8679B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A9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BACF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8A41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4AB6D67" w14:textId="77777777" w:rsidR="007C3555" w:rsidRDefault="007C3555">
                  <w:pPr>
                    <w:keepNext/>
                    <w:keepLines/>
                    <w:spacing w:after="0"/>
                    <w:rPr>
                      <w:rFonts w:eastAsia="SimSun" w:cs="Arial"/>
                      <w:color w:val="000000"/>
                      <w:sz w:val="18"/>
                      <w:szCs w:val="18"/>
                      <w:lang w:val="en-GB"/>
                    </w:rPr>
                  </w:pPr>
                </w:p>
                <w:p w14:paraId="6F90F5F6"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2D6681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3B75C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4FD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1E0EC"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091E9F7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76D7867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F84D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6EEEA"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8483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7934716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71B63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952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DE67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EEFDAE"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6DA9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DA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6BEFAE38" w14:textId="77777777" w:rsidR="007C3555" w:rsidRDefault="007C3555">
            <w:pPr>
              <w:rPr>
                <w:lang w:val="en-GB"/>
              </w:rPr>
            </w:pPr>
          </w:p>
          <w:p w14:paraId="64FB9BE5" w14:textId="77777777" w:rsidR="007C3555" w:rsidRDefault="007C3555">
            <w:pPr>
              <w:spacing w:beforeLines="50" w:before="120"/>
              <w:jc w:val="left"/>
              <w:rPr>
                <w:rFonts w:ascii="Calibri" w:hAnsi="Calibri" w:cs="Calibri"/>
                <w:color w:val="000000"/>
              </w:rPr>
            </w:pPr>
          </w:p>
        </w:tc>
      </w:tr>
      <w:tr w:rsidR="007C3555" w14:paraId="7F0743D6" w14:textId="77777777">
        <w:tc>
          <w:tcPr>
            <w:tcW w:w="1818" w:type="dxa"/>
            <w:tcBorders>
              <w:top w:val="single" w:sz="4" w:space="0" w:color="auto"/>
              <w:left w:val="single" w:sz="4" w:space="0" w:color="auto"/>
              <w:bottom w:val="single" w:sz="4" w:space="0" w:color="auto"/>
              <w:right w:val="single" w:sz="4" w:space="0" w:color="auto"/>
            </w:tcBorders>
          </w:tcPr>
          <w:p w14:paraId="2BE492B3"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DCADDF" w14:textId="77777777" w:rsidR="007C3555" w:rsidRDefault="007C3555">
            <w:pPr>
              <w:spacing w:beforeLines="50" w:before="120"/>
              <w:jc w:val="left"/>
              <w:rPr>
                <w:rFonts w:ascii="Calibri" w:hAnsi="Calibri" w:cs="Calibri"/>
                <w:color w:val="000000"/>
              </w:rPr>
            </w:pPr>
          </w:p>
        </w:tc>
      </w:tr>
      <w:tr w:rsidR="007C3555" w14:paraId="416DE9FF" w14:textId="77777777">
        <w:tc>
          <w:tcPr>
            <w:tcW w:w="1818" w:type="dxa"/>
            <w:tcBorders>
              <w:top w:val="single" w:sz="4" w:space="0" w:color="auto"/>
              <w:left w:val="single" w:sz="4" w:space="0" w:color="auto"/>
              <w:bottom w:val="single" w:sz="4" w:space="0" w:color="auto"/>
              <w:right w:val="single" w:sz="4" w:space="0" w:color="auto"/>
            </w:tcBorders>
          </w:tcPr>
          <w:p w14:paraId="54C2647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94656C" w14:textId="77777777" w:rsidR="007C3555" w:rsidRDefault="00773911">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14:paraId="1803AB51" w14:textId="77777777" w:rsidR="007C3555" w:rsidRDefault="00773911">
            <w:pPr>
              <w:pStyle w:val="a3"/>
              <w:jc w:val="both"/>
              <w:rPr>
                <w:rFonts w:ascii="Calibri" w:hAnsi="Calibri"/>
                <w:sz w:val="20"/>
              </w:rPr>
            </w:pPr>
            <w:bookmarkStart w:id="240"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40"/>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C3555" w14:paraId="3E5F7E13" w14:textId="77777777">
              <w:tc>
                <w:tcPr>
                  <w:tcW w:w="0" w:type="auto"/>
                  <w:shd w:val="clear" w:color="auto" w:fill="auto"/>
                </w:tcPr>
                <w:p w14:paraId="5FCFF60D" w14:textId="77777777" w:rsidR="007C3555" w:rsidRDefault="00773911">
                  <w:pPr>
                    <w:pStyle w:val="af4"/>
                    <w:spacing w:after="0" w:line="259" w:lineRule="auto"/>
                    <w:ind w:left="360"/>
                    <w:rPr>
                      <w:rFonts w:ascii="Calibri" w:hAnsi="Calibri"/>
                      <w:color w:val="000000"/>
                    </w:rPr>
                  </w:pPr>
                  <w:r>
                    <w:rPr>
                      <w:rFonts w:ascii="Calibri" w:hAnsi="Calibri"/>
                      <w:color w:val="000000"/>
                    </w:rPr>
                    <w:t>Introduce FR2-1 for 24.25 – 52.6 GHz, and FR2-2 for 52.6 – 71 GHz,</w:t>
                  </w:r>
                </w:p>
                <w:p w14:paraId="481F3055" w14:textId="77777777" w:rsidR="007C3555" w:rsidRDefault="00773911">
                  <w:pPr>
                    <w:pStyle w:val="af4"/>
                    <w:numPr>
                      <w:ilvl w:val="0"/>
                      <w:numId w:val="61"/>
                    </w:numPr>
                    <w:spacing w:before="0" w:after="0" w:line="259" w:lineRule="auto"/>
                    <w:contextualSpacing w:val="0"/>
                    <w:jc w:val="left"/>
                    <w:rPr>
                      <w:rFonts w:ascii="Calibri" w:hAnsi="Calibri"/>
                      <w:color w:val="000000"/>
                    </w:rPr>
                  </w:pPr>
                  <w:r>
                    <w:rPr>
                      <w:rFonts w:ascii="Calibri" w:hAnsi="Calibri"/>
                      <w:color w:val="000000"/>
                    </w:rPr>
                    <w:t>The above two ranges to be introduced under the FR2 common range.</w:t>
                  </w:r>
                </w:p>
                <w:p w14:paraId="6F8DFE06" w14:textId="77777777" w:rsidR="007C3555" w:rsidRDefault="007C3555">
                  <w:pPr>
                    <w:pStyle w:val="af4"/>
                    <w:spacing w:after="0" w:line="259" w:lineRule="auto"/>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7C3555" w14:paraId="244C856B" w14:textId="77777777">
                    <w:trPr>
                      <w:jc w:val="center"/>
                    </w:trPr>
                    <w:tc>
                      <w:tcPr>
                        <w:tcW w:w="0" w:type="auto"/>
                        <w:shd w:val="clear" w:color="auto" w:fill="auto"/>
                      </w:tcPr>
                      <w:p w14:paraId="35572185" w14:textId="77777777" w:rsidR="007C3555" w:rsidRDefault="007C3555">
                        <w:pPr>
                          <w:pStyle w:val="TAH"/>
                          <w:rPr>
                            <w:rFonts w:ascii="Calibri" w:hAnsi="Calibri"/>
                            <w:sz w:val="20"/>
                          </w:rPr>
                        </w:pPr>
                      </w:p>
                    </w:tc>
                    <w:tc>
                      <w:tcPr>
                        <w:tcW w:w="0" w:type="auto"/>
                        <w:shd w:val="clear" w:color="auto" w:fill="auto"/>
                      </w:tcPr>
                      <w:p w14:paraId="6AADB02C" w14:textId="77777777" w:rsidR="007C3555" w:rsidRDefault="00773911">
                        <w:pPr>
                          <w:pStyle w:val="TAH"/>
                          <w:rPr>
                            <w:rFonts w:ascii="Calibri" w:hAnsi="Calibri"/>
                            <w:sz w:val="20"/>
                          </w:rPr>
                        </w:pPr>
                        <w:r>
                          <w:rPr>
                            <w:rFonts w:ascii="Calibri" w:hAnsi="Calibri"/>
                            <w:sz w:val="20"/>
                          </w:rPr>
                          <w:t>Option A</w:t>
                        </w:r>
                      </w:p>
                    </w:tc>
                  </w:tr>
                  <w:tr w:rsidR="007C3555" w14:paraId="5B99CD09" w14:textId="77777777">
                    <w:trPr>
                      <w:jc w:val="center"/>
                    </w:trPr>
                    <w:tc>
                      <w:tcPr>
                        <w:tcW w:w="0" w:type="auto"/>
                        <w:shd w:val="clear" w:color="auto" w:fill="auto"/>
                      </w:tcPr>
                      <w:p w14:paraId="26A70FE5" w14:textId="77777777" w:rsidR="007C3555" w:rsidRDefault="00773911">
                        <w:pPr>
                          <w:pStyle w:val="TAH"/>
                          <w:rPr>
                            <w:rFonts w:ascii="Calibri" w:hAnsi="Calibri"/>
                            <w:sz w:val="20"/>
                          </w:rPr>
                        </w:pPr>
                        <w:r>
                          <w:rPr>
                            <w:rFonts w:ascii="Calibri" w:hAnsi="Calibri"/>
                            <w:sz w:val="20"/>
                          </w:rPr>
                          <w:t>Frequency range designation</w:t>
                        </w:r>
                      </w:p>
                    </w:tc>
                    <w:tc>
                      <w:tcPr>
                        <w:tcW w:w="0" w:type="auto"/>
                        <w:shd w:val="clear" w:color="auto" w:fill="auto"/>
                      </w:tcPr>
                      <w:p w14:paraId="72199C9B" w14:textId="77777777" w:rsidR="007C3555" w:rsidRDefault="00773911">
                        <w:pPr>
                          <w:pStyle w:val="TAH"/>
                          <w:rPr>
                            <w:rFonts w:ascii="Calibri" w:hAnsi="Calibri"/>
                            <w:sz w:val="20"/>
                          </w:rPr>
                        </w:pPr>
                        <w:r>
                          <w:rPr>
                            <w:rFonts w:ascii="Calibri" w:hAnsi="Calibri"/>
                            <w:sz w:val="20"/>
                          </w:rPr>
                          <w:t xml:space="preserve">Corresponding frequency range </w:t>
                        </w:r>
                      </w:p>
                    </w:tc>
                  </w:tr>
                  <w:tr w:rsidR="007C3555" w14:paraId="0B29F91D" w14:textId="77777777">
                    <w:trPr>
                      <w:jc w:val="center"/>
                    </w:trPr>
                    <w:tc>
                      <w:tcPr>
                        <w:tcW w:w="0" w:type="auto"/>
                        <w:shd w:val="clear" w:color="auto" w:fill="auto"/>
                      </w:tcPr>
                      <w:p w14:paraId="365BAD4F" w14:textId="77777777" w:rsidR="007C3555" w:rsidRDefault="00773911">
                        <w:pPr>
                          <w:pStyle w:val="TAC"/>
                          <w:rPr>
                            <w:rFonts w:ascii="Calibri" w:hAnsi="Calibri"/>
                            <w:sz w:val="20"/>
                          </w:rPr>
                        </w:pPr>
                        <w:r>
                          <w:rPr>
                            <w:rFonts w:ascii="Calibri" w:hAnsi="Calibri"/>
                            <w:sz w:val="20"/>
                          </w:rPr>
                          <w:t>FR1</w:t>
                        </w:r>
                      </w:p>
                    </w:tc>
                    <w:tc>
                      <w:tcPr>
                        <w:tcW w:w="0" w:type="auto"/>
                        <w:shd w:val="clear" w:color="auto" w:fill="auto"/>
                      </w:tcPr>
                      <w:p w14:paraId="76147DC6" w14:textId="77777777" w:rsidR="007C3555" w:rsidRDefault="00773911">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C3555" w14:paraId="0E517353" w14:textId="77777777">
                    <w:trPr>
                      <w:jc w:val="center"/>
                    </w:trPr>
                    <w:tc>
                      <w:tcPr>
                        <w:tcW w:w="0" w:type="auto"/>
                        <w:vMerge w:val="restart"/>
                        <w:shd w:val="clear" w:color="auto" w:fill="auto"/>
                        <w:vAlign w:val="center"/>
                      </w:tcPr>
                      <w:p w14:paraId="64467B77" w14:textId="77777777" w:rsidR="007C3555" w:rsidRDefault="00773911">
                        <w:pPr>
                          <w:pStyle w:val="TAC"/>
                          <w:rPr>
                            <w:rFonts w:ascii="Calibri" w:hAnsi="Calibri"/>
                            <w:sz w:val="20"/>
                          </w:rPr>
                        </w:pPr>
                        <w:r>
                          <w:rPr>
                            <w:rFonts w:ascii="Calibri" w:hAnsi="Calibri"/>
                            <w:sz w:val="20"/>
                          </w:rPr>
                          <w:t>FR2</w:t>
                        </w:r>
                      </w:p>
                    </w:tc>
                    <w:tc>
                      <w:tcPr>
                        <w:tcW w:w="0" w:type="auto"/>
                        <w:shd w:val="clear" w:color="auto" w:fill="auto"/>
                        <w:vAlign w:val="center"/>
                      </w:tcPr>
                      <w:p w14:paraId="7EFB6B54" w14:textId="77777777" w:rsidR="007C3555" w:rsidRDefault="00773911">
                        <w:pPr>
                          <w:pStyle w:val="TAC"/>
                          <w:rPr>
                            <w:rFonts w:ascii="Calibri" w:hAnsi="Calibri"/>
                            <w:sz w:val="20"/>
                          </w:rPr>
                        </w:pPr>
                        <w:r>
                          <w:rPr>
                            <w:rFonts w:ascii="Calibri" w:hAnsi="Calibri"/>
                            <w:sz w:val="20"/>
                          </w:rPr>
                          <w:t xml:space="preserve"> FR2-1: 24250 MHz – 52600 MHz</w:t>
                        </w:r>
                      </w:p>
                    </w:tc>
                  </w:tr>
                  <w:tr w:rsidR="007C3555" w14:paraId="6D20AB98" w14:textId="77777777">
                    <w:trPr>
                      <w:trHeight w:val="309"/>
                      <w:jc w:val="center"/>
                    </w:trPr>
                    <w:tc>
                      <w:tcPr>
                        <w:tcW w:w="0" w:type="auto"/>
                        <w:vMerge/>
                        <w:shd w:val="clear" w:color="auto" w:fill="auto"/>
                      </w:tcPr>
                      <w:p w14:paraId="65C1E9BA" w14:textId="77777777" w:rsidR="007C3555" w:rsidRDefault="007C3555">
                        <w:pPr>
                          <w:pStyle w:val="TAC"/>
                          <w:rPr>
                            <w:rFonts w:ascii="Calibri" w:hAnsi="Calibri"/>
                            <w:sz w:val="20"/>
                          </w:rPr>
                        </w:pPr>
                      </w:p>
                    </w:tc>
                    <w:tc>
                      <w:tcPr>
                        <w:tcW w:w="0" w:type="auto"/>
                        <w:shd w:val="clear" w:color="auto" w:fill="auto"/>
                        <w:vAlign w:val="center"/>
                      </w:tcPr>
                      <w:p w14:paraId="5B3075B6" w14:textId="77777777" w:rsidR="007C3555" w:rsidRDefault="00773911">
                        <w:pPr>
                          <w:pStyle w:val="TAC"/>
                          <w:rPr>
                            <w:rFonts w:ascii="Calibri" w:hAnsi="Calibri"/>
                            <w:sz w:val="20"/>
                          </w:rPr>
                        </w:pPr>
                        <w:r>
                          <w:rPr>
                            <w:rFonts w:ascii="Calibri" w:hAnsi="Calibri"/>
                            <w:sz w:val="20"/>
                          </w:rPr>
                          <w:t>FR2-2: 52600 MHz – 71000 MHz</w:t>
                        </w:r>
                      </w:p>
                    </w:tc>
                  </w:tr>
                  <w:tr w:rsidR="007C3555" w14:paraId="6FD3452D" w14:textId="77777777">
                    <w:trPr>
                      <w:trHeight w:val="309"/>
                      <w:jc w:val="center"/>
                    </w:trPr>
                    <w:tc>
                      <w:tcPr>
                        <w:tcW w:w="0" w:type="auto"/>
                        <w:gridSpan w:val="2"/>
                        <w:shd w:val="clear" w:color="auto" w:fill="auto"/>
                      </w:tcPr>
                      <w:p w14:paraId="1963D650" w14:textId="77777777" w:rsidR="007C3555" w:rsidRDefault="00773911">
                        <w:pPr>
                          <w:pStyle w:val="TAN"/>
                          <w:rPr>
                            <w:rFonts w:ascii="Calibri" w:hAnsi="Calibri" w:cs="Arial"/>
                            <w:sz w:val="20"/>
                          </w:rPr>
                        </w:pPr>
                        <w:r>
                          <w:rPr>
                            <w:rFonts w:ascii="Calibri" w:hAnsi="Calibri" w:cs="Arial"/>
                            <w:sz w:val="20"/>
                          </w:rPr>
                          <w:t>NOTE:</w:t>
                        </w:r>
                        <w:r>
                          <w:rPr>
                            <w:rFonts w:ascii="Calibri" w:hAnsi="Calibri" w:cs="Arial"/>
                            <w:sz w:val="20"/>
                          </w:rPr>
                          <w:tab/>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14:paraId="26218AB7" w14:textId="77777777" w:rsidR="007C3555" w:rsidRDefault="00773911">
                        <w:pPr>
                          <w:pStyle w:val="af4"/>
                          <w:spacing w:after="160" w:line="259" w:lineRule="auto"/>
                          <w:rPr>
                            <w:rFonts w:ascii="Calibri" w:hAnsi="Calibri" w:cs="Arial"/>
                          </w:rPr>
                        </w:pPr>
                        <w:r>
                          <w:rPr>
                            <w:rFonts w:ascii="Calibri" w:hAnsi="Calibri" w:cs="Arial"/>
                          </w:rPr>
                          <w:t xml:space="preserve">NOTE:      </w:t>
                        </w:r>
                        <w:r>
                          <w:rPr>
                            <w:rFonts w:ascii="Calibri" w:eastAsia="Yu Mincho" w:hAnsi="Calibri" w:cs="Arial"/>
                            <w:lang w:eastAsia="zh-CN"/>
                          </w:rPr>
                          <w:t>The designations FR2-1 and FR2-2 should only be used when needed.</w:t>
                        </w:r>
                      </w:p>
                    </w:tc>
                  </w:tr>
                </w:tbl>
                <w:p w14:paraId="1711C01E" w14:textId="77777777" w:rsidR="007C3555" w:rsidRDefault="007C3555">
                  <w:pPr>
                    <w:pStyle w:val="af4"/>
                    <w:spacing w:after="160" w:line="259" w:lineRule="auto"/>
                    <w:ind w:left="360"/>
                    <w:rPr>
                      <w:rFonts w:ascii="Calibri" w:hAnsi="Calibri"/>
                      <w:iCs/>
                      <w:lang w:eastAsia="zh-CN"/>
                    </w:rPr>
                  </w:pPr>
                </w:p>
                <w:p w14:paraId="1F04009D" w14:textId="77777777" w:rsidR="007C3555" w:rsidRDefault="00773911">
                  <w:pPr>
                    <w:pStyle w:val="af4"/>
                    <w:numPr>
                      <w:ilvl w:val="0"/>
                      <w:numId w:val="62"/>
                    </w:numPr>
                    <w:spacing w:before="0" w:after="160" w:line="259" w:lineRule="auto"/>
                    <w:rPr>
                      <w:rFonts w:ascii="Calibri" w:hAnsi="Calibri"/>
                      <w:iCs/>
                      <w:lang w:eastAsia="zh-CN"/>
                    </w:rPr>
                  </w:pPr>
                  <w:r>
                    <w:rPr>
                      <w:rFonts w:ascii="Calibri" w:hAnsi="Calibri"/>
                      <w:iCs/>
                      <w:lang w:eastAsia="zh-CN"/>
                    </w:rPr>
                    <w:t xml:space="preserve">The related UE capabilities and their applicability to the frequency range 52.6 to 71 GHz will have to be </w:t>
                  </w:r>
                  <w:proofErr w:type="spellStart"/>
                  <w:r>
                    <w:rPr>
                      <w:rFonts w:ascii="Calibri" w:hAnsi="Calibri"/>
                      <w:iCs/>
                      <w:lang w:eastAsia="zh-CN"/>
                    </w:rPr>
                    <w:t>analysed</w:t>
                  </w:r>
                  <w:proofErr w:type="spellEnd"/>
                  <w:r>
                    <w:rPr>
                      <w:rFonts w:ascii="Calibri" w:hAnsi="Calibri"/>
                      <w:iCs/>
                      <w:lang w:eastAsia="zh-CN"/>
                    </w:rPr>
                    <w:t xml:space="preserve"> on a case by case basis</w:t>
                  </w:r>
                </w:p>
                <w:p w14:paraId="779845F9" w14:textId="77777777" w:rsidR="007C3555" w:rsidRDefault="00773911">
                  <w:pPr>
                    <w:pStyle w:val="af4"/>
                    <w:numPr>
                      <w:ilvl w:val="0"/>
                      <w:numId w:val="62"/>
                    </w:numPr>
                    <w:spacing w:before="0" w:after="160" w:line="259" w:lineRule="auto"/>
                    <w:rPr>
                      <w:rFonts w:ascii="Calibri" w:hAnsi="Calibri"/>
                      <w:iCs/>
                      <w:lang w:eastAsia="zh-CN"/>
                    </w:rPr>
                  </w:pPr>
                  <w:r>
                    <w:rPr>
                      <w:rFonts w:ascii="Calibri" w:hAnsi="Calibri"/>
                      <w:iCs/>
                    </w:rPr>
                    <w:t>The application of any of the UE feature introduced for 52.6-71 GHz to existing FR1/FR2 should be discussed case by case.</w:t>
                  </w:r>
                </w:p>
                <w:p w14:paraId="27C1517A" w14:textId="77777777" w:rsidR="007C3555" w:rsidRDefault="00773911">
                  <w:pPr>
                    <w:overflowPunct w:val="0"/>
                    <w:autoSpaceDE w:val="0"/>
                    <w:autoSpaceDN w:val="0"/>
                    <w:adjustRightInd w:val="0"/>
                    <w:textAlignment w:val="baseline"/>
                    <w:rPr>
                      <w:rFonts w:ascii="Calibri" w:eastAsia="Yu Mincho" w:hAnsi="Calibri"/>
                      <w:iCs/>
                    </w:rPr>
                  </w:pPr>
                  <w:r>
                    <w:rPr>
                      <w:rFonts w:ascii="Calibri" w:eastAsia="맑은 고딕"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7074870D" w14:textId="77777777" w:rsidR="007C3555" w:rsidRDefault="00773911">
            <w:pPr>
              <w:rPr>
                <w:rFonts w:ascii="Calibri" w:hAnsi="Calibri"/>
                <w:u w:val="single"/>
              </w:rPr>
            </w:pPr>
            <w:r>
              <w:rPr>
                <w:rFonts w:ascii="Calibri" w:hAnsi="Calibri"/>
              </w:rPr>
              <w:t xml:space="preserve"> </w:t>
            </w:r>
          </w:p>
        </w:tc>
      </w:tr>
      <w:tr w:rsidR="007C3555" w14:paraId="5758C4C0" w14:textId="77777777">
        <w:tc>
          <w:tcPr>
            <w:tcW w:w="1818" w:type="dxa"/>
            <w:tcBorders>
              <w:top w:val="single" w:sz="4" w:space="0" w:color="auto"/>
              <w:left w:val="single" w:sz="4" w:space="0" w:color="auto"/>
              <w:bottom w:val="single" w:sz="4" w:space="0" w:color="auto"/>
              <w:right w:val="single" w:sz="4" w:space="0" w:color="auto"/>
            </w:tcBorders>
          </w:tcPr>
          <w:p w14:paraId="30B6A13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54BDE8" w14:textId="77777777" w:rsidR="007C3555" w:rsidRDefault="00773911">
            <w:pPr>
              <w:spacing w:beforeLines="50" w:before="120"/>
              <w:jc w:val="left"/>
              <w:rPr>
                <w:rFonts w:ascii="Calibri" w:hAnsi="Calibri" w:cs="Calibri"/>
                <w:color w:val="000000"/>
              </w:rPr>
            </w:pPr>
            <w:r>
              <w:rPr>
                <w:rFonts w:ascii="Calibri" w:hAnsi="Calibri" w:cs="Calibri"/>
                <w:color w:val="000000"/>
              </w:rPr>
              <w:t>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73066D2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14:paraId="5897803C" w14:textId="77777777" w:rsidR="007C3555" w:rsidRDefault="007C3555">
            <w:pPr>
              <w:spacing w:beforeLines="50" w:before="120"/>
              <w:jc w:val="left"/>
              <w:rPr>
                <w:rFonts w:ascii="Calibri" w:hAnsi="Calibri" w:cs="Calibri"/>
                <w:b/>
                <w:color w:val="000000"/>
              </w:rPr>
            </w:pPr>
          </w:p>
          <w:p w14:paraId="471F67D2" w14:textId="77777777" w:rsidR="007C3555" w:rsidRDefault="00773911">
            <w:pPr>
              <w:spacing w:before="120"/>
              <w:ind w:firstLineChars="100" w:firstLine="200"/>
              <w:rPr>
                <w:rFonts w:ascii="Calibri" w:eastAsia="바탕" w:hAnsi="Calibri"/>
                <w:lang w:eastAsia="ko-KR"/>
              </w:rPr>
            </w:pPr>
            <w:r>
              <w:rPr>
                <w:rFonts w:ascii="Calibri" w:eastAsia="바탕" w:hAnsi="Calibri"/>
                <w:lang w:eastAsia="ko-KR"/>
              </w:rPr>
              <w:t>In RAN1#107-e meeting [3], it was discussed how to define UE feature groups depending on several deployment scenarios, similar to what we discussed for Rel-16 NR-U. To be specific, deployment scenarios for basic UE feature group definition can be classified as follows:</w:t>
            </w:r>
          </w:p>
          <w:p w14:paraId="1ADEBDF4" w14:textId="77777777" w:rsidR="007C3555" w:rsidRDefault="00773911">
            <w:pPr>
              <w:numPr>
                <w:ilvl w:val="0"/>
                <w:numId w:val="63"/>
              </w:numPr>
              <w:spacing w:before="120"/>
              <w:rPr>
                <w:rFonts w:ascii="Calibri" w:eastAsia="바탕" w:hAnsi="Calibri"/>
                <w:lang w:eastAsia="ko-KR"/>
              </w:rPr>
            </w:pPr>
            <w:r>
              <w:rPr>
                <w:rFonts w:ascii="Calibri" w:eastAsia="바탕" w:hAnsi="Calibri"/>
                <w:lang w:eastAsia="ko-KR"/>
              </w:rPr>
              <w:t xml:space="preserve">Scenario A: CA with PCell in FR1 (or FR2-1) + </w:t>
            </w:r>
            <w:proofErr w:type="spellStart"/>
            <w:r>
              <w:rPr>
                <w:rFonts w:ascii="Calibri" w:eastAsia="바탕" w:hAnsi="Calibri"/>
                <w:lang w:eastAsia="ko-KR"/>
              </w:rPr>
              <w:t>SCell</w:t>
            </w:r>
            <w:proofErr w:type="spellEnd"/>
            <w:r>
              <w:rPr>
                <w:rFonts w:ascii="Calibri" w:eastAsia="바탕" w:hAnsi="Calibri"/>
                <w:lang w:eastAsia="ko-KR"/>
              </w:rPr>
              <w:t xml:space="preserve"> (DL-only) in FR2-2</w:t>
            </w:r>
          </w:p>
          <w:p w14:paraId="6E2A0B3C" w14:textId="77777777" w:rsidR="007C3555" w:rsidRDefault="00773911">
            <w:pPr>
              <w:numPr>
                <w:ilvl w:val="0"/>
                <w:numId w:val="63"/>
              </w:numPr>
              <w:spacing w:before="120"/>
              <w:rPr>
                <w:rFonts w:ascii="Calibri" w:eastAsia="바탕" w:hAnsi="Calibri"/>
                <w:lang w:eastAsia="ko-KR"/>
              </w:rPr>
            </w:pPr>
            <w:r>
              <w:rPr>
                <w:rFonts w:ascii="Calibri" w:eastAsia="바탕" w:hAnsi="Calibri"/>
                <w:lang w:eastAsia="ko-KR"/>
              </w:rPr>
              <w:t xml:space="preserve">Scenario B1: CA with PCell in FR1 (or FR2-1) + </w:t>
            </w:r>
            <w:proofErr w:type="spellStart"/>
            <w:r>
              <w:rPr>
                <w:rFonts w:ascii="Calibri" w:eastAsia="바탕" w:hAnsi="Calibri"/>
                <w:lang w:eastAsia="ko-KR"/>
              </w:rPr>
              <w:t>SCell</w:t>
            </w:r>
            <w:proofErr w:type="spellEnd"/>
            <w:r>
              <w:rPr>
                <w:rFonts w:ascii="Calibri" w:eastAsia="바탕" w:hAnsi="Calibri"/>
                <w:lang w:eastAsia="ko-KR"/>
              </w:rPr>
              <w:t xml:space="preserve"> (DL+UL) in FR2-2</w:t>
            </w:r>
          </w:p>
          <w:p w14:paraId="5DFDF594" w14:textId="77777777" w:rsidR="007C3555" w:rsidRDefault="00773911">
            <w:pPr>
              <w:numPr>
                <w:ilvl w:val="0"/>
                <w:numId w:val="63"/>
              </w:numPr>
              <w:spacing w:before="120"/>
              <w:rPr>
                <w:rFonts w:ascii="Calibri" w:eastAsia="바탕" w:hAnsi="Calibri"/>
                <w:lang w:eastAsia="ko-KR"/>
              </w:rPr>
            </w:pPr>
            <w:r>
              <w:rPr>
                <w:rFonts w:ascii="Calibri" w:eastAsia="바탕" w:hAnsi="Calibri"/>
                <w:lang w:eastAsia="ko-KR"/>
              </w:rPr>
              <w:lastRenderedPageBreak/>
              <w:t xml:space="preserve">Scenario B2: DC with PCell in FR1 (or FR2-1) + </w:t>
            </w:r>
            <w:proofErr w:type="spellStart"/>
            <w:r>
              <w:rPr>
                <w:rFonts w:ascii="Calibri" w:eastAsia="바탕" w:hAnsi="Calibri"/>
                <w:lang w:eastAsia="ko-KR"/>
              </w:rPr>
              <w:t>PSCell</w:t>
            </w:r>
            <w:proofErr w:type="spellEnd"/>
            <w:r>
              <w:rPr>
                <w:rFonts w:ascii="Calibri" w:eastAsia="바탕" w:hAnsi="Calibri"/>
                <w:lang w:eastAsia="ko-KR"/>
              </w:rPr>
              <w:t xml:space="preserve"> (DL+UL) in FR2-2</w:t>
            </w:r>
          </w:p>
          <w:p w14:paraId="72C32779" w14:textId="77777777" w:rsidR="007C3555" w:rsidRDefault="00773911">
            <w:pPr>
              <w:numPr>
                <w:ilvl w:val="0"/>
                <w:numId w:val="63"/>
              </w:numPr>
              <w:spacing w:before="120"/>
              <w:rPr>
                <w:rFonts w:ascii="Calibri" w:eastAsia="바탕" w:hAnsi="Calibri"/>
                <w:lang w:eastAsia="ko-KR"/>
              </w:rPr>
            </w:pPr>
            <w:r>
              <w:rPr>
                <w:rFonts w:ascii="Calibri" w:eastAsia="바탕" w:hAnsi="Calibri"/>
                <w:lang w:eastAsia="ko-KR"/>
              </w:rPr>
              <w:t>Scenario C: Standalone operation in FR2-2, i.e., PCell in FR2-2</w:t>
            </w:r>
          </w:p>
          <w:p w14:paraId="43CE3EB3" w14:textId="77777777" w:rsidR="007C3555" w:rsidRDefault="00773911">
            <w:pPr>
              <w:spacing w:before="120"/>
              <w:ind w:firstLineChars="100" w:firstLine="200"/>
              <w:rPr>
                <w:rFonts w:ascii="Calibri" w:eastAsia="바탕" w:hAnsi="Calibri"/>
                <w:lang w:eastAsia="ko-KR"/>
              </w:rPr>
            </w:pPr>
            <w:r>
              <w:rPr>
                <w:rFonts w:ascii="Calibri" w:eastAsia="바탕" w:hAnsi="Calibri"/>
                <w:lang w:eastAsia="ko-KR"/>
              </w:rPr>
              <w:t>With the above identified deployment scenarios, we suggest to define basic UE feature groups as follows:</w:t>
            </w:r>
          </w:p>
          <w:p w14:paraId="5A4828AD" w14:textId="77777777" w:rsidR="007C3555" w:rsidRDefault="00773911">
            <w:pPr>
              <w:numPr>
                <w:ilvl w:val="0"/>
                <w:numId w:val="63"/>
              </w:numPr>
              <w:spacing w:before="120"/>
              <w:rPr>
                <w:rFonts w:ascii="Calibri" w:eastAsia="바탕" w:hAnsi="Calibri"/>
                <w:lang w:eastAsia="ko-KR"/>
              </w:rPr>
            </w:pPr>
            <w:r>
              <w:rPr>
                <w:rFonts w:ascii="Calibri" w:eastAsia="바탕" w:hAnsi="Calibri"/>
                <w:lang w:eastAsia="ko-KR"/>
              </w:rPr>
              <w:t>24-1a (Basic UL): Basic UE feature group for Scenarios B1, B2, and C</w:t>
            </w:r>
          </w:p>
          <w:p w14:paraId="1D4D51E9" w14:textId="77777777" w:rsidR="007C3555" w:rsidRDefault="00773911">
            <w:pPr>
              <w:numPr>
                <w:ilvl w:val="0"/>
                <w:numId w:val="63"/>
              </w:numPr>
              <w:spacing w:before="120"/>
              <w:rPr>
                <w:rFonts w:ascii="Calibri" w:eastAsia="바탕" w:hAnsi="Calibri"/>
                <w:lang w:eastAsia="ko-KR"/>
              </w:rPr>
            </w:pPr>
            <w:r>
              <w:rPr>
                <w:rFonts w:ascii="Calibri" w:eastAsia="바탕" w:hAnsi="Calibri"/>
                <w:lang w:eastAsia="ko-KR"/>
              </w:rPr>
              <w:t>24-1b (PRACH): Basic UE feature group for Scenarios B2 and C for unlicensed band</w:t>
            </w:r>
          </w:p>
          <w:p w14:paraId="3A4C220D" w14:textId="77777777" w:rsidR="007C3555" w:rsidRDefault="00773911">
            <w:pPr>
              <w:numPr>
                <w:ilvl w:val="0"/>
                <w:numId w:val="63"/>
              </w:numPr>
              <w:spacing w:before="120"/>
              <w:rPr>
                <w:rFonts w:ascii="Calibri" w:eastAsia="바탕" w:hAnsi="Calibri"/>
                <w:lang w:eastAsia="ko-KR"/>
              </w:rPr>
            </w:pPr>
            <w:r>
              <w:rPr>
                <w:rFonts w:ascii="Calibri" w:eastAsia="바탕" w:hAnsi="Calibri"/>
                <w:lang w:eastAsia="ko-KR"/>
              </w:rPr>
              <w:t>24-1c (PUCCH): Multi-RB PF0/1 is basic feature for Scenarios B2 and C for unlicensed band, while multi-RB PF0/1 for licensed band and multi-RB PF4 are not basic features</w:t>
            </w:r>
          </w:p>
          <w:p w14:paraId="15C30E5D" w14:textId="77777777" w:rsidR="007C3555" w:rsidRDefault="00773911">
            <w:pPr>
              <w:numPr>
                <w:ilvl w:val="0"/>
                <w:numId w:val="63"/>
              </w:numPr>
              <w:spacing w:before="120"/>
              <w:rPr>
                <w:rFonts w:ascii="Calibri" w:eastAsia="바탕" w:hAnsi="Calibri"/>
                <w:lang w:eastAsia="ko-KR"/>
              </w:rPr>
            </w:pPr>
            <w:r>
              <w:rPr>
                <w:rFonts w:ascii="Calibri" w:eastAsia="바탕" w:hAnsi="Calibri"/>
                <w:lang w:eastAsia="ko-KR"/>
              </w:rPr>
              <w:t>24-2 (SSB for SA/DC): Basic UE feature group for Scenario B2 or C</w:t>
            </w:r>
          </w:p>
          <w:p w14:paraId="770ABDC1" w14:textId="77777777" w:rsidR="007C3555" w:rsidRDefault="007C3555">
            <w:pPr>
              <w:spacing w:before="120"/>
              <w:ind w:firstLineChars="100" w:firstLine="200"/>
              <w:rPr>
                <w:rFonts w:ascii="Calibri" w:eastAsia="바탕" w:hAnsi="Calibri"/>
                <w:lang w:eastAsia="ko-KR"/>
              </w:rPr>
            </w:pPr>
          </w:p>
          <w:p w14:paraId="721E8940" w14:textId="77777777" w:rsidR="007C3555" w:rsidRDefault="00773911">
            <w:pPr>
              <w:spacing w:before="120"/>
              <w:ind w:firstLineChars="100" w:firstLine="196"/>
              <w:rPr>
                <w:rFonts w:ascii="Calibri" w:eastAsia="바탕" w:hAnsi="Calibri"/>
                <w:b/>
                <w:lang w:eastAsia="ko-KR"/>
              </w:rPr>
            </w:pPr>
            <w:r>
              <w:rPr>
                <w:rFonts w:ascii="Calibri" w:eastAsia="바탕"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C3555" w14:paraId="0F9F9800" w14:textId="77777777">
              <w:tc>
                <w:tcPr>
                  <w:tcW w:w="9836" w:type="dxa"/>
                  <w:shd w:val="clear" w:color="auto" w:fill="auto"/>
                </w:tcPr>
                <w:p w14:paraId="18844B12" w14:textId="77777777" w:rsidR="007C3555" w:rsidRDefault="00773911">
                  <w:pPr>
                    <w:spacing w:before="120"/>
                    <w:rPr>
                      <w:rFonts w:ascii="Calibri" w:eastAsia="바탕" w:hAnsi="Calibri"/>
                      <w:b/>
                      <w:lang w:eastAsia="ko-KR"/>
                    </w:rPr>
                  </w:pPr>
                  <w:r>
                    <w:rPr>
                      <w:rFonts w:ascii="Calibri" w:eastAsia="바탕" w:hAnsi="Calibri"/>
                      <w:b/>
                      <w:lang w:eastAsia="ko-KR"/>
                    </w:rPr>
                    <w:t xml:space="preserve">Scenario A: CA with PCell in FR1 (or FR2-1) + </w:t>
                  </w:r>
                  <w:proofErr w:type="spellStart"/>
                  <w:r>
                    <w:rPr>
                      <w:rFonts w:ascii="Calibri" w:eastAsia="바탕" w:hAnsi="Calibri"/>
                      <w:b/>
                      <w:lang w:eastAsia="ko-KR"/>
                    </w:rPr>
                    <w:t>SCell</w:t>
                  </w:r>
                  <w:proofErr w:type="spellEnd"/>
                  <w:r>
                    <w:rPr>
                      <w:rFonts w:ascii="Calibri" w:eastAsia="바탕" w:hAnsi="Calibri"/>
                      <w:b/>
                      <w:lang w:eastAsia="ko-KR"/>
                    </w:rPr>
                    <w:t xml:space="preserve"> (DL-only) in FR2-2</w:t>
                  </w:r>
                </w:p>
                <w:p w14:paraId="2640BDE5" w14:textId="77777777" w:rsidR="007C3555" w:rsidRDefault="00773911">
                  <w:pPr>
                    <w:spacing w:before="120"/>
                    <w:rPr>
                      <w:rFonts w:ascii="Calibri" w:eastAsia="바탕" w:hAnsi="Calibri"/>
                      <w:b/>
                      <w:lang w:eastAsia="ko-KR"/>
                    </w:rPr>
                  </w:pPr>
                  <w:r>
                    <w:rPr>
                      <w:rFonts w:ascii="Calibri" w:eastAsia="바탕" w:hAnsi="Calibri"/>
                      <w:b/>
                      <w:lang w:eastAsia="ko-KR"/>
                    </w:rPr>
                    <w:t xml:space="preserve">Scenario B1: CA with PCell in FR1 (or FR2-1) + </w:t>
                  </w:r>
                  <w:proofErr w:type="spellStart"/>
                  <w:r>
                    <w:rPr>
                      <w:rFonts w:ascii="Calibri" w:eastAsia="바탕" w:hAnsi="Calibri"/>
                      <w:b/>
                      <w:lang w:eastAsia="ko-KR"/>
                    </w:rPr>
                    <w:t>SCell</w:t>
                  </w:r>
                  <w:proofErr w:type="spellEnd"/>
                  <w:r>
                    <w:rPr>
                      <w:rFonts w:ascii="Calibri" w:eastAsia="바탕" w:hAnsi="Calibri"/>
                      <w:b/>
                      <w:lang w:eastAsia="ko-KR"/>
                    </w:rPr>
                    <w:t xml:space="preserve"> (DL+UL) in FR2-2</w:t>
                  </w:r>
                </w:p>
                <w:p w14:paraId="1CC1B131" w14:textId="77777777" w:rsidR="007C3555" w:rsidRDefault="00773911">
                  <w:pPr>
                    <w:spacing w:before="120"/>
                    <w:rPr>
                      <w:rFonts w:ascii="Calibri" w:eastAsia="바탕" w:hAnsi="Calibri"/>
                      <w:b/>
                      <w:lang w:eastAsia="ko-KR"/>
                    </w:rPr>
                  </w:pPr>
                  <w:r>
                    <w:rPr>
                      <w:rFonts w:ascii="Calibri" w:eastAsia="바탕" w:hAnsi="Calibri"/>
                      <w:b/>
                      <w:lang w:eastAsia="ko-KR"/>
                    </w:rPr>
                    <w:t xml:space="preserve">Scenario B2: DC with PCell in FR1 (or FR2-1) + </w:t>
                  </w:r>
                  <w:proofErr w:type="spellStart"/>
                  <w:r>
                    <w:rPr>
                      <w:rFonts w:ascii="Calibri" w:eastAsia="바탕" w:hAnsi="Calibri"/>
                      <w:b/>
                      <w:lang w:eastAsia="ko-KR"/>
                    </w:rPr>
                    <w:t>PSCell</w:t>
                  </w:r>
                  <w:proofErr w:type="spellEnd"/>
                  <w:r>
                    <w:rPr>
                      <w:rFonts w:ascii="Calibri" w:eastAsia="바탕" w:hAnsi="Calibri"/>
                      <w:b/>
                      <w:lang w:eastAsia="ko-KR"/>
                    </w:rPr>
                    <w:t xml:space="preserve"> (DL+UL) in FR2-2</w:t>
                  </w:r>
                </w:p>
                <w:p w14:paraId="4DB764B7" w14:textId="77777777" w:rsidR="007C3555" w:rsidRDefault="00773911">
                  <w:pPr>
                    <w:spacing w:before="120"/>
                    <w:rPr>
                      <w:rFonts w:ascii="Calibri" w:eastAsia="바탕" w:hAnsi="Calibri"/>
                      <w:b/>
                      <w:lang w:eastAsia="ko-KR"/>
                    </w:rPr>
                  </w:pPr>
                  <w:r>
                    <w:rPr>
                      <w:rFonts w:ascii="Calibri" w:eastAsia="바탕" w:hAnsi="Calibri"/>
                      <w:b/>
                      <w:lang w:eastAsia="ko-KR"/>
                    </w:rPr>
                    <w:t>Scenario C: Standalone operation in FR2-2, i.e., PCell in FR2-2</w:t>
                  </w:r>
                </w:p>
              </w:tc>
            </w:tr>
          </w:tbl>
          <w:p w14:paraId="7896F178" w14:textId="77777777" w:rsidR="007C3555" w:rsidRDefault="00773911">
            <w:pPr>
              <w:numPr>
                <w:ilvl w:val="0"/>
                <w:numId w:val="63"/>
              </w:numPr>
              <w:spacing w:before="120"/>
              <w:rPr>
                <w:rFonts w:ascii="Calibri" w:eastAsia="바탕" w:hAnsi="Calibri"/>
                <w:b/>
                <w:lang w:eastAsia="ko-KR"/>
              </w:rPr>
            </w:pPr>
            <w:r>
              <w:rPr>
                <w:rFonts w:ascii="Calibri" w:eastAsia="바탕" w:hAnsi="Calibri"/>
                <w:b/>
                <w:lang w:eastAsia="ko-KR"/>
              </w:rPr>
              <w:t>24-1a (Basic UL): Basic UE feature group for Scenarios B1, B2, and C</w:t>
            </w:r>
          </w:p>
          <w:p w14:paraId="51BA6EA5" w14:textId="77777777" w:rsidR="007C3555" w:rsidRDefault="00773911">
            <w:pPr>
              <w:numPr>
                <w:ilvl w:val="0"/>
                <w:numId w:val="63"/>
              </w:numPr>
              <w:spacing w:before="120"/>
              <w:rPr>
                <w:rFonts w:ascii="Calibri" w:eastAsia="바탕" w:hAnsi="Calibri"/>
                <w:b/>
                <w:lang w:eastAsia="ko-KR"/>
              </w:rPr>
            </w:pPr>
            <w:r>
              <w:rPr>
                <w:rFonts w:ascii="Calibri" w:eastAsia="바탕" w:hAnsi="Calibri"/>
                <w:b/>
                <w:lang w:eastAsia="ko-KR"/>
              </w:rPr>
              <w:t>24-1b (PRACH): Basic UE feature group for Scenarios B2 and C for unlicensed band</w:t>
            </w:r>
          </w:p>
          <w:p w14:paraId="78339910" w14:textId="77777777" w:rsidR="007C3555" w:rsidRDefault="00773911">
            <w:pPr>
              <w:numPr>
                <w:ilvl w:val="0"/>
                <w:numId w:val="63"/>
              </w:numPr>
              <w:spacing w:before="120"/>
              <w:rPr>
                <w:rFonts w:ascii="Calibri" w:eastAsia="바탕" w:hAnsi="Calibri"/>
                <w:b/>
                <w:lang w:eastAsia="ko-KR"/>
              </w:rPr>
            </w:pPr>
            <w:r>
              <w:rPr>
                <w:rFonts w:ascii="Calibri" w:eastAsia="바탕" w:hAnsi="Calibri"/>
                <w:b/>
                <w:lang w:eastAsia="ko-KR"/>
              </w:rPr>
              <w:t>24-1c (PUCCH): Multi-RB PF0/1 is basic feature for Scenarios B2 and C for unlicensed band, while multi-RB PF0/1 for licensed band and multi-RB PF4 are not basic features</w:t>
            </w:r>
          </w:p>
          <w:p w14:paraId="6E83F4F1" w14:textId="77777777" w:rsidR="007C3555" w:rsidRDefault="00773911">
            <w:pPr>
              <w:numPr>
                <w:ilvl w:val="0"/>
                <w:numId w:val="63"/>
              </w:numPr>
              <w:spacing w:before="120"/>
              <w:rPr>
                <w:rFonts w:ascii="Calibri" w:eastAsia="바탕" w:hAnsi="Calibri"/>
                <w:b/>
                <w:lang w:eastAsia="ko-KR"/>
              </w:rPr>
            </w:pPr>
            <w:r>
              <w:rPr>
                <w:rFonts w:ascii="Calibri" w:eastAsia="바탕" w:hAnsi="Calibri"/>
                <w:b/>
                <w:lang w:eastAsia="ko-KR"/>
              </w:rPr>
              <w:t>24-2 (SSB for SA/DC): Basic UE feature group for Scenario B2 or C</w:t>
            </w:r>
          </w:p>
        </w:tc>
      </w:tr>
      <w:tr w:rsidR="007C3555" w14:paraId="050B27A6" w14:textId="77777777">
        <w:tc>
          <w:tcPr>
            <w:tcW w:w="1818" w:type="dxa"/>
            <w:tcBorders>
              <w:top w:val="single" w:sz="4" w:space="0" w:color="auto"/>
              <w:left w:val="single" w:sz="4" w:space="0" w:color="auto"/>
              <w:bottom w:val="single" w:sz="4" w:space="0" w:color="auto"/>
              <w:right w:val="single" w:sz="4" w:space="0" w:color="auto"/>
            </w:tcBorders>
          </w:tcPr>
          <w:p w14:paraId="0380D5B1"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295E9" w14:textId="77777777" w:rsidR="007C3555" w:rsidRDefault="00773911">
            <w:pPr>
              <w:spacing w:beforeLines="50" w:before="12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14:paraId="128DBE60" w14:textId="77777777" w:rsidR="007C3555" w:rsidRDefault="00773911">
            <w:pPr>
              <w:rPr>
                <w:rFonts w:ascii="Calibri" w:hAnsi="Calibri"/>
              </w:rPr>
            </w:pPr>
            <w:r>
              <w:rPr>
                <w:rFonts w:ascii="Calibri" w:hAnsi="Calibri"/>
              </w:rPr>
              <w:t>Basic feature groups:</w:t>
            </w:r>
          </w:p>
          <w:p w14:paraId="62CD1B3A" w14:textId="77777777" w:rsidR="007C3555" w:rsidRDefault="00773911">
            <w:pPr>
              <w:pStyle w:val="af4"/>
              <w:numPr>
                <w:ilvl w:val="1"/>
                <w:numId w:val="64"/>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14:paraId="719A67CE" w14:textId="77777777" w:rsidR="007C3555" w:rsidRDefault="00773911">
            <w:pPr>
              <w:pStyle w:val="af4"/>
              <w:numPr>
                <w:ilvl w:val="2"/>
                <w:numId w:val="64"/>
              </w:numPr>
              <w:spacing w:before="0" w:after="0"/>
              <w:jc w:val="left"/>
              <w:rPr>
                <w:rFonts w:ascii="Calibri" w:hAnsi="Calibri"/>
              </w:rPr>
            </w:pPr>
            <w:r>
              <w:rPr>
                <w:rFonts w:ascii="Calibri" w:hAnsi="Calibri"/>
              </w:rPr>
              <w:t xml:space="preserve">24-1: Basic FG </w:t>
            </w:r>
          </w:p>
          <w:p w14:paraId="4B8D495D" w14:textId="77777777" w:rsidR="007C3555" w:rsidRDefault="00773911">
            <w:pPr>
              <w:pStyle w:val="af4"/>
              <w:numPr>
                <w:ilvl w:val="2"/>
                <w:numId w:val="64"/>
              </w:numPr>
              <w:spacing w:before="0" w:after="0"/>
              <w:jc w:val="left"/>
              <w:rPr>
                <w:rFonts w:ascii="Calibri" w:hAnsi="Calibri"/>
              </w:rPr>
            </w:pPr>
            <w:r>
              <w:rPr>
                <w:rFonts w:ascii="Calibri" w:hAnsi="Calibri"/>
              </w:rPr>
              <w:t xml:space="preserve">24-1a: Basic FG </w:t>
            </w:r>
          </w:p>
          <w:p w14:paraId="0644549F" w14:textId="77777777" w:rsidR="007C3555" w:rsidRDefault="00773911">
            <w:pPr>
              <w:pStyle w:val="af4"/>
              <w:numPr>
                <w:ilvl w:val="2"/>
                <w:numId w:val="64"/>
              </w:numPr>
              <w:spacing w:before="0" w:after="0"/>
              <w:jc w:val="left"/>
              <w:rPr>
                <w:rFonts w:ascii="Calibri" w:hAnsi="Calibri"/>
              </w:rPr>
            </w:pPr>
            <w:r>
              <w:rPr>
                <w:rFonts w:ascii="Calibri" w:hAnsi="Calibri"/>
              </w:rPr>
              <w:t>24-1b: Optional with capability signaling</w:t>
            </w:r>
          </w:p>
          <w:p w14:paraId="066F1774" w14:textId="77777777" w:rsidR="007C3555" w:rsidRDefault="00773911">
            <w:pPr>
              <w:pStyle w:val="af4"/>
              <w:numPr>
                <w:ilvl w:val="2"/>
                <w:numId w:val="64"/>
              </w:numPr>
              <w:spacing w:before="0" w:after="0"/>
              <w:jc w:val="left"/>
              <w:rPr>
                <w:rFonts w:ascii="Calibri" w:hAnsi="Calibri"/>
              </w:rPr>
            </w:pPr>
            <w:r>
              <w:rPr>
                <w:rFonts w:ascii="Calibri" w:hAnsi="Calibri"/>
              </w:rPr>
              <w:t>24-1c: Optional with capability signaling</w:t>
            </w:r>
          </w:p>
          <w:p w14:paraId="6EE37FC0" w14:textId="77777777" w:rsidR="007C3555" w:rsidRDefault="00773911">
            <w:pPr>
              <w:pStyle w:val="af4"/>
              <w:numPr>
                <w:ilvl w:val="2"/>
                <w:numId w:val="64"/>
              </w:numPr>
              <w:spacing w:before="0" w:after="0"/>
              <w:jc w:val="left"/>
              <w:rPr>
                <w:rFonts w:ascii="Calibri" w:hAnsi="Calibri"/>
              </w:rPr>
            </w:pPr>
            <w:r>
              <w:rPr>
                <w:rFonts w:ascii="Calibri" w:hAnsi="Calibri"/>
              </w:rPr>
              <w:t>24-1d: Optional with capability signaling</w:t>
            </w:r>
          </w:p>
          <w:p w14:paraId="28A8D4F3" w14:textId="77777777" w:rsidR="007C3555" w:rsidRDefault="00773911">
            <w:pPr>
              <w:pStyle w:val="af4"/>
              <w:numPr>
                <w:ilvl w:val="2"/>
                <w:numId w:val="64"/>
              </w:numPr>
              <w:spacing w:before="0" w:after="0"/>
              <w:jc w:val="left"/>
              <w:rPr>
                <w:rFonts w:ascii="Calibri" w:hAnsi="Calibri"/>
              </w:rPr>
            </w:pPr>
            <w:r>
              <w:rPr>
                <w:rFonts w:ascii="Calibri" w:hAnsi="Calibri"/>
              </w:rPr>
              <w:t>24-1e: Optional with capability signaling</w:t>
            </w:r>
          </w:p>
          <w:p w14:paraId="6FFE2CD7" w14:textId="77777777" w:rsidR="007C3555" w:rsidRDefault="00773911">
            <w:pPr>
              <w:pStyle w:val="af4"/>
              <w:numPr>
                <w:ilvl w:val="2"/>
                <w:numId w:val="64"/>
              </w:numPr>
              <w:spacing w:before="0" w:after="0"/>
              <w:jc w:val="left"/>
              <w:rPr>
                <w:rFonts w:ascii="Calibri" w:hAnsi="Calibri"/>
              </w:rPr>
            </w:pPr>
            <w:r>
              <w:rPr>
                <w:rFonts w:ascii="Calibri" w:hAnsi="Calibri"/>
              </w:rPr>
              <w:t xml:space="preserve">24-2: Basic FG </w:t>
            </w:r>
          </w:p>
        </w:tc>
      </w:tr>
    </w:tbl>
    <w:p w14:paraId="17FCC261" w14:textId="77777777" w:rsidR="007C3555" w:rsidRDefault="007C3555">
      <w:pPr>
        <w:pStyle w:val="maintext"/>
        <w:ind w:firstLineChars="90" w:firstLine="180"/>
        <w:rPr>
          <w:rFonts w:ascii="Calibri" w:hAnsi="Calibri" w:cs="Arial"/>
        </w:rPr>
      </w:pPr>
    </w:p>
    <w:p w14:paraId="56B9CA1F" w14:textId="77777777" w:rsidR="007C3555" w:rsidRDefault="00773911">
      <w:pPr>
        <w:pStyle w:val="1"/>
        <w:numPr>
          <w:ilvl w:val="0"/>
          <w:numId w:val="10"/>
        </w:numPr>
        <w:jc w:val="both"/>
        <w:rPr>
          <w:color w:val="000000"/>
        </w:rPr>
      </w:pPr>
      <w:r>
        <w:rPr>
          <w:color w:val="000000"/>
        </w:rPr>
        <w:t>Discussion/Approval Items during RAN1 #107bis-e — First Checkpoint</w:t>
      </w:r>
    </w:p>
    <w:p w14:paraId="308BDAA8" w14:textId="77777777" w:rsidR="007C3555" w:rsidRDefault="00773911">
      <w:pPr>
        <w:pStyle w:val="maintext"/>
        <w:ind w:firstLineChars="90" w:firstLine="180"/>
        <w:rPr>
          <w:rFonts w:ascii="Calibri" w:eastAsia="SimSun" w:hAnsi="Calibri" w:cs="Calibri"/>
          <w:lang w:eastAsia="zh-CN"/>
        </w:rPr>
      </w:pPr>
      <w:bookmarkStart w:id="241" w:name="_Hlk48059864"/>
      <w:r>
        <w:rPr>
          <w:rFonts w:ascii="Calibri" w:eastAsia="SimSun" w:hAnsi="Calibri" w:cs="Calibri"/>
          <w:lang w:eastAsia="zh-CN"/>
        </w:rPr>
        <w:t xml:space="preserve">After review of contributions submitted to RAN1 #107bis-e in this agenda item, the following topics were identified by the moderator for discussion/approval during RAN1 #107bis-e. </w:t>
      </w:r>
    </w:p>
    <w:p w14:paraId="00503F3E" w14:textId="77777777" w:rsidR="007C3555" w:rsidRDefault="007C3555">
      <w:pPr>
        <w:pStyle w:val="maintext"/>
        <w:ind w:firstLineChars="90" w:firstLine="180"/>
        <w:rPr>
          <w:rFonts w:ascii="Calibri" w:eastAsia="SimSun" w:hAnsi="Calibri" w:cs="Calibri"/>
          <w:lang w:eastAsia="zh-CN"/>
        </w:rPr>
      </w:pPr>
    </w:p>
    <w:p w14:paraId="2196E9B1" w14:textId="77777777" w:rsidR="007C3555" w:rsidRDefault="00773911">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58FFFAC" w14:textId="77777777" w:rsidR="007C3555" w:rsidRDefault="007C3555">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6BA018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503F9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3DF4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7A8C2B98" w14:textId="77777777">
        <w:tc>
          <w:tcPr>
            <w:tcW w:w="1818" w:type="dxa"/>
            <w:tcBorders>
              <w:top w:val="single" w:sz="4" w:space="0" w:color="auto"/>
              <w:left w:val="single" w:sz="4" w:space="0" w:color="auto"/>
              <w:bottom w:val="single" w:sz="4" w:space="0" w:color="auto"/>
              <w:right w:val="single" w:sz="4" w:space="0" w:color="auto"/>
            </w:tcBorders>
          </w:tcPr>
          <w:p w14:paraId="78D8BA14" w14:textId="77777777" w:rsidR="007C3555" w:rsidRDefault="007C3555">
            <w:pPr>
              <w:pStyle w:val="paragraph"/>
              <w:spacing w:before="0" w:beforeAutospacing="0" w:after="0" w:afterAutospacing="0"/>
              <w:textAlignment w:val="baseline"/>
              <w:rPr>
                <w:rStyle w:val="normaltextrun"/>
                <w:rFonts w:eastAsia="맑은 고딕"/>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D679A03" w14:textId="77777777" w:rsidR="007C3555" w:rsidRDefault="007C3555">
            <w:pPr>
              <w:jc w:val="left"/>
              <w:rPr>
                <w:rFonts w:eastAsia="SimSun"/>
              </w:rPr>
            </w:pPr>
          </w:p>
        </w:tc>
      </w:tr>
    </w:tbl>
    <w:p w14:paraId="6E71637F" w14:textId="77777777" w:rsidR="007C3555" w:rsidRDefault="007C3555">
      <w:pPr>
        <w:pStyle w:val="maintext"/>
        <w:ind w:firstLineChars="90" w:firstLine="180"/>
        <w:rPr>
          <w:rFonts w:ascii="Calibri" w:eastAsia="SimSun" w:hAnsi="Calibri" w:cs="Calibri"/>
          <w:lang w:eastAsia="zh-CN"/>
        </w:rPr>
      </w:pPr>
    </w:p>
    <w:p w14:paraId="0F02F3F4" w14:textId="77777777" w:rsidR="007C3555" w:rsidRDefault="00773911">
      <w:pPr>
        <w:pStyle w:val="maintext"/>
        <w:ind w:firstLineChars="90" w:firstLine="180"/>
        <w:rPr>
          <w:rFonts w:ascii="Calibri" w:eastAsia="SimSun" w:hAnsi="Calibri" w:cs="Calibri"/>
          <w:lang w:eastAsia="zh-CN"/>
        </w:rPr>
      </w:pPr>
      <w:r>
        <w:rPr>
          <w:rFonts w:ascii="Calibri" w:eastAsia="SimSun" w:hAnsi="Calibri" w:cs="Calibri"/>
          <w:lang w:eastAsia="zh-CN"/>
        </w:rPr>
        <w:t>Note: The following FGs will not be discussed during RAN1 #107bis-e per the RAN1 Chair’s guidance on the RAN1 email reflector.</w:t>
      </w:r>
    </w:p>
    <w:p w14:paraId="7F559202" w14:textId="77777777" w:rsidR="007C3555" w:rsidRDefault="007C3555">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73F59C8" w14:textId="77777777">
        <w:tc>
          <w:tcPr>
            <w:tcW w:w="0" w:type="auto"/>
            <w:shd w:val="clear" w:color="auto" w:fill="auto"/>
          </w:tcPr>
          <w:p w14:paraId="10CF43AD" w14:textId="77777777" w:rsidR="007C3555" w:rsidRDefault="00773911">
            <w:pPr>
              <w:pStyle w:val="TAL"/>
              <w:rPr>
                <w:rFonts w:cs="Arial"/>
                <w:color w:val="000000"/>
                <w:szCs w:val="18"/>
              </w:rPr>
            </w:pPr>
            <w:r>
              <w:rPr>
                <w:rFonts w:cs="Arial"/>
                <w:color w:val="000000"/>
                <w:szCs w:val="18"/>
              </w:rPr>
              <w:lastRenderedPageBreak/>
              <w:t>24. NR_ext_to_71GHz</w:t>
            </w:r>
          </w:p>
        </w:tc>
        <w:tc>
          <w:tcPr>
            <w:tcW w:w="0" w:type="auto"/>
            <w:shd w:val="clear" w:color="auto" w:fill="auto"/>
          </w:tcPr>
          <w:p w14:paraId="7A63FB84"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68B4F594"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013E2E1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497A3351" w14:textId="77777777" w:rsidR="007C3555" w:rsidRDefault="007C3555">
            <w:pPr>
              <w:pStyle w:val="TAL"/>
              <w:rPr>
                <w:rFonts w:cs="Arial"/>
                <w:color w:val="000000"/>
                <w:szCs w:val="18"/>
              </w:rPr>
            </w:pPr>
          </w:p>
        </w:tc>
        <w:tc>
          <w:tcPr>
            <w:tcW w:w="0" w:type="auto"/>
            <w:shd w:val="clear" w:color="auto" w:fill="auto"/>
          </w:tcPr>
          <w:p w14:paraId="700F8EE7" w14:textId="77777777" w:rsidR="007C3555" w:rsidRDefault="007C3555">
            <w:pPr>
              <w:pStyle w:val="TAL"/>
              <w:rPr>
                <w:rFonts w:eastAsia="SimSun" w:cs="Arial"/>
                <w:color w:val="000000"/>
                <w:szCs w:val="18"/>
                <w:lang w:eastAsia="zh-CN"/>
              </w:rPr>
            </w:pPr>
          </w:p>
        </w:tc>
        <w:tc>
          <w:tcPr>
            <w:tcW w:w="0" w:type="auto"/>
            <w:shd w:val="clear" w:color="auto" w:fill="auto"/>
          </w:tcPr>
          <w:p w14:paraId="1FEA2F7A" w14:textId="77777777" w:rsidR="007C3555" w:rsidRDefault="007C3555">
            <w:pPr>
              <w:pStyle w:val="TAL"/>
              <w:rPr>
                <w:rFonts w:cs="Arial"/>
                <w:color w:val="000000"/>
                <w:szCs w:val="18"/>
              </w:rPr>
            </w:pPr>
          </w:p>
        </w:tc>
        <w:tc>
          <w:tcPr>
            <w:tcW w:w="0" w:type="auto"/>
            <w:shd w:val="clear" w:color="auto" w:fill="auto"/>
          </w:tcPr>
          <w:p w14:paraId="762C2306" w14:textId="77777777" w:rsidR="007C3555" w:rsidRDefault="007C3555">
            <w:pPr>
              <w:pStyle w:val="TAL"/>
              <w:rPr>
                <w:rFonts w:eastAsia="SimSun" w:cs="Arial"/>
                <w:color w:val="FF0000"/>
                <w:szCs w:val="18"/>
                <w:lang w:eastAsia="zh-CN"/>
              </w:rPr>
            </w:pPr>
          </w:p>
        </w:tc>
        <w:tc>
          <w:tcPr>
            <w:tcW w:w="0" w:type="auto"/>
            <w:shd w:val="clear" w:color="auto" w:fill="auto"/>
          </w:tcPr>
          <w:p w14:paraId="164896DE"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9D07586" w14:textId="77777777" w:rsidR="007C3555" w:rsidRDefault="007C3555">
            <w:pPr>
              <w:pStyle w:val="TAL"/>
              <w:rPr>
                <w:rFonts w:cs="Arial"/>
                <w:color w:val="000000"/>
                <w:szCs w:val="18"/>
              </w:rPr>
            </w:pPr>
          </w:p>
        </w:tc>
        <w:tc>
          <w:tcPr>
            <w:tcW w:w="0" w:type="auto"/>
            <w:shd w:val="clear" w:color="auto" w:fill="auto"/>
          </w:tcPr>
          <w:p w14:paraId="4D397C55" w14:textId="77777777" w:rsidR="007C3555" w:rsidRDefault="007C3555">
            <w:pPr>
              <w:pStyle w:val="TAL"/>
              <w:rPr>
                <w:rFonts w:cs="Arial"/>
                <w:color w:val="000000"/>
                <w:szCs w:val="18"/>
              </w:rPr>
            </w:pPr>
          </w:p>
        </w:tc>
        <w:tc>
          <w:tcPr>
            <w:tcW w:w="0" w:type="auto"/>
            <w:shd w:val="clear" w:color="auto" w:fill="auto"/>
          </w:tcPr>
          <w:p w14:paraId="31639D06" w14:textId="77777777" w:rsidR="007C3555" w:rsidRDefault="007C3555">
            <w:pPr>
              <w:pStyle w:val="TAL"/>
              <w:rPr>
                <w:rFonts w:cs="Arial"/>
                <w:color w:val="000000"/>
                <w:szCs w:val="18"/>
              </w:rPr>
            </w:pPr>
          </w:p>
        </w:tc>
        <w:tc>
          <w:tcPr>
            <w:tcW w:w="0" w:type="auto"/>
            <w:shd w:val="clear" w:color="auto" w:fill="auto"/>
          </w:tcPr>
          <w:p w14:paraId="558BC858"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6E91B7A6" w14:textId="77777777" w:rsidR="007C3555" w:rsidRDefault="00773911">
            <w:pPr>
              <w:pStyle w:val="TAL"/>
              <w:rPr>
                <w:rFonts w:cs="Arial"/>
                <w:color w:val="000000"/>
                <w:szCs w:val="18"/>
              </w:rPr>
            </w:pPr>
            <w:r>
              <w:rPr>
                <w:rFonts w:cs="Arial"/>
                <w:color w:val="000000"/>
                <w:szCs w:val="18"/>
              </w:rPr>
              <w:t>Optional with capability signalling</w:t>
            </w:r>
          </w:p>
        </w:tc>
      </w:tr>
      <w:tr w:rsidR="007C3555" w14:paraId="0FBFF075" w14:textId="77777777">
        <w:tc>
          <w:tcPr>
            <w:tcW w:w="0" w:type="auto"/>
            <w:shd w:val="clear" w:color="auto" w:fill="auto"/>
          </w:tcPr>
          <w:p w14:paraId="04643EE0"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14CCDC76"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1232607B"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31ABF85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2D632182" w14:textId="77777777" w:rsidR="007C3555" w:rsidRDefault="007C3555">
            <w:pPr>
              <w:pStyle w:val="TAL"/>
              <w:rPr>
                <w:rFonts w:cs="Arial"/>
                <w:color w:val="000000"/>
                <w:szCs w:val="18"/>
              </w:rPr>
            </w:pPr>
          </w:p>
        </w:tc>
        <w:tc>
          <w:tcPr>
            <w:tcW w:w="0" w:type="auto"/>
            <w:shd w:val="clear" w:color="auto" w:fill="auto"/>
          </w:tcPr>
          <w:p w14:paraId="4F095463" w14:textId="77777777" w:rsidR="007C3555" w:rsidRDefault="007C3555">
            <w:pPr>
              <w:pStyle w:val="TAL"/>
              <w:rPr>
                <w:rFonts w:eastAsia="SimSun" w:cs="Arial"/>
                <w:color w:val="000000"/>
                <w:szCs w:val="18"/>
                <w:lang w:eastAsia="zh-CN"/>
              </w:rPr>
            </w:pPr>
          </w:p>
        </w:tc>
        <w:tc>
          <w:tcPr>
            <w:tcW w:w="0" w:type="auto"/>
            <w:shd w:val="clear" w:color="auto" w:fill="auto"/>
          </w:tcPr>
          <w:p w14:paraId="33F743D7" w14:textId="77777777" w:rsidR="007C3555" w:rsidRDefault="007C3555">
            <w:pPr>
              <w:pStyle w:val="TAL"/>
              <w:rPr>
                <w:rFonts w:cs="Arial"/>
                <w:color w:val="000000"/>
                <w:szCs w:val="18"/>
              </w:rPr>
            </w:pPr>
          </w:p>
        </w:tc>
        <w:tc>
          <w:tcPr>
            <w:tcW w:w="0" w:type="auto"/>
            <w:shd w:val="clear" w:color="auto" w:fill="auto"/>
          </w:tcPr>
          <w:p w14:paraId="2FF25BD5" w14:textId="77777777" w:rsidR="007C3555" w:rsidRDefault="007C3555">
            <w:pPr>
              <w:pStyle w:val="TAL"/>
              <w:rPr>
                <w:rFonts w:eastAsia="SimSun" w:cs="Arial"/>
                <w:color w:val="FF0000"/>
                <w:szCs w:val="18"/>
                <w:lang w:eastAsia="zh-CN"/>
              </w:rPr>
            </w:pPr>
          </w:p>
        </w:tc>
        <w:tc>
          <w:tcPr>
            <w:tcW w:w="0" w:type="auto"/>
            <w:shd w:val="clear" w:color="auto" w:fill="auto"/>
          </w:tcPr>
          <w:p w14:paraId="7FB9D437"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170F3A05" w14:textId="77777777" w:rsidR="007C3555" w:rsidRDefault="007C3555">
            <w:pPr>
              <w:pStyle w:val="TAL"/>
              <w:rPr>
                <w:rFonts w:cs="Arial"/>
                <w:color w:val="000000"/>
                <w:szCs w:val="18"/>
              </w:rPr>
            </w:pPr>
          </w:p>
        </w:tc>
        <w:tc>
          <w:tcPr>
            <w:tcW w:w="0" w:type="auto"/>
            <w:shd w:val="clear" w:color="auto" w:fill="auto"/>
          </w:tcPr>
          <w:p w14:paraId="3E3184FE" w14:textId="77777777" w:rsidR="007C3555" w:rsidRDefault="007C3555">
            <w:pPr>
              <w:pStyle w:val="TAL"/>
              <w:rPr>
                <w:rFonts w:cs="Arial"/>
                <w:color w:val="000000"/>
                <w:szCs w:val="18"/>
              </w:rPr>
            </w:pPr>
          </w:p>
        </w:tc>
        <w:tc>
          <w:tcPr>
            <w:tcW w:w="0" w:type="auto"/>
            <w:shd w:val="clear" w:color="auto" w:fill="auto"/>
          </w:tcPr>
          <w:p w14:paraId="0CC7E070" w14:textId="77777777" w:rsidR="007C3555" w:rsidRDefault="007C3555">
            <w:pPr>
              <w:pStyle w:val="TAL"/>
              <w:rPr>
                <w:rFonts w:cs="Arial"/>
                <w:color w:val="000000"/>
                <w:szCs w:val="18"/>
              </w:rPr>
            </w:pPr>
          </w:p>
        </w:tc>
        <w:tc>
          <w:tcPr>
            <w:tcW w:w="0" w:type="auto"/>
            <w:shd w:val="clear" w:color="auto" w:fill="auto"/>
          </w:tcPr>
          <w:p w14:paraId="6AF9EC3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0E72D42" w14:textId="77777777" w:rsidR="007C3555" w:rsidRDefault="00773911">
            <w:pPr>
              <w:pStyle w:val="TAL"/>
              <w:rPr>
                <w:rFonts w:cs="Arial"/>
                <w:color w:val="000000"/>
                <w:szCs w:val="18"/>
              </w:rPr>
            </w:pPr>
            <w:r>
              <w:rPr>
                <w:rFonts w:cs="Arial"/>
                <w:color w:val="000000"/>
                <w:szCs w:val="18"/>
              </w:rPr>
              <w:t>Optional with capability signalling</w:t>
            </w:r>
          </w:p>
        </w:tc>
      </w:tr>
    </w:tbl>
    <w:p w14:paraId="517863D0" w14:textId="77777777" w:rsidR="007C3555" w:rsidRDefault="007C3555">
      <w:pPr>
        <w:pStyle w:val="maintext"/>
        <w:ind w:firstLineChars="90" w:firstLine="180"/>
        <w:rPr>
          <w:rFonts w:ascii="Calibri" w:eastAsia="SimSun" w:hAnsi="Calibri" w:cs="Calibri"/>
          <w:lang w:eastAsia="zh-CN"/>
        </w:rPr>
      </w:pPr>
    </w:p>
    <w:p w14:paraId="1299FBF4" w14:textId="77777777" w:rsidR="007C3555" w:rsidRDefault="00773911">
      <w:pPr>
        <w:pStyle w:val="1"/>
        <w:numPr>
          <w:ilvl w:val="1"/>
          <w:numId w:val="10"/>
        </w:numPr>
        <w:jc w:val="both"/>
        <w:rPr>
          <w:color w:val="000000"/>
        </w:rPr>
      </w:pPr>
      <w:r>
        <w:rPr>
          <w:color w:val="000000"/>
        </w:rPr>
        <w:t>Issue 1: FG 24-1</w:t>
      </w:r>
    </w:p>
    <w:p w14:paraId="38638DDE"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5E464966" w14:textId="77777777" w:rsidR="007C3555" w:rsidRDefault="007C3555">
      <w:pPr>
        <w:pStyle w:val="maintext"/>
        <w:ind w:firstLineChars="90" w:firstLine="180"/>
        <w:rPr>
          <w:rFonts w:ascii="Calibri" w:hAnsi="Calibri" w:cs="Arial"/>
        </w:rPr>
      </w:pPr>
    </w:p>
    <w:p w14:paraId="497AC065"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C3555" w14:paraId="09B8A303" w14:textId="77777777">
        <w:tc>
          <w:tcPr>
            <w:tcW w:w="0" w:type="auto"/>
            <w:shd w:val="clear" w:color="auto" w:fill="auto"/>
          </w:tcPr>
          <w:p w14:paraId="0533C39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DE2B2EC"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6CF6DD6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55979D51"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347B069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EB7AFDB" w14:textId="77777777" w:rsidR="007C3555" w:rsidRDefault="007C3555">
            <w:pPr>
              <w:pStyle w:val="TAL"/>
              <w:rPr>
                <w:rFonts w:eastAsia="MS Mincho" w:cs="Arial"/>
                <w:color w:val="000000"/>
                <w:szCs w:val="18"/>
                <w:highlight w:val="yellow"/>
              </w:rPr>
            </w:pPr>
          </w:p>
        </w:tc>
        <w:tc>
          <w:tcPr>
            <w:tcW w:w="0" w:type="auto"/>
            <w:shd w:val="clear" w:color="auto" w:fill="auto"/>
          </w:tcPr>
          <w:p w14:paraId="17E253D4"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60B6BB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50058F"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61F22779" w14:textId="77777777" w:rsidR="007C3555" w:rsidRDefault="00773911">
            <w:pPr>
              <w:pStyle w:val="TAL"/>
              <w:rPr>
                <w:rFonts w:eastAsia="SimSun" w:cs="Arial"/>
                <w:color w:val="000000"/>
                <w:szCs w:val="18"/>
                <w:lang w:eastAsia="zh-CN"/>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1E135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7D6380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030EF4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0058B5F0" w14:textId="77777777" w:rsidR="007C3555" w:rsidRDefault="007C3555">
            <w:pPr>
              <w:pStyle w:val="TAL"/>
              <w:rPr>
                <w:rFonts w:cs="Arial"/>
                <w:color w:val="000000"/>
                <w:szCs w:val="18"/>
              </w:rPr>
            </w:pPr>
          </w:p>
        </w:tc>
        <w:tc>
          <w:tcPr>
            <w:tcW w:w="0" w:type="auto"/>
            <w:shd w:val="clear" w:color="auto" w:fill="auto"/>
          </w:tcPr>
          <w:p w14:paraId="664879AC" w14:textId="77777777" w:rsidR="007C3555" w:rsidRDefault="00773911">
            <w:pPr>
              <w:pStyle w:val="TAL"/>
              <w:rPr>
                <w:rFonts w:cs="Arial"/>
                <w:color w:val="000000"/>
                <w:szCs w:val="18"/>
              </w:rPr>
            </w:pPr>
            <w:r>
              <w:rPr>
                <w:rFonts w:cs="Arial"/>
                <w:color w:val="000000"/>
                <w:szCs w:val="18"/>
              </w:rPr>
              <w:t>Optional with capability signalling</w:t>
            </w:r>
          </w:p>
          <w:p w14:paraId="0570B240" w14:textId="77777777" w:rsidR="007C3555" w:rsidRDefault="007C3555">
            <w:pPr>
              <w:pStyle w:val="TAL"/>
              <w:rPr>
                <w:rFonts w:cs="Arial"/>
                <w:color w:val="000000"/>
                <w:szCs w:val="18"/>
              </w:rPr>
            </w:pPr>
          </w:p>
          <w:p w14:paraId="4F72FF4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bookmarkEnd w:id="241"/>
    </w:tbl>
    <w:p w14:paraId="0B525780" w14:textId="77777777" w:rsidR="007C3555" w:rsidRDefault="007C3555">
      <w:pPr>
        <w:pStyle w:val="maintext"/>
        <w:ind w:firstLineChars="90" w:firstLine="180"/>
        <w:rPr>
          <w:rFonts w:ascii="Calibri" w:hAnsi="Calibri" w:cs="Arial"/>
          <w:color w:val="000000"/>
        </w:rPr>
      </w:pPr>
    </w:p>
    <w:p w14:paraId="70F37FD2" w14:textId="77777777" w:rsidR="007C3555" w:rsidRDefault="00773911">
      <w:pPr>
        <w:pStyle w:val="1"/>
        <w:numPr>
          <w:ilvl w:val="1"/>
          <w:numId w:val="10"/>
        </w:numPr>
        <w:jc w:val="both"/>
        <w:rPr>
          <w:color w:val="000000"/>
        </w:rPr>
      </w:pPr>
      <w:r>
        <w:rPr>
          <w:color w:val="000000"/>
        </w:rPr>
        <w:t>Issue 2: FG 24-1a</w:t>
      </w:r>
    </w:p>
    <w:p w14:paraId="487B8F94"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473FF702" w14:textId="77777777" w:rsidR="007C3555" w:rsidRDefault="007C3555">
      <w:pPr>
        <w:pStyle w:val="maintext"/>
        <w:ind w:firstLineChars="90" w:firstLine="180"/>
        <w:rPr>
          <w:rFonts w:ascii="Calibri" w:hAnsi="Calibri" w:cs="Arial"/>
        </w:rPr>
      </w:pPr>
    </w:p>
    <w:p w14:paraId="7BF3E42F"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C3555" w14:paraId="5DD45CB5" w14:textId="77777777">
        <w:tc>
          <w:tcPr>
            <w:tcW w:w="0" w:type="auto"/>
            <w:shd w:val="clear" w:color="auto" w:fill="auto"/>
          </w:tcPr>
          <w:p w14:paraId="5685E4D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A82EF8"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741EC266"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5B14A8E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429FBA3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04B8DC0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42DEBE68"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63B73E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1DA0968" w14:textId="77777777" w:rsidR="007C3555" w:rsidRDefault="00773911">
            <w:pPr>
              <w:rPr>
                <w:rFonts w:cs="Arial"/>
                <w:color w:val="000000"/>
                <w:sz w:val="18"/>
                <w:szCs w:val="18"/>
              </w:rPr>
            </w:pPr>
            <w:r>
              <w:rPr>
                <w:rFonts w:cs="Arial"/>
                <w:color w:val="FF0000"/>
                <w:sz w:val="18"/>
                <w:szCs w:val="18"/>
              </w:rPr>
              <w:t>UL in FR2-2 is not supported</w:t>
            </w:r>
          </w:p>
        </w:tc>
        <w:tc>
          <w:tcPr>
            <w:tcW w:w="0" w:type="auto"/>
            <w:shd w:val="clear" w:color="auto" w:fill="auto"/>
          </w:tcPr>
          <w:p w14:paraId="04A7C64F" w14:textId="77777777" w:rsidR="007C3555" w:rsidRDefault="00773911">
            <w:pPr>
              <w:pStyle w:val="TAL"/>
              <w:rPr>
                <w:rFonts w:cs="Arial"/>
                <w:color w:val="FF0000"/>
                <w:szCs w:val="18"/>
                <w:highlight w:val="yellow"/>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336F6AE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4655EE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FF6EA8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E914897" w14:textId="77777777" w:rsidR="007C3555" w:rsidRDefault="007C3555">
            <w:pPr>
              <w:pStyle w:val="TAL"/>
              <w:rPr>
                <w:rFonts w:cs="Arial"/>
                <w:color w:val="000000"/>
                <w:szCs w:val="18"/>
              </w:rPr>
            </w:pPr>
          </w:p>
        </w:tc>
        <w:tc>
          <w:tcPr>
            <w:tcW w:w="0" w:type="auto"/>
            <w:shd w:val="clear" w:color="auto" w:fill="auto"/>
          </w:tcPr>
          <w:p w14:paraId="369A9E20" w14:textId="77777777" w:rsidR="007C3555" w:rsidRDefault="00773911">
            <w:pPr>
              <w:pStyle w:val="TAL"/>
              <w:rPr>
                <w:rFonts w:cs="Arial"/>
                <w:color w:val="000000"/>
                <w:szCs w:val="18"/>
              </w:rPr>
            </w:pPr>
            <w:r>
              <w:rPr>
                <w:rFonts w:cs="Arial"/>
                <w:color w:val="000000"/>
                <w:szCs w:val="18"/>
              </w:rPr>
              <w:t>Optional with capability signalling</w:t>
            </w:r>
          </w:p>
          <w:p w14:paraId="64B10039" w14:textId="77777777" w:rsidR="007C3555" w:rsidRDefault="007C3555">
            <w:pPr>
              <w:pStyle w:val="TAL"/>
              <w:rPr>
                <w:rFonts w:cs="Arial"/>
                <w:color w:val="000000"/>
                <w:szCs w:val="18"/>
              </w:rPr>
            </w:pPr>
          </w:p>
          <w:p w14:paraId="7562794C" w14:textId="77777777" w:rsidR="007C3555" w:rsidRDefault="00773911">
            <w:pPr>
              <w:pStyle w:val="TAL"/>
              <w:rPr>
                <w:rFonts w:cs="Arial"/>
                <w:strike/>
                <w:color w:val="000000"/>
                <w:szCs w:val="18"/>
              </w:rPr>
            </w:pPr>
            <w:r>
              <w:rPr>
                <w:rFonts w:cs="Arial"/>
                <w:color w:val="000000"/>
                <w:szCs w:val="18"/>
                <w:highlight w:val="yellow"/>
              </w:rPr>
              <w:t>[A UE that supports FR2-2 must indicate this FG is supported]</w:t>
            </w:r>
          </w:p>
        </w:tc>
      </w:tr>
    </w:tbl>
    <w:p w14:paraId="36F56E96"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648FE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A03A60"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EC2C1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AECC3E6" w14:textId="77777777">
        <w:tc>
          <w:tcPr>
            <w:tcW w:w="1818" w:type="dxa"/>
            <w:tcBorders>
              <w:top w:val="single" w:sz="4" w:space="0" w:color="auto"/>
              <w:left w:val="single" w:sz="4" w:space="0" w:color="auto"/>
              <w:bottom w:val="single" w:sz="4" w:space="0" w:color="auto"/>
              <w:right w:val="single" w:sz="4" w:space="0" w:color="auto"/>
            </w:tcBorders>
          </w:tcPr>
          <w:p w14:paraId="14F16793"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C1F3BA6" w14:textId="77777777" w:rsidR="007C3555" w:rsidRDefault="00773911">
            <w:pPr>
              <w:jc w:val="left"/>
              <w:rPr>
                <w:rFonts w:eastAsia="SimSun"/>
              </w:rPr>
            </w:pPr>
            <w:r>
              <w:rPr>
                <w:rFonts w:eastAsia="SimSun"/>
              </w:rPr>
              <w:t>Since the agreement for this FG still has some yellow (FFS), we will comment further.</w:t>
            </w:r>
          </w:p>
          <w:p w14:paraId="254004D8" w14:textId="77777777" w:rsidR="007C3555" w:rsidRDefault="00773911">
            <w:pPr>
              <w:jc w:val="left"/>
              <w:rPr>
                <w:rFonts w:eastAsia="SimSun"/>
              </w:rPr>
            </w:pPr>
            <w:r>
              <w:rPr>
                <w:rFonts w:eastAsia="SimSun"/>
              </w:rPr>
              <w:t xml:space="preserve">In our view, only FG 24-1 should be mandatory for a UE that supports  FR2-2. This allows for a basic deployment with a DL only </w:t>
            </w:r>
            <w:proofErr w:type="spellStart"/>
            <w:r>
              <w:rPr>
                <w:rFonts w:eastAsia="SimSun"/>
              </w:rPr>
              <w:t>SCell</w:t>
            </w:r>
            <w:proofErr w:type="spellEnd"/>
            <w:r>
              <w:rPr>
                <w:rFonts w:eastAsia="SimSun"/>
              </w:rPr>
              <w:t xml:space="preserve">. To enable a deployment with a DL+UL </w:t>
            </w:r>
            <w:proofErr w:type="spellStart"/>
            <w:r>
              <w:rPr>
                <w:rFonts w:eastAsia="SimSun"/>
              </w:rPr>
              <w:t>SCell</w:t>
            </w:r>
            <w:proofErr w:type="spellEnd"/>
            <w:r>
              <w:rPr>
                <w:rFonts w:eastAsia="SimSun"/>
              </w:rPr>
              <w:t>/</w:t>
            </w:r>
            <w:proofErr w:type="spellStart"/>
            <w:r>
              <w:rPr>
                <w:rFonts w:eastAsia="SimSun"/>
              </w:rPr>
              <w:t>PSCell</w:t>
            </w:r>
            <w:proofErr w:type="spellEnd"/>
            <w:r>
              <w:rPr>
                <w:rFonts w:eastAsia="SimSun"/>
              </w:rPr>
              <w:t xml:space="preserve"> in FR2-2, FG24-1a is of course needed; but this should not be mandatory. Hence we propose the following:</w:t>
            </w:r>
          </w:p>
          <w:p w14:paraId="240690C6" w14:textId="77777777" w:rsidR="007C3555" w:rsidRDefault="00773911">
            <w:pPr>
              <w:jc w:val="left"/>
              <w:rPr>
                <w:rFonts w:cs="Arial"/>
                <w:strike/>
                <w:color w:val="0070C0"/>
                <w:szCs w:val="18"/>
              </w:rPr>
            </w:pPr>
            <w:r>
              <w:rPr>
                <w:rFonts w:cs="Arial"/>
                <w:strike/>
                <w:color w:val="0070C0"/>
                <w:szCs w:val="18"/>
                <w:highlight w:val="yellow"/>
              </w:rPr>
              <w:t>[A UE that supports FR2-2 must indicate this FG is supported]</w:t>
            </w:r>
          </w:p>
        </w:tc>
      </w:tr>
      <w:tr w:rsidR="007C3555" w14:paraId="4E959820" w14:textId="77777777">
        <w:tc>
          <w:tcPr>
            <w:tcW w:w="1818" w:type="dxa"/>
            <w:tcBorders>
              <w:top w:val="single" w:sz="4" w:space="0" w:color="auto"/>
              <w:left w:val="single" w:sz="4" w:space="0" w:color="auto"/>
              <w:bottom w:val="single" w:sz="4" w:space="0" w:color="auto"/>
              <w:right w:val="single" w:sz="4" w:space="0" w:color="auto"/>
            </w:tcBorders>
          </w:tcPr>
          <w:p w14:paraId="5824271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DFC2E9F" w14:textId="77777777" w:rsidR="007C3555" w:rsidRDefault="00773911">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C3555" w14:paraId="3A0B5317" w14:textId="77777777" w:rsidTr="00FF2FC5">
        <w:tc>
          <w:tcPr>
            <w:tcW w:w="1818" w:type="dxa"/>
            <w:tcBorders>
              <w:top w:val="single" w:sz="4" w:space="0" w:color="auto"/>
              <w:left w:val="single" w:sz="4" w:space="0" w:color="auto"/>
              <w:bottom w:val="single" w:sz="4" w:space="0" w:color="auto"/>
              <w:right w:val="single" w:sz="4" w:space="0" w:color="auto"/>
            </w:tcBorders>
            <w:shd w:val="clear" w:color="auto" w:fill="auto"/>
          </w:tcPr>
          <w:p w14:paraId="5BF9E1F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C5E6825" w14:textId="77777777" w:rsidR="007C3555" w:rsidRDefault="00773911">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14:paraId="6CCE1BBF" w14:textId="77777777" w:rsidR="007C3555" w:rsidRDefault="00773911">
            <w:pPr>
              <w:jc w:val="left"/>
              <w:rPr>
                <w:rFonts w:eastAsiaTheme="minorEastAsia"/>
                <w:lang w:eastAsia="ja-JP"/>
              </w:rPr>
            </w:pPr>
            <w:r>
              <w:rPr>
                <w:rFonts w:eastAsiaTheme="minorEastAsia"/>
                <w:lang w:eastAsia="ja-JP"/>
              </w:rPr>
              <w:t>[</w:t>
            </w:r>
            <w:r w:rsidRPr="00FF2FC5">
              <w:rPr>
                <w:rFonts w:eastAsiaTheme="minorEastAsia"/>
                <w:strike/>
                <w:highlight w:val="yellow"/>
                <w:lang w:eastAsia="ja-JP"/>
              </w:rPr>
              <w:t>A UE that supports FR2-2 must indicate this FG is supported</w:t>
            </w:r>
            <w:r>
              <w:rPr>
                <w:rFonts w:eastAsiaTheme="minorEastAsia"/>
                <w:lang w:eastAsia="ja-JP"/>
              </w:rPr>
              <w:t xml:space="preserve">] </w:t>
            </w:r>
          </w:p>
        </w:tc>
      </w:tr>
      <w:tr w:rsidR="007C3555" w14:paraId="62DC49A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7F77FD"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82B0E8F" w14:textId="77777777" w:rsidR="007C3555" w:rsidRDefault="00773911">
            <w:pPr>
              <w:jc w:val="left"/>
              <w:rPr>
                <w:rFonts w:eastAsia="맑은 고딕"/>
                <w:lang w:eastAsia="ko-KR"/>
              </w:rPr>
            </w:pPr>
            <w:r>
              <w:rPr>
                <w:rFonts w:eastAsia="맑은 고딕" w:hint="eastAsia"/>
                <w:lang w:eastAsia="ko-KR"/>
              </w:rPr>
              <w:t>For yellow highlighte</w:t>
            </w:r>
            <w:r>
              <w:rPr>
                <w:rFonts w:eastAsia="맑은 고딕"/>
                <w:lang w:eastAsia="ko-KR"/>
              </w:rPr>
              <w:t xml:space="preserve">d part, we can replace it with the following text (as in Rel-16 NR-U), since we think this FG should be a basic feature for DL+UL </w:t>
            </w:r>
            <w:proofErr w:type="spellStart"/>
            <w:r>
              <w:rPr>
                <w:rFonts w:eastAsia="맑은 고딕"/>
                <w:lang w:eastAsia="ko-KR"/>
              </w:rPr>
              <w:t>SCell</w:t>
            </w:r>
            <w:proofErr w:type="spellEnd"/>
            <w:r>
              <w:rPr>
                <w:rFonts w:eastAsia="맑은 고딕"/>
                <w:lang w:eastAsia="ko-KR"/>
              </w:rPr>
              <w:t xml:space="preserve">, </w:t>
            </w:r>
            <w:proofErr w:type="spellStart"/>
            <w:r>
              <w:rPr>
                <w:rFonts w:eastAsia="맑은 고딕"/>
                <w:lang w:eastAsia="ko-KR"/>
              </w:rPr>
              <w:t>PScell</w:t>
            </w:r>
            <w:proofErr w:type="spellEnd"/>
            <w:r>
              <w:rPr>
                <w:rFonts w:eastAsia="맑은 고딕"/>
                <w:lang w:eastAsia="ko-KR"/>
              </w:rPr>
              <w:t xml:space="preserve">, and </w:t>
            </w:r>
            <w:proofErr w:type="spellStart"/>
            <w:r>
              <w:rPr>
                <w:rFonts w:eastAsia="맑은 고딕"/>
                <w:lang w:eastAsia="ko-KR"/>
              </w:rPr>
              <w:t>PCell</w:t>
            </w:r>
            <w:proofErr w:type="spellEnd"/>
            <w:r>
              <w:rPr>
                <w:rFonts w:eastAsia="맑은 고딕"/>
                <w:lang w:eastAsia="ko-KR"/>
              </w:rPr>
              <w:t>.</w:t>
            </w:r>
          </w:p>
          <w:p w14:paraId="66DA6222" w14:textId="77777777" w:rsidR="007C3555" w:rsidRDefault="007C3555">
            <w:pPr>
              <w:jc w:val="left"/>
              <w:rPr>
                <w:rFonts w:eastAsia="맑은 고딕"/>
                <w:lang w:eastAsia="ko-KR"/>
              </w:rPr>
            </w:pPr>
          </w:p>
          <w:p w14:paraId="62F3988D" w14:textId="77777777" w:rsidR="007C3555" w:rsidRDefault="00773911">
            <w:pPr>
              <w:jc w:val="left"/>
              <w:rPr>
                <w:del w:id="242" w:author="Seonwook Kim" w:date="2022-01-18T18:51:00Z"/>
                <w:rFonts w:cs="Arial"/>
                <w:color w:val="000000"/>
                <w:szCs w:val="18"/>
              </w:rPr>
            </w:pPr>
            <w:del w:id="243" w:author="Seonwook Kim" w:date="2022-01-18T18:51:00Z">
              <w:r>
                <w:rPr>
                  <w:rFonts w:cs="Arial"/>
                  <w:color w:val="000000"/>
                  <w:szCs w:val="18"/>
                  <w:highlight w:val="yellow"/>
                </w:rPr>
                <w:delText>[A UE that supports FR2-2 must indicate this FG is supported]</w:delText>
              </w:r>
            </w:del>
          </w:p>
          <w:p w14:paraId="36305023" w14:textId="77777777" w:rsidR="007C3555" w:rsidRDefault="00773911">
            <w:pPr>
              <w:keepNext/>
              <w:keepLines/>
              <w:spacing w:before="0" w:after="0"/>
              <w:jc w:val="left"/>
              <w:rPr>
                <w:ins w:id="244" w:author="Seonwook Kim" w:date="2022-01-18T18:51:00Z"/>
                <w:rFonts w:cs="Arial"/>
                <w:color w:val="000000"/>
                <w:szCs w:val="18"/>
                <w:highlight w:val="yellow"/>
              </w:rPr>
            </w:pPr>
            <w:ins w:id="245" w:author="Seonwook Kim" w:date="2022-01-18T18:51:00Z">
              <w:r>
                <w:rPr>
                  <w:rFonts w:cs="Arial"/>
                  <w:color w:val="000000"/>
                  <w:szCs w:val="18"/>
                  <w:highlight w:val="yellow"/>
                </w:rPr>
                <w:t>This FG is a part of basic operation for following scenarios defined in TS38.300</w:t>
              </w:r>
            </w:ins>
          </w:p>
          <w:p w14:paraId="767F0C4E" w14:textId="77777777" w:rsidR="007C3555" w:rsidRDefault="00773911">
            <w:pPr>
              <w:pStyle w:val="af4"/>
              <w:numPr>
                <w:ilvl w:val="0"/>
                <w:numId w:val="65"/>
              </w:numPr>
              <w:jc w:val="left"/>
              <w:rPr>
                <w:ins w:id="246" w:author="Seonwook Kim" w:date="2022-01-18T18:51:00Z"/>
                <w:rFonts w:eastAsia="맑은 고딕"/>
                <w:lang w:eastAsia="ko-KR"/>
              </w:rPr>
            </w:pPr>
            <w:ins w:id="247"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0307F205" w14:textId="77777777" w:rsidR="007C3555" w:rsidRDefault="007C3555">
            <w:pPr>
              <w:jc w:val="left"/>
              <w:rPr>
                <w:rFonts w:eastAsia="맑은 고딕"/>
                <w:lang w:eastAsia="ko-KR"/>
              </w:rPr>
            </w:pPr>
          </w:p>
        </w:tc>
      </w:tr>
      <w:tr w:rsidR="007C3555" w14:paraId="798709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02B9C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5B9EE369" w14:textId="77777777" w:rsidR="007C3555" w:rsidRDefault="00773911">
            <w:pPr>
              <w:jc w:val="left"/>
              <w:rPr>
                <w:rFonts w:eastAsia="SimSun"/>
                <w:lang w:eastAsia="ko-KR"/>
              </w:rPr>
            </w:pPr>
            <w:r>
              <w:rPr>
                <w:rFonts w:eastAsia="SimSun" w:hint="eastAsia"/>
                <w:lang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r w:rsidR="00773911" w14:paraId="4E5B00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F6484B8" w14:textId="759D3E1F"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445418" w14:textId="3B97F52C" w:rsidR="00773911" w:rsidRDefault="00773911">
            <w:pPr>
              <w:jc w:val="left"/>
              <w:rPr>
                <w:rFonts w:eastAsia="SimSun"/>
                <w:lang w:eastAsia="zh-CN"/>
              </w:rPr>
            </w:pPr>
            <w:r>
              <w:rPr>
                <w:rFonts w:eastAsia="SimSun"/>
                <w:lang w:eastAsia="zh-CN"/>
              </w:rPr>
              <w:t>Agree with Ericsson and others this FG should not be made mandatory and that the note should be deleted.</w:t>
            </w:r>
          </w:p>
        </w:tc>
      </w:tr>
      <w:tr w:rsidR="00C93D1B" w14:paraId="4C9320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7FC701" w14:textId="69D7E0A7" w:rsidR="00C93D1B" w:rsidRDefault="00C93D1B">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2202480F" w14:textId="5C8A2B20" w:rsidR="00C93D1B" w:rsidRDefault="00C93D1B">
            <w:pPr>
              <w:jc w:val="left"/>
              <w:rPr>
                <w:rFonts w:eastAsia="SimSun"/>
                <w:lang w:eastAsia="zh-CN"/>
              </w:rPr>
            </w:pPr>
            <w:r>
              <w:rPr>
                <w:rFonts w:eastAsia="SimSun"/>
                <w:lang w:eastAsia="zh-CN"/>
              </w:rPr>
              <w:t xml:space="preserve">Agree to remove the FFS part. </w:t>
            </w:r>
          </w:p>
        </w:tc>
      </w:tr>
      <w:tr w:rsidR="000C5795" w14:paraId="4274A0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FF785B" w14:textId="17B318C0" w:rsidR="000C5795" w:rsidRDefault="000C579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2B91C03" w14:textId="4CC94CF3" w:rsidR="000C5795" w:rsidRDefault="000C5795" w:rsidP="000C5795">
            <w:pPr>
              <w:jc w:val="left"/>
              <w:rPr>
                <w:rFonts w:eastAsia="SimSun"/>
                <w:lang w:eastAsia="zh-CN"/>
              </w:rPr>
            </w:pPr>
            <w:r>
              <w:rPr>
                <w:rFonts w:eastAsia="SimSun"/>
                <w:lang w:eastAsia="zh-CN"/>
              </w:rPr>
              <w:t>We prefer merging of DL and UL, but if companies think there is sufficient use case for separation, we would be ok (i.e. ok to accept removal of yellow highlight).</w:t>
            </w:r>
          </w:p>
        </w:tc>
      </w:tr>
    </w:tbl>
    <w:p w14:paraId="4C7A37AF" w14:textId="77777777" w:rsidR="007C3555" w:rsidRDefault="007C3555">
      <w:pPr>
        <w:pStyle w:val="maintext"/>
        <w:ind w:firstLineChars="90" w:firstLine="180"/>
        <w:rPr>
          <w:rFonts w:ascii="Calibri" w:hAnsi="Calibri" w:cs="Arial"/>
          <w:color w:val="000000"/>
        </w:rPr>
      </w:pPr>
    </w:p>
    <w:p w14:paraId="07B71C34" w14:textId="77777777" w:rsidR="007C3555" w:rsidRDefault="00773911">
      <w:pPr>
        <w:pStyle w:val="1"/>
        <w:numPr>
          <w:ilvl w:val="1"/>
          <w:numId w:val="10"/>
        </w:numPr>
        <w:jc w:val="both"/>
        <w:rPr>
          <w:color w:val="000000"/>
        </w:rPr>
      </w:pPr>
      <w:r>
        <w:rPr>
          <w:color w:val="000000"/>
        </w:rPr>
        <w:lastRenderedPageBreak/>
        <w:t>Issue 3: FG 24-1b</w:t>
      </w:r>
    </w:p>
    <w:p w14:paraId="16C1B26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FE53BFC" w14:textId="77777777" w:rsidR="007C3555" w:rsidRDefault="007C3555">
      <w:pPr>
        <w:pStyle w:val="maintext"/>
        <w:ind w:firstLineChars="90" w:firstLine="180"/>
        <w:rPr>
          <w:rFonts w:ascii="Calibri" w:hAnsi="Calibri" w:cs="Arial"/>
        </w:rPr>
      </w:pPr>
    </w:p>
    <w:p w14:paraId="383AF8FB"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C3555" w14:paraId="47ED6D7D" w14:textId="77777777">
        <w:tc>
          <w:tcPr>
            <w:tcW w:w="0" w:type="auto"/>
            <w:shd w:val="clear" w:color="auto" w:fill="auto"/>
          </w:tcPr>
          <w:p w14:paraId="496E852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FF63BED"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auto"/>
          </w:tcPr>
          <w:p w14:paraId="1465AD05"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1BAB5BF4"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7F36FE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11845E8"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B3ECB7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30F992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7229C1" w14:textId="77777777" w:rsidR="007C3555" w:rsidRDefault="00773911">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EB8B5BE" w14:textId="77777777" w:rsidR="007C3555" w:rsidRDefault="00773911">
            <w:pPr>
              <w:pStyle w:val="TAL"/>
              <w:rPr>
                <w:rFonts w:cs="Arial"/>
                <w:color w:val="FF0000"/>
                <w:szCs w:val="18"/>
              </w:rPr>
            </w:pPr>
            <w:r>
              <w:rPr>
                <w:rFonts w:cs="Arial"/>
                <w:color w:val="FF0000"/>
                <w:szCs w:val="18"/>
                <w:highlight w:val="yellow"/>
              </w:rPr>
              <w:t>[Per band]</w:t>
            </w:r>
          </w:p>
        </w:tc>
        <w:tc>
          <w:tcPr>
            <w:tcW w:w="0" w:type="auto"/>
            <w:shd w:val="clear" w:color="auto" w:fill="auto"/>
          </w:tcPr>
          <w:p w14:paraId="6F2111B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2B07A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7604FA4"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4DC10E8"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981754F"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767E6084" w14:textId="77777777" w:rsidR="007C3555" w:rsidRDefault="007C3555">
            <w:pPr>
              <w:pStyle w:val="TAL"/>
              <w:rPr>
                <w:rFonts w:cs="Arial"/>
                <w:color w:val="000000"/>
                <w:szCs w:val="18"/>
              </w:rPr>
            </w:pPr>
          </w:p>
          <w:p w14:paraId="69499BDD" w14:textId="77777777" w:rsidR="007C3555" w:rsidRDefault="00773911">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14:paraId="7A8E2614" w14:textId="77777777" w:rsidR="007C3555" w:rsidRDefault="007C3555">
      <w:pPr>
        <w:pStyle w:val="maintext"/>
        <w:ind w:firstLineChars="90" w:firstLine="180"/>
        <w:rPr>
          <w:rFonts w:ascii="Calibri" w:hAnsi="Calibri" w:cs="Arial"/>
          <w:b/>
        </w:rPr>
      </w:pPr>
    </w:p>
    <w:p w14:paraId="3A57CD0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6CE879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61071E"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5ADCA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43A871A" w14:textId="77777777">
        <w:tc>
          <w:tcPr>
            <w:tcW w:w="1818" w:type="dxa"/>
            <w:tcBorders>
              <w:top w:val="single" w:sz="4" w:space="0" w:color="auto"/>
              <w:left w:val="single" w:sz="4" w:space="0" w:color="auto"/>
              <w:bottom w:val="single" w:sz="4" w:space="0" w:color="auto"/>
              <w:right w:val="single" w:sz="4" w:space="0" w:color="auto"/>
            </w:tcBorders>
          </w:tcPr>
          <w:p w14:paraId="1C3599A8"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F549307" w14:textId="77777777" w:rsidR="007C3555" w:rsidRDefault="00773911">
            <w:pPr>
              <w:jc w:val="left"/>
              <w:rPr>
                <w:rFonts w:eastAsia="SimSun"/>
              </w:rPr>
            </w:pPr>
            <w:r>
              <w:rPr>
                <w:rFonts w:eastAsia="SimSun"/>
              </w:rPr>
              <w:t>Regarding the yellow (FFS) items, we don't think wideband PRACH should be mandatory. Of course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7A995AF1" w14:textId="77777777" w:rsidR="007C3555" w:rsidRDefault="00773911">
            <w:pPr>
              <w:jc w:val="left"/>
              <w:rPr>
                <w:rFonts w:cs="Arial"/>
                <w:strike/>
                <w:color w:val="0070C0"/>
                <w:szCs w:val="18"/>
              </w:rPr>
            </w:pPr>
            <w:r>
              <w:rPr>
                <w:rFonts w:cs="Arial"/>
                <w:strike/>
                <w:color w:val="0070C0"/>
                <w:szCs w:val="18"/>
                <w:highlight w:val="yellow"/>
              </w:rPr>
              <w:t>[A UE that supports [24-1a/24-2/FR2-2] must indicate this FG is supported]</w:t>
            </w:r>
          </w:p>
          <w:p w14:paraId="6842C2DD" w14:textId="77777777" w:rsidR="007C3555" w:rsidRDefault="00773911">
            <w:pPr>
              <w:jc w:val="left"/>
              <w:rPr>
                <w:rFonts w:eastAsia="SimSun"/>
              </w:rPr>
            </w:pPr>
            <w:r>
              <w:rPr>
                <w:rFonts w:cs="Arial"/>
                <w:szCs w:val="18"/>
              </w:rPr>
              <w:t>We are fine with "Per band" capability signaling</w:t>
            </w:r>
          </w:p>
        </w:tc>
      </w:tr>
      <w:tr w:rsidR="007C3555" w14:paraId="20522F01" w14:textId="77777777">
        <w:tc>
          <w:tcPr>
            <w:tcW w:w="1818" w:type="dxa"/>
            <w:tcBorders>
              <w:top w:val="single" w:sz="4" w:space="0" w:color="auto"/>
              <w:left w:val="single" w:sz="4" w:space="0" w:color="auto"/>
              <w:bottom w:val="single" w:sz="4" w:space="0" w:color="auto"/>
              <w:right w:val="single" w:sz="4" w:space="0" w:color="auto"/>
            </w:tcBorders>
          </w:tcPr>
          <w:p w14:paraId="345DE31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0DD9963" w14:textId="77777777" w:rsidR="007C3555" w:rsidRDefault="00773911">
            <w:pPr>
              <w:jc w:val="left"/>
              <w:rPr>
                <w:rFonts w:eastAsia="SimSun"/>
              </w:rPr>
            </w:pPr>
            <w:r>
              <w:rPr>
                <w:rFonts w:eastAsia="SimSun"/>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actually some UEs supporting this. </w:t>
            </w:r>
          </w:p>
        </w:tc>
      </w:tr>
      <w:tr w:rsidR="007C3555" w14:paraId="5B94589E" w14:textId="77777777">
        <w:tc>
          <w:tcPr>
            <w:tcW w:w="1818" w:type="dxa"/>
            <w:tcBorders>
              <w:top w:val="single" w:sz="4" w:space="0" w:color="auto"/>
              <w:left w:val="single" w:sz="4" w:space="0" w:color="auto"/>
              <w:bottom w:val="single" w:sz="4" w:space="0" w:color="auto"/>
              <w:right w:val="single" w:sz="4" w:space="0" w:color="auto"/>
            </w:tcBorders>
          </w:tcPr>
          <w:p w14:paraId="0BE1EA2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E04A6E" w14:textId="77777777" w:rsidR="007C3555" w:rsidRDefault="00773911">
            <w:pPr>
              <w:jc w:val="left"/>
              <w:rPr>
                <w:rFonts w:eastAsia="SimSun"/>
              </w:rPr>
            </w:pPr>
            <w:r>
              <w:rPr>
                <w:rFonts w:eastAsia="SimSun"/>
              </w:rPr>
              <w:t>We agree that wideband PRACH should not be mandatory for UL FR2-2 (more precisely not be mandatory for all bands in FR2-2). Agree to remove the note. Fine with per band signaling.</w:t>
            </w:r>
          </w:p>
        </w:tc>
      </w:tr>
      <w:tr w:rsidR="007C3555" w14:paraId="712C935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88C9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5C1CF" w14:textId="77777777" w:rsidR="007C3555" w:rsidRDefault="00773911">
            <w:pPr>
              <w:pStyle w:val="af4"/>
              <w:numPr>
                <w:ilvl w:val="0"/>
                <w:numId w:val="66"/>
              </w:numPr>
              <w:autoSpaceDE w:val="0"/>
              <w:autoSpaceDN w:val="0"/>
              <w:adjustRightInd w:val="0"/>
              <w:snapToGrid w:val="0"/>
              <w:spacing w:beforeLines="50" w:before="120" w:afterLines="50"/>
              <w:rPr>
                <w:rFonts w:eastAsia="SimSun"/>
              </w:rPr>
            </w:pPr>
            <w:r>
              <w:rPr>
                <w:rFonts w:eastAsia="SimSun"/>
              </w:rPr>
              <w:t>“Mandatory/Optional”: Suggest to make the following two changes:</w:t>
            </w:r>
          </w:p>
          <w:p w14:paraId="18791D4F" w14:textId="77777777" w:rsidR="007C3555" w:rsidRDefault="00773911">
            <w:pPr>
              <w:pStyle w:val="af4"/>
              <w:numPr>
                <w:ilvl w:val="0"/>
                <w:numId w:val="66"/>
              </w:numPr>
              <w:autoSpaceDE w:val="0"/>
              <w:autoSpaceDN w:val="0"/>
              <w:adjustRightInd w:val="0"/>
              <w:snapToGrid w:val="0"/>
              <w:spacing w:beforeLines="50" w:before="120" w:afterLines="50"/>
              <w:rPr>
                <w:rFonts w:eastAsia="SimSun"/>
              </w:rPr>
            </w:pPr>
            <w:r>
              <w:rPr>
                <w:rFonts w:eastAsia="SimSun"/>
              </w:rPr>
              <w:t xml:space="preserve">1- Add “This FG is only supported in bands for shared spectrum operation”. </w:t>
            </w:r>
          </w:p>
          <w:p w14:paraId="796623F5" w14:textId="77777777" w:rsidR="007C3555" w:rsidRDefault="00773911">
            <w:pPr>
              <w:jc w:val="left"/>
              <w:rPr>
                <w:rFonts w:eastAsia="SimSun"/>
              </w:rPr>
            </w:pPr>
            <w:r>
              <w:rPr>
                <w:rFonts w:eastAsia="SimSun"/>
              </w:rPr>
              <w:t>We have the following bullet from WID to support the above addition:</w:t>
            </w:r>
          </w:p>
          <w:p w14:paraId="5E7E5A0D" w14:textId="77777777" w:rsidR="007C3555" w:rsidRDefault="007C3555">
            <w:pPr>
              <w:jc w:val="left"/>
              <w:rPr>
                <w:rFonts w:eastAsia="SimSun"/>
              </w:rPr>
            </w:pPr>
          </w:p>
          <w:tbl>
            <w:tblPr>
              <w:tblStyle w:val="ae"/>
              <w:tblW w:w="0" w:type="auto"/>
              <w:tblLayout w:type="fixed"/>
              <w:tblLook w:val="04A0" w:firstRow="1" w:lastRow="0" w:firstColumn="1" w:lastColumn="0" w:noHBand="0" w:noVBand="1"/>
            </w:tblPr>
            <w:tblGrid>
              <w:gridCol w:w="11092"/>
            </w:tblGrid>
            <w:tr w:rsidR="007C3555" w14:paraId="2BCA57E0" w14:textId="77777777">
              <w:tc>
                <w:tcPr>
                  <w:tcW w:w="11092" w:type="dxa"/>
                </w:tcPr>
                <w:p w14:paraId="30517BDE"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4109B0A4" w14:textId="77777777" w:rsidR="007C3555" w:rsidRDefault="007C3555">
                  <w:pPr>
                    <w:spacing w:beforeLines="50" w:before="120" w:afterLines="50"/>
                    <w:contextualSpacing/>
                    <w:rPr>
                      <w:lang w:eastAsia="zh-CN"/>
                    </w:rPr>
                  </w:pPr>
                </w:p>
              </w:tc>
            </w:tr>
          </w:tbl>
          <w:p w14:paraId="0C99ED1E" w14:textId="77777777" w:rsidR="007C3555" w:rsidRDefault="007C3555">
            <w:pPr>
              <w:jc w:val="left"/>
              <w:rPr>
                <w:rFonts w:eastAsia="SimSun"/>
              </w:rPr>
            </w:pPr>
          </w:p>
          <w:p w14:paraId="082A48FB" w14:textId="77777777" w:rsidR="007C3555" w:rsidRDefault="007C3555">
            <w:pPr>
              <w:jc w:val="left"/>
              <w:rPr>
                <w:rFonts w:eastAsia="SimSun"/>
              </w:rPr>
            </w:pPr>
          </w:p>
          <w:p w14:paraId="593E77AF" w14:textId="77777777" w:rsidR="007C3555" w:rsidRDefault="00773911">
            <w:pPr>
              <w:jc w:val="left"/>
              <w:rPr>
                <w:rFonts w:eastAsia="SimSun"/>
              </w:rPr>
            </w:pPr>
            <w:r>
              <w:rPr>
                <w:rFonts w:eastAsia="SimSun"/>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C825EBF" w14:textId="77777777" w:rsidR="007C3555" w:rsidRDefault="007C3555">
            <w:pPr>
              <w:jc w:val="left"/>
              <w:rPr>
                <w:rFonts w:eastAsia="SimSun"/>
              </w:rPr>
            </w:pPr>
          </w:p>
          <w:p w14:paraId="4079ADFD" w14:textId="77777777" w:rsidR="007C3555" w:rsidRDefault="00773911">
            <w:pPr>
              <w:jc w:val="left"/>
              <w:rPr>
                <w:rFonts w:eastAsia="SimSun"/>
              </w:rPr>
            </w:pPr>
            <w:r>
              <w:rPr>
                <w:rFonts w:eastAsia="SimSun"/>
              </w:rPr>
              <w:t>Note: Alternatively, above issue may be captured in “Feature Group” column by changing the component name to “Wideband PRACH  for 120 kHz in FR2-2 with shared spectrum channel access”.</w:t>
            </w:r>
          </w:p>
          <w:p w14:paraId="17148C45" w14:textId="77777777" w:rsidR="007C3555" w:rsidRDefault="00773911">
            <w:pPr>
              <w:pStyle w:val="af4"/>
              <w:numPr>
                <w:ilvl w:val="0"/>
                <w:numId w:val="66"/>
              </w:numPr>
              <w:autoSpaceDE w:val="0"/>
              <w:autoSpaceDN w:val="0"/>
              <w:adjustRightInd w:val="0"/>
              <w:snapToGrid w:val="0"/>
              <w:spacing w:beforeLines="50" w:before="120" w:afterLines="50"/>
              <w:rPr>
                <w:rFonts w:eastAsia="SimSun"/>
              </w:rPr>
            </w:pPr>
            <w:r>
              <w:rPr>
                <w:rFonts w:eastAsia="SimSun"/>
              </w:rPr>
              <w:t xml:space="preserve"> 2- Remove the yellow text: [A UE that supports [24-1a/24-2/FR2-2] must indicate this FG is supported]</w:t>
            </w:r>
          </w:p>
          <w:p w14:paraId="0A55DFE1" w14:textId="77777777" w:rsidR="007C3555" w:rsidRDefault="00773911">
            <w:pPr>
              <w:pStyle w:val="af4"/>
              <w:numPr>
                <w:ilvl w:val="0"/>
                <w:numId w:val="66"/>
              </w:numPr>
              <w:autoSpaceDE w:val="0"/>
              <w:autoSpaceDN w:val="0"/>
              <w:adjustRightInd w:val="0"/>
              <w:snapToGrid w:val="0"/>
              <w:spacing w:beforeLines="50" w:before="120" w:afterLines="50"/>
              <w:rPr>
                <w:rFonts w:eastAsia="SimSun"/>
              </w:rPr>
            </w:pPr>
            <w:r>
              <w:rPr>
                <w:rFonts w:eastAsia="SimSun"/>
              </w:rPr>
              <w:t>Due to the following reasons:</w:t>
            </w:r>
          </w:p>
          <w:p w14:paraId="1B7A5FAE" w14:textId="77777777" w:rsidR="007C3555" w:rsidRDefault="00773911">
            <w:pPr>
              <w:pStyle w:val="af4"/>
              <w:numPr>
                <w:ilvl w:val="0"/>
                <w:numId w:val="66"/>
              </w:numPr>
              <w:autoSpaceDE w:val="0"/>
              <w:autoSpaceDN w:val="0"/>
              <w:adjustRightInd w:val="0"/>
              <w:snapToGrid w:val="0"/>
              <w:spacing w:beforeLines="50" w:before="120" w:afterLines="50"/>
              <w:rPr>
                <w:rFonts w:eastAsia="SimSun"/>
              </w:rPr>
            </w:pPr>
            <w:r>
              <w:rPr>
                <w:rFonts w:eastAsia="SimSun"/>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14:paraId="40B55EBE" w14:textId="77777777" w:rsidR="007C3555" w:rsidRDefault="00773911">
            <w:pPr>
              <w:pStyle w:val="af4"/>
              <w:numPr>
                <w:ilvl w:val="0"/>
                <w:numId w:val="66"/>
              </w:numPr>
              <w:autoSpaceDE w:val="0"/>
              <w:autoSpaceDN w:val="0"/>
              <w:adjustRightInd w:val="0"/>
              <w:snapToGrid w:val="0"/>
              <w:spacing w:beforeLines="50" w:before="120" w:afterLines="50"/>
              <w:rPr>
                <w:rFonts w:eastAsia="SimSun"/>
              </w:rPr>
            </w:pPr>
            <w:r>
              <w:rPr>
                <w:rFonts w:eastAsia="SimSun"/>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14:paraId="09007246" w14:textId="77777777" w:rsidR="007C3555" w:rsidRDefault="00773911">
            <w:pPr>
              <w:pStyle w:val="af4"/>
              <w:numPr>
                <w:ilvl w:val="0"/>
                <w:numId w:val="66"/>
              </w:numPr>
              <w:autoSpaceDE w:val="0"/>
              <w:autoSpaceDN w:val="0"/>
              <w:adjustRightInd w:val="0"/>
              <w:snapToGrid w:val="0"/>
              <w:spacing w:beforeLines="50" w:before="120" w:afterLines="50"/>
              <w:rPr>
                <w:rFonts w:eastAsia="SimSun"/>
              </w:rPr>
            </w:pPr>
            <w:r>
              <w:rPr>
                <w:rFonts w:eastAsia="SimSun"/>
              </w:rPr>
              <w:t>C) In licensed band, concentrating the transmit power in narrower bandwidth by power control mechanism is more efficient than introducing long PRACH sequence.</w:t>
            </w:r>
          </w:p>
        </w:tc>
      </w:tr>
      <w:tr w:rsidR="007C3555" w14:paraId="067F665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61D350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987AE26" w14:textId="77777777" w:rsidR="007C3555" w:rsidRDefault="00773911">
            <w:pPr>
              <w:jc w:val="left"/>
              <w:rPr>
                <w:rFonts w:eastAsia="맑은 고딕"/>
                <w:lang w:eastAsia="ko-KR"/>
              </w:rPr>
            </w:pPr>
            <w:r>
              <w:rPr>
                <w:rFonts w:eastAsia="맑은 고딕" w:hint="eastAsia"/>
                <w:lang w:eastAsia="ko-KR"/>
              </w:rPr>
              <w:t>Similar to multi-RB PUCCH, wideband PRACH should be limited for operation in shared spectrum, as</w:t>
            </w:r>
            <w:r>
              <w:rPr>
                <w:rFonts w:eastAsia="맑은 고딕"/>
                <w:lang w:eastAsia="ko-KR"/>
              </w:rPr>
              <w:t xml:space="preserve"> Huawei pointed out.</w:t>
            </w:r>
          </w:p>
          <w:p w14:paraId="2530BD86" w14:textId="77777777" w:rsidR="007C3555" w:rsidRDefault="007C3555">
            <w:pPr>
              <w:jc w:val="left"/>
              <w:rPr>
                <w:rFonts w:eastAsia="맑은 고딕"/>
                <w:lang w:eastAsia="ko-KR"/>
              </w:rPr>
            </w:pPr>
          </w:p>
          <w:p w14:paraId="59E38FBA" w14:textId="77777777" w:rsidR="007C3555" w:rsidRDefault="00773911">
            <w:pPr>
              <w:jc w:val="left"/>
              <w:rPr>
                <w:rFonts w:eastAsia="맑은 고딕"/>
                <w:lang w:eastAsia="ko-KR"/>
              </w:rPr>
            </w:pPr>
            <w:r>
              <w:rPr>
                <w:rFonts w:eastAsia="맑은 고딕" w:hint="eastAsia"/>
                <w:lang w:eastAsia="ko-KR"/>
              </w:rPr>
              <w:t>For yellow highlighte</w:t>
            </w:r>
            <w:r>
              <w:rPr>
                <w:rFonts w:eastAsia="맑은 고딕"/>
                <w:lang w:eastAsia="ko-KR"/>
              </w:rPr>
              <w:t xml:space="preserve">d part in the note column, we can replace it with the following text, since we think this FG should be a basic feature for </w:t>
            </w:r>
            <w:proofErr w:type="spellStart"/>
            <w:r>
              <w:rPr>
                <w:rFonts w:eastAsia="맑은 고딕"/>
                <w:lang w:eastAsia="ko-KR"/>
              </w:rPr>
              <w:t>PScell</w:t>
            </w:r>
            <w:proofErr w:type="spellEnd"/>
            <w:r>
              <w:rPr>
                <w:rFonts w:eastAsia="맑은 고딕"/>
                <w:lang w:eastAsia="ko-KR"/>
              </w:rPr>
              <w:t xml:space="preserve"> and </w:t>
            </w:r>
            <w:proofErr w:type="spellStart"/>
            <w:r>
              <w:rPr>
                <w:rFonts w:eastAsia="맑은 고딕"/>
                <w:lang w:eastAsia="ko-KR"/>
              </w:rPr>
              <w:t>PCell</w:t>
            </w:r>
            <w:proofErr w:type="spellEnd"/>
            <w:r>
              <w:rPr>
                <w:rFonts w:eastAsia="맑은 고딕"/>
                <w:lang w:eastAsia="ko-KR"/>
              </w:rPr>
              <w:t>.</w:t>
            </w:r>
          </w:p>
          <w:p w14:paraId="0A0DA871" w14:textId="77777777" w:rsidR="007C3555" w:rsidRDefault="007C3555">
            <w:pPr>
              <w:jc w:val="left"/>
              <w:rPr>
                <w:rFonts w:eastAsia="맑은 고딕"/>
                <w:lang w:eastAsia="ko-KR"/>
              </w:rPr>
            </w:pPr>
          </w:p>
          <w:p w14:paraId="4903B0AC" w14:textId="77777777" w:rsidR="007C3555" w:rsidRDefault="00773911">
            <w:pPr>
              <w:jc w:val="left"/>
              <w:rPr>
                <w:del w:id="248" w:author="Seonwook Kim" w:date="2022-01-18T18:51:00Z"/>
                <w:rFonts w:cs="Arial"/>
                <w:color w:val="000000"/>
                <w:szCs w:val="18"/>
              </w:rPr>
            </w:pPr>
            <w:del w:id="249" w:author="Seonwook Kim" w:date="2022-01-18T18:53: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2D9D841D" w14:textId="77777777" w:rsidR="007C3555" w:rsidRDefault="00773911">
            <w:pPr>
              <w:keepNext/>
              <w:keepLines/>
              <w:spacing w:before="0" w:after="0"/>
              <w:jc w:val="left"/>
              <w:rPr>
                <w:ins w:id="250" w:author="Seonwook Kim" w:date="2022-01-18T18:51:00Z"/>
                <w:rFonts w:cs="Arial"/>
                <w:color w:val="000000"/>
                <w:szCs w:val="18"/>
                <w:highlight w:val="yellow"/>
              </w:rPr>
            </w:pPr>
            <w:ins w:id="251" w:author="Seonwook Kim" w:date="2022-01-18T18:51:00Z">
              <w:r>
                <w:rPr>
                  <w:rFonts w:cs="Arial"/>
                  <w:color w:val="000000"/>
                  <w:szCs w:val="18"/>
                  <w:highlight w:val="yellow"/>
                </w:rPr>
                <w:t>This FG is a part of basic operation for following scenarios defined in TS38.300</w:t>
              </w:r>
            </w:ins>
          </w:p>
          <w:p w14:paraId="0EE206E8" w14:textId="77777777" w:rsidR="007C3555" w:rsidRDefault="00773911">
            <w:pPr>
              <w:pStyle w:val="af4"/>
              <w:numPr>
                <w:ilvl w:val="0"/>
                <w:numId w:val="65"/>
              </w:numPr>
              <w:jc w:val="left"/>
              <w:rPr>
                <w:ins w:id="252" w:author="Seonwook Kim" w:date="2022-01-18T18:51:00Z"/>
                <w:rFonts w:eastAsia="맑은 고딕"/>
                <w:lang w:eastAsia="ko-KR"/>
              </w:rPr>
            </w:pPr>
            <w:ins w:id="253" w:author="Seonwook Kim" w:date="2022-01-18T18:51:00Z">
              <w:r>
                <w:rPr>
                  <w:rFonts w:cs="Arial"/>
                  <w:color w:val="000000"/>
                  <w:szCs w:val="18"/>
                  <w:highlight w:val="yellow"/>
                </w:rPr>
                <w:t>Scenario B, C, D and E</w:t>
              </w:r>
            </w:ins>
          </w:p>
          <w:p w14:paraId="102FB8DE" w14:textId="77777777" w:rsidR="007C3555" w:rsidRDefault="007C3555">
            <w:pPr>
              <w:autoSpaceDE w:val="0"/>
              <w:autoSpaceDN w:val="0"/>
              <w:adjustRightInd w:val="0"/>
              <w:snapToGrid w:val="0"/>
              <w:spacing w:beforeLines="50" w:before="120" w:afterLines="50"/>
              <w:rPr>
                <w:rFonts w:eastAsia="SimSun"/>
              </w:rPr>
            </w:pPr>
          </w:p>
          <w:p w14:paraId="11D3D42C" w14:textId="77777777" w:rsidR="007C3555" w:rsidRDefault="00773911">
            <w:pPr>
              <w:autoSpaceDE w:val="0"/>
              <w:autoSpaceDN w:val="0"/>
              <w:adjustRightInd w:val="0"/>
              <w:snapToGrid w:val="0"/>
              <w:spacing w:beforeLines="50" w:before="120" w:afterLines="50"/>
              <w:rPr>
                <w:rFonts w:eastAsia="맑은 고딕"/>
                <w:lang w:eastAsia="ko-KR"/>
              </w:rPr>
            </w:pPr>
            <w:r>
              <w:rPr>
                <w:rFonts w:eastAsia="맑은 고딕" w:hint="eastAsia"/>
                <w:lang w:eastAsia="ko-KR"/>
              </w:rPr>
              <w:t xml:space="preserve">We are OK with </w:t>
            </w:r>
            <w:r>
              <w:rPr>
                <w:rFonts w:eastAsia="맑은 고딕"/>
                <w:lang w:eastAsia="ko-KR"/>
              </w:rPr>
              <w:t>“Per band” signaling.</w:t>
            </w:r>
          </w:p>
        </w:tc>
      </w:tr>
      <w:tr w:rsidR="007C3555" w14:paraId="60EB86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84EC1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lastRenderedPageBreak/>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62372C" w14:textId="77777777" w:rsidR="007C3555" w:rsidRDefault="00773911">
            <w:pPr>
              <w:pStyle w:val="af4"/>
              <w:autoSpaceDE w:val="0"/>
              <w:autoSpaceDN w:val="0"/>
              <w:adjustRightInd w:val="0"/>
              <w:snapToGrid w:val="0"/>
              <w:spacing w:beforeLines="50" w:before="120" w:afterLines="50"/>
              <w:ind w:left="0"/>
              <w:rPr>
                <w:rFonts w:eastAsia="SimSun"/>
                <w:lang w:eastAsia="ko-KR"/>
              </w:rPr>
            </w:pPr>
            <w:r>
              <w:rPr>
                <w:rFonts w:eastAsia="SimSun" w:hint="eastAsia"/>
                <w:lang w:eastAsia="zh-CN"/>
              </w:rPr>
              <w:t>From coverage performance point of view, we think wideband PRACH is necessary to be supported as mandatory FG.</w:t>
            </w:r>
          </w:p>
        </w:tc>
      </w:tr>
      <w:tr w:rsidR="00773911" w14:paraId="3D49E5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9C0F4F" w14:textId="525634C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042D47" w14:textId="683D7FBD" w:rsidR="00773911" w:rsidRDefault="00773911">
            <w:pPr>
              <w:pStyle w:val="af4"/>
              <w:autoSpaceDE w:val="0"/>
              <w:autoSpaceDN w:val="0"/>
              <w:adjustRightInd w:val="0"/>
              <w:snapToGrid w:val="0"/>
              <w:spacing w:beforeLines="50" w:before="120" w:afterLines="50"/>
              <w:ind w:left="0"/>
              <w:rPr>
                <w:rFonts w:eastAsia="SimSun"/>
                <w:lang w:eastAsia="zh-CN"/>
              </w:rPr>
            </w:pPr>
            <w:r>
              <w:rPr>
                <w:rFonts w:eastAsia="SimSun"/>
                <w:lang w:eastAsia="zh-CN"/>
              </w:rPr>
              <w:t xml:space="preserve">Agree with Huawei’s interpretation on the WID. We are okay with per band signaling. </w:t>
            </w:r>
          </w:p>
        </w:tc>
      </w:tr>
      <w:tr w:rsidR="00C93D1B" w14:paraId="7146220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E2E119" w14:textId="6545A50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82281" w14:textId="77777777" w:rsidR="00C93D1B" w:rsidRDefault="00C93D1B" w:rsidP="00C93D1B">
            <w:pPr>
              <w:jc w:val="left"/>
              <w:rPr>
                <w:rFonts w:eastAsia="SimSun"/>
              </w:rPr>
            </w:pPr>
            <w:r>
              <w:rPr>
                <w:rFonts w:eastAsia="SimSun"/>
              </w:rPr>
              <w:t xml:space="preserve">We share the same view that wideband PRACH should not be mandatory in all the develop scenarios. Supporting wideband PRACH is beneficial for coverage improvement, but not an essential feature to support for all the scenarios. </w:t>
            </w:r>
          </w:p>
          <w:p w14:paraId="72E25E3C" w14:textId="6DB09477" w:rsidR="00C93D1B" w:rsidRDefault="00C93D1B" w:rsidP="00C93D1B">
            <w:pPr>
              <w:pStyle w:val="af4"/>
              <w:autoSpaceDE w:val="0"/>
              <w:autoSpaceDN w:val="0"/>
              <w:adjustRightInd w:val="0"/>
              <w:snapToGrid w:val="0"/>
              <w:spacing w:beforeLines="50" w:before="120" w:afterLines="50"/>
              <w:ind w:left="0"/>
              <w:rPr>
                <w:rFonts w:eastAsia="SimSun"/>
                <w:lang w:eastAsia="zh-CN"/>
              </w:rPr>
            </w:pPr>
            <w:r>
              <w:rPr>
                <w:rFonts w:eastAsia="SimSun"/>
              </w:rPr>
              <w:t xml:space="preserve">We are ok to remove “with/without shared spectrum channel access” for this FG. </w:t>
            </w:r>
          </w:p>
        </w:tc>
      </w:tr>
      <w:tr w:rsidR="000C5795" w14:paraId="02B2A6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4155E5" w14:textId="2737F747"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16218E" w14:textId="77777777" w:rsidR="000C5795" w:rsidRDefault="000C5795" w:rsidP="000C5795">
            <w:pPr>
              <w:pStyle w:val="af4"/>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5112185B" w14:textId="77777777" w:rsidR="000C5795" w:rsidRDefault="000C5795" w:rsidP="000C5795">
            <w:pPr>
              <w:pStyle w:val="af4"/>
              <w:autoSpaceDE w:val="0"/>
              <w:autoSpaceDN w:val="0"/>
              <w:adjustRightInd w:val="0"/>
              <w:snapToGrid w:val="0"/>
              <w:spacing w:beforeLines="50" w:before="120" w:afterLines="50"/>
              <w:ind w:left="0"/>
              <w:rPr>
                <w:rFonts w:eastAsia="SimSun"/>
                <w:lang w:eastAsia="zh-CN"/>
              </w:rPr>
            </w:pPr>
          </w:p>
          <w:p w14:paraId="2D892DE6" w14:textId="3E3D37BF" w:rsidR="000C5795" w:rsidRDefault="000C5795" w:rsidP="000C5795">
            <w:pPr>
              <w:jc w:val="left"/>
              <w:rPr>
                <w:rFonts w:eastAsia="SimSu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tc>
      </w:tr>
    </w:tbl>
    <w:p w14:paraId="469D3F94" w14:textId="77777777" w:rsidR="007C3555" w:rsidRDefault="00773911">
      <w:pPr>
        <w:pStyle w:val="1"/>
        <w:numPr>
          <w:ilvl w:val="1"/>
          <w:numId w:val="10"/>
        </w:numPr>
        <w:jc w:val="both"/>
        <w:rPr>
          <w:color w:val="000000"/>
        </w:rPr>
      </w:pPr>
      <w:r>
        <w:rPr>
          <w:color w:val="000000"/>
        </w:rPr>
        <w:t>Issue 4: FG 24-1c</w:t>
      </w:r>
    </w:p>
    <w:p w14:paraId="199CE3B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2D899E1" w14:textId="77777777" w:rsidR="007C3555" w:rsidRDefault="007C3555">
      <w:pPr>
        <w:pStyle w:val="maintext"/>
        <w:ind w:firstLineChars="90" w:firstLine="180"/>
        <w:rPr>
          <w:rFonts w:ascii="Calibri" w:hAnsi="Calibri" w:cs="Arial"/>
        </w:rPr>
      </w:pPr>
    </w:p>
    <w:p w14:paraId="3A9421A2"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C3555" w14:paraId="2ECF1898" w14:textId="77777777">
        <w:tc>
          <w:tcPr>
            <w:tcW w:w="0" w:type="auto"/>
            <w:shd w:val="clear" w:color="auto" w:fill="auto"/>
          </w:tcPr>
          <w:p w14:paraId="5FDB15F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E6CE4A"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1B84EF1C"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55D5D352"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718DBF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FBA5649"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0A8D0F08"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0865795"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CDAD96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2D22772" w14:textId="77777777" w:rsidR="007C3555" w:rsidRDefault="00773911">
            <w:pPr>
              <w:rPr>
                <w:rFonts w:cs="Arial"/>
                <w:color w:val="FF0000"/>
                <w:sz w:val="18"/>
                <w:szCs w:val="18"/>
              </w:rPr>
            </w:pPr>
            <w:r>
              <w:rPr>
                <w:rFonts w:cs="Arial"/>
                <w:color w:val="FF0000"/>
                <w:sz w:val="18"/>
                <w:szCs w:val="18"/>
              </w:rPr>
              <w:t>Multi-RB support</w:t>
            </w:r>
          </w:p>
          <w:p w14:paraId="234005A6" w14:textId="77777777" w:rsidR="007C3555" w:rsidRDefault="00773911">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14:paraId="6A2584D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C6666F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F895F1C"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4128A4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6501FE9" w14:textId="77777777" w:rsidR="007C3555" w:rsidRDefault="007C3555">
            <w:pPr>
              <w:pStyle w:val="TAL"/>
              <w:rPr>
                <w:rFonts w:cs="Arial"/>
                <w:color w:val="000000"/>
                <w:szCs w:val="18"/>
              </w:rPr>
            </w:pPr>
          </w:p>
        </w:tc>
        <w:tc>
          <w:tcPr>
            <w:tcW w:w="0" w:type="auto"/>
            <w:shd w:val="clear" w:color="auto" w:fill="auto"/>
          </w:tcPr>
          <w:p w14:paraId="6AE4FE1D" w14:textId="77777777" w:rsidR="007C3555" w:rsidRDefault="00773911">
            <w:pPr>
              <w:pStyle w:val="TAL"/>
              <w:rPr>
                <w:rFonts w:cs="Arial"/>
                <w:color w:val="000000"/>
                <w:szCs w:val="18"/>
              </w:rPr>
            </w:pPr>
            <w:r>
              <w:rPr>
                <w:rFonts w:cs="Arial"/>
                <w:color w:val="000000"/>
                <w:szCs w:val="18"/>
              </w:rPr>
              <w:t>Optional with capability signalling</w:t>
            </w:r>
          </w:p>
          <w:p w14:paraId="6DF5A1E2" w14:textId="77777777" w:rsidR="007C3555" w:rsidRDefault="007C3555">
            <w:pPr>
              <w:pStyle w:val="TAL"/>
              <w:rPr>
                <w:rFonts w:cs="Arial"/>
                <w:color w:val="000000"/>
                <w:szCs w:val="18"/>
              </w:rPr>
            </w:pPr>
          </w:p>
          <w:p w14:paraId="035044FB" w14:textId="77777777" w:rsidR="007C3555" w:rsidRDefault="00773911">
            <w:pPr>
              <w:pStyle w:val="TAL"/>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14:paraId="3972F79F" w14:textId="77777777" w:rsidR="007C3555" w:rsidRDefault="007C3555">
            <w:pPr>
              <w:pStyle w:val="TAL"/>
              <w:rPr>
                <w:rFonts w:cs="Arial"/>
                <w:strike/>
                <w:color w:val="000000"/>
                <w:szCs w:val="18"/>
              </w:rPr>
            </w:pPr>
          </w:p>
          <w:p w14:paraId="0A926F93" w14:textId="77777777" w:rsidR="007C3555" w:rsidRDefault="00773911">
            <w:pPr>
              <w:pStyle w:val="TAL"/>
              <w:rPr>
                <w:rFonts w:cs="Arial"/>
                <w:color w:val="FF0000"/>
                <w:szCs w:val="18"/>
              </w:rPr>
            </w:pPr>
            <w:r>
              <w:rPr>
                <w:rFonts w:cs="Arial"/>
                <w:color w:val="FF0000"/>
                <w:szCs w:val="18"/>
              </w:rPr>
              <w:t xml:space="preserve">This FG is only supported in bands under PSD limitation in shared spectrum operation </w:t>
            </w:r>
          </w:p>
        </w:tc>
      </w:tr>
    </w:tbl>
    <w:p w14:paraId="59EF4FEA"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E6C782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D9B5E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2415F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BA7EBAD" w14:textId="77777777">
        <w:tc>
          <w:tcPr>
            <w:tcW w:w="1818" w:type="dxa"/>
            <w:tcBorders>
              <w:top w:val="single" w:sz="4" w:space="0" w:color="auto"/>
              <w:left w:val="single" w:sz="4" w:space="0" w:color="auto"/>
              <w:bottom w:val="single" w:sz="4" w:space="0" w:color="auto"/>
              <w:right w:val="single" w:sz="4" w:space="0" w:color="auto"/>
            </w:tcBorders>
          </w:tcPr>
          <w:p w14:paraId="424A69ED"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E894E" w14:textId="77777777" w:rsidR="007C3555" w:rsidRDefault="00773911">
            <w:pPr>
              <w:jc w:val="left"/>
              <w:rPr>
                <w:rFonts w:eastAsia="SimSun"/>
              </w:rPr>
            </w:pPr>
            <w:r>
              <w:rPr>
                <w:rFonts w:eastAsia="SimSun"/>
              </w:rPr>
              <w:t>Since the agreement for this FG still has some yellow (FFS), we will comment further.</w:t>
            </w:r>
          </w:p>
          <w:p w14:paraId="7D7657DD" w14:textId="5D26F7FD" w:rsidR="007C3555" w:rsidRDefault="00773911">
            <w:pPr>
              <w:jc w:val="left"/>
              <w:rPr>
                <w:rFonts w:eastAsia="SimSun"/>
              </w:rPr>
            </w:pPr>
            <w:r>
              <w:rPr>
                <w:rFonts w:eastAsia="SimSun"/>
              </w:rPr>
              <w:t>Regarding the yellow (FFS) items, we don’t think multi-RB PUCCH should be mandatory. Of course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4015B405" w14:textId="77777777" w:rsidR="007C3555" w:rsidRDefault="00773911">
            <w:pPr>
              <w:pStyle w:val="TAL"/>
              <w:rPr>
                <w:rFonts w:cs="Arial"/>
                <w:strike/>
                <w:color w:val="0070C0"/>
                <w:szCs w:val="18"/>
              </w:rPr>
            </w:pPr>
            <w:r>
              <w:rPr>
                <w:rFonts w:cs="Arial"/>
                <w:strike/>
                <w:color w:val="0070C0"/>
                <w:szCs w:val="18"/>
                <w:highlight w:val="yellow"/>
              </w:rPr>
              <w:t>[A UE that supports [24-1a/24-2/FR2-2] must indicate this FG is supported</w:t>
            </w:r>
          </w:p>
        </w:tc>
      </w:tr>
      <w:tr w:rsidR="007C3555" w14:paraId="788D3F37" w14:textId="77777777">
        <w:tc>
          <w:tcPr>
            <w:tcW w:w="1818" w:type="dxa"/>
            <w:tcBorders>
              <w:top w:val="single" w:sz="4" w:space="0" w:color="auto"/>
              <w:left w:val="single" w:sz="4" w:space="0" w:color="auto"/>
              <w:bottom w:val="single" w:sz="4" w:space="0" w:color="auto"/>
              <w:right w:val="single" w:sz="4" w:space="0" w:color="auto"/>
            </w:tcBorders>
          </w:tcPr>
          <w:p w14:paraId="14090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547806" w14:textId="77777777" w:rsidR="007C3555" w:rsidRDefault="00773911">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C3555" w14:paraId="222A0874" w14:textId="77777777">
        <w:tc>
          <w:tcPr>
            <w:tcW w:w="1818" w:type="dxa"/>
            <w:tcBorders>
              <w:top w:val="single" w:sz="4" w:space="0" w:color="auto"/>
              <w:left w:val="single" w:sz="4" w:space="0" w:color="auto"/>
              <w:bottom w:val="single" w:sz="4" w:space="0" w:color="auto"/>
              <w:right w:val="single" w:sz="4" w:space="0" w:color="auto"/>
            </w:tcBorders>
          </w:tcPr>
          <w:p w14:paraId="5DBF144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67A7012" w14:textId="77777777" w:rsidR="007C3555" w:rsidRDefault="00773911">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“only”  , otherwise it would imply that the feature cannot be supported in bands w/o PSD restriction for instance. There is no explicit mention of “only” in the WID or the Rel-17 agreements.</w:t>
            </w:r>
          </w:p>
        </w:tc>
      </w:tr>
      <w:tr w:rsidR="007C3555" w14:paraId="628A14FA" w14:textId="77777777">
        <w:tc>
          <w:tcPr>
            <w:tcW w:w="1818" w:type="dxa"/>
            <w:tcBorders>
              <w:top w:val="single" w:sz="4" w:space="0" w:color="auto"/>
              <w:left w:val="single" w:sz="4" w:space="0" w:color="auto"/>
              <w:bottom w:val="single" w:sz="4" w:space="0" w:color="auto"/>
              <w:right w:val="single" w:sz="4" w:space="0" w:color="auto"/>
            </w:tcBorders>
          </w:tcPr>
          <w:p w14:paraId="4193208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4453EBCE" w14:textId="77777777" w:rsidR="007C3555" w:rsidRDefault="00773911">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C3555" w14:paraId="2BF24F81" w14:textId="77777777">
        <w:tc>
          <w:tcPr>
            <w:tcW w:w="1818" w:type="dxa"/>
            <w:tcBorders>
              <w:top w:val="single" w:sz="4" w:space="0" w:color="auto"/>
              <w:left w:val="single" w:sz="4" w:space="0" w:color="auto"/>
              <w:bottom w:val="single" w:sz="4" w:space="0" w:color="auto"/>
              <w:right w:val="single" w:sz="4" w:space="0" w:color="auto"/>
            </w:tcBorders>
          </w:tcPr>
          <w:p w14:paraId="66539E2C"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E7F8A5" w14:textId="37D3E11D" w:rsidR="007C3555" w:rsidRDefault="00773911">
            <w:pPr>
              <w:jc w:val="left"/>
              <w:rPr>
                <w:rFonts w:eastAsia="맑은 고딕"/>
                <w:lang w:eastAsia="ko-KR"/>
              </w:rPr>
            </w:pPr>
            <w:r>
              <w:rPr>
                <w:rFonts w:eastAsia="맑은 고딕" w:hint="eastAsia"/>
                <w:lang w:eastAsia="ko-KR"/>
              </w:rPr>
              <w:t>For yellow highlighte</w:t>
            </w:r>
            <w:r>
              <w:rPr>
                <w:rFonts w:eastAsia="맑은 고딕"/>
                <w:lang w:eastAsia="ko-KR"/>
              </w:rPr>
              <w:t xml:space="preserve">d part in the note column, we can replace it with the following text, since we think </w:t>
            </w:r>
            <w:r>
              <w:rPr>
                <w:rFonts w:cs="Arial"/>
                <w:color w:val="000000"/>
                <w:szCs w:val="18"/>
                <w:lang w:eastAsia="zh-CN"/>
              </w:rPr>
              <w:t xml:space="preserve">Multi-RB PUCCH format 0/1 for 120 kHz </w:t>
            </w:r>
            <w:r>
              <w:rPr>
                <w:rFonts w:eastAsia="맑은 고딕"/>
                <w:lang w:eastAsia="ko-KR"/>
              </w:rPr>
              <w:t xml:space="preserve">should be a basic feature for </w:t>
            </w:r>
            <w:proofErr w:type="spellStart"/>
            <w:r>
              <w:rPr>
                <w:rFonts w:eastAsia="맑은 고딕"/>
                <w:lang w:eastAsia="ko-KR"/>
              </w:rPr>
              <w:t>Pscell</w:t>
            </w:r>
            <w:proofErr w:type="spellEnd"/>
            <w:r>
              <w:rPr>
                <w:rFonts w:eastAsia="맑은 고딕"/>
                <w:lang w:eastAsia="ko-KR"/>
              </w:rPr>
              <w:t xml:space="preserve">, and </w:t>
            </w:r>
            <w:proofErr w:type="spellStart"/>
            <w:r>
              <w:rPr>
                <w:rFonts w:eastAsia="맑은 고딕"/>
                <w:lang w:eastAsia="ko-KR"/>
              </w:rPr>
              <w:t>Pcell</w:t>
            </w:r>
            <w:proofErr w:type="spellEnd"/>
            <w:r>
              <w:rPr>
                <w:rFonts w:eastAsia="맑은 고딕"/>
                <w:lang w:eastAsia="ko-KR"/>
              </w:rPr>
              <w:t>.</w:t>
            </w:r>
          </w:p>
          <w:p w14:paraId="4E3A92AE" w14:textId="77777777" w:rsidR="007C3555" w:rsidRDefault="007C3555">
            <w:pPr>
              <w:jc w:val="left"/>
              <w:rPr>
                <w:rFonts w:eastAsia="맑은 고딕"/>
                <w:lang w:eastAsia="ko-KR"/>
              </w:rPr>
            </w:pPr>
          </w:p>
          <w:p w14:paraId="3819F4A7" w14:textId="77777777" w:rsidR="007C3555" w:rsidRDefault="00773911">
            <w:pPr>
              <w:pStyle w:val="TAL"/>
              <w:rPr>
                <w:del w:id="254" w:author="Seonwook Kim" w:date="2022-01-18T18:58:00Z"/>
                <w:rFonts w:cs="Arial"/>
                <w:color w:val="000000"/>
                <w:szCs w:val="18"/>
              </w:rPr>
            </w:pPr>
            <w:del w:id="255" w:author="Seonwook Kim" w:date="2022-01-18T18:58: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56CB8388" w14:textId="77777777" w:rsidR="007C3555" w:rsidRDefault="00773911">
            <w:pPr>
              <w:keepNext/>
              <w:keepLines/>
              <w:spacing w:before="0" w:after="0"/>
              <w:jc w:val="left"/>
              <w:rPr>
                <w:ins w:id="256" w:author="Seonwook Kim" w:date="2022-01-18T18:51:00Z"/>
                <w:rFonts w:cs="Arial"/>
                <w:color w:val="000000"/>
                <w:szCs w:val="18"/>
                <w:highlight w:val="yellow"/>
              </w:rPr>
            </w:pPr>
            <w:ins w:id="257" w:author="Seonwook Kim" w:date="2022-01-18T18:59:00Z">
              <w:r>
                <w:rPr>
                  <w:rFonts w:cs="Arial"/>
                  <w:color w:val="000000"/>
                  <w:szCs w:val="18"/>
                  <w:highlight w:val="yellow"/>
                </w:rPr>
                <w:t>Multi-RB PUCCH format 0/1</w:t>
              </w:r>
            </w:ins>
            <w:ins w:id="258" w:author="Seonwook Kim" w:date="2022-01-18T18:51:00Z">
              <w:r>
                <w:rPr>
                  <w:rFonts w:cs="Arial"/>
                  <w:color w:val="000000"/>
                  <w:szCs w:val="18"/>
                  <w:highlight w:val="yellow"/>
                </w:rPr>
                <w:t xml:space="preserve"> is a part of basic operation for following scenarios defined in TS38.300</w:t>
              </w:r>
            </w:ins>
          </w:p>
          <w:p w14:paraId="5881E294" w14:textId="77777777" w:rsidR="007C3555" w:rsidRDefault="00773911">
            <w:pPr>
              <w:pStyle w:val="af4"/>
              <w:numPr>
                <w:ilvl w:val="0"/>
                <w:numId w:val="65"/>
              </w:numPr>
              <w:jc w:val="left"/>
              <w:rPr>
                <w:ins w:id="259" w:author="Seonwook Kim" w:date="2022-01-18T18:51:00Z"/>
                <w:rFonts w:eastAsia="맑은 고딕"/>
                <w:lang w:eastAsia="ko-KR"/>
              </w:rPr>
            </w:pPr>
            <w:ins w:id="260" w:author="Seonwook Kim" w:date="2022-01-18T18:51:00Z">
              <w:r>
                <w:rPr>
                  <w:rFonts w:cs="Arial"/>
                  <w:color w:val="000000"/>
                  <w:szCs w:val="18"/>
                  <w:highlight w:val="yellow"/>
                </w:rPr>
                <w:t>Scenario B, C, D and E</w:t>
              </w:r>
            </w:ins>
          </w:p>
          <w:p w14:paraId="09DE305F" w14:textId="77777777" w:rsidR="007C3555" w:rsidRDefault="007C3555">
            <w:pPr>
              <w:jc w:val="left"/>
              <w:rPr>
                <w:rFonts w:eastAsiaTheme="minorEastAsia"/>
                <w:lang w:eastAsia="ja-JP"/>
              </w:rPr>
            </w:pPr>
          </w:p>
        </w:tc>
      </w:tr>
      <w:tr w:rsidR="00773911" w14:paraId="05CD0534" w14:textId="77777777">
        <w:tc>
          <w:tcPr>
            <w:tcW w:w="1818" w:type="dxa"/>
            <w:tcBorders>
              <w:top w:val="single" w:sz="4" w:space="0" w:color="auto"/>
              <w:left w:val="single" w:sz="4" w:space="0" w:color="auto"/>
              <w:bottom w:val="single" w:sz="4" w:space="0" w:color="auto"/>
              <w:right w:val="single" w:sz="4" w:space="0" w:color="auto"/>
            </w:tcBorders>
          </w:tcPr>
          <w:p w14:paraId="4DE7EA4C" w14:textId="35F900B2" w:rsidR="00773911"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551445F7" w14:textId="32B0197A" w:rsidR="00773911" w:rsidRDefault="00773911">
            <w:pPr>
              <w:jc w:val="left"/>
              <w:rPr>
                <w:rFonts w:eastAsia="맑은 고딕"/>
                <w:lang w:eastAsia="ko-KR"/>
              </w:rPr>
            </w:pPr>
            <w:r>
              <w:rPr>
                <w:rFonts w:eastAsia="맑은 고딕"/>
                <w:lang w:eastAsia="ko-KR"/>
              </w:rPr>
              <w:t>Same view as FG 24-1b.</w:t>
            </w:r>
          </w:p>
        </w:tc>
      </w:tr>
      <w:tr w:rsidR="00C93D1B" w14:paraId="258E253A" w14:textId="77777777">
        <w:tc>
          <w:tcPr>
            <w:tcW w:w="1818" w:type="dxa"/>
            <w:tcBorders>
              <w:top w:val="single" w:sz="4" w:space="0" w:color="auto"/>
              <w:left w:val="single" w:sz="4" w:space="0" w:color="auto"/>
              <w:bottom w:val="single" w:sz="4" w:space="0" w:color="auto"/>
              <w:right w:val="single" w:sz="4" w:space="0" w:color="auto"/>
            </w:tcBorders>
          </w:tcPr>
          <w:p w14:paraId="03DED4A1" w14:textId="282C7951" w:rsidR="00C93D1B" w:rsidRDefault="00C93D1B">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68FCBE7" w14:textId="7C9DA2A2" w:rsidR="00C93D1B" w:rsidRDefault="00C93D1B">
            <w:pPr>
              <w:jc w:val="left"/>
              <w:rPr>
                <w:rFonts w:eastAsia="맑은 고딕"/>
                <w:lang w:eastAsia="ko-KR"/>
              </w:rPr>
            </w:pPr>
            <w:r>
              <w:rPr>
                <w:rFonts w:eastAsia="맑은 고딕"/>
                <w:lang w:eastAsia="ko-KR"/>
              </w:rPr>
              <w:t xml:space="preserve">Similar view that multi-RB PUCCH should not be mandatory. </w:t>
            </w:r>
          </w:p>
        </w:tc>
      </w:tr>
      <w:tr w:rsidR="000C5795" w14:paraId="6AC1BCA6" w14:textId="77777777">
        <w:tc>
          <w:tcPr>
            <w:tcW w:w="1818" w:type="dxa"/>
            <w:tcBorders>
              <w:top w:val="single" w:sz="4" w:space="0" w:color="auto"/>
              <w:left w:val="single" w:sz="4" w:space="0" w:color="auto"/>
              <w:bottom w:val="single" w:sz="4" w:space="0" w:color="auto"/>
              <w:right w:val="single" w:sz="4" w:space="0" w:color="auto"/>
            </w:tcBorders>
          </w:tcPr>
          <w:p w14:paraId="646C130B" w14:textId="4A16322A"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08F3F96" w14:textId="77777777" w:rsidR="000C5795" w:rsidRDefault="000C5795" w:rsidP="000C5795">
            <w:pPr>
              <w:pStyle w:val="af4"/>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2873E87" w14:textId="77777777" w:rsidR="000C5795" w:rsidRDefault="000C5795" w:rsidP="000C5795">
            <w:pPr>
              <w:pStyle w:val="af4"/>
              <w:autoSpaceDE w:val="0"/>
              <w:autoSpaceDN w:val="0"/>
              <w:adjustRightInd w:val="0"/>
              <w:snapToGrid w:val="0"/>
              <w:spacing w:beforeLines="50" w:before="120" w:afterLines="50"/>
              <w:ind w:left="0"/>
              <w:rPr>
                <w:rFonts w:eastAsia="SimSun"/>
                <w:lang w:eastAsia="zh-CN"/>
              </w:rPr>
            </w:pPr>
          </w:p>
          <w:p w14:paraId="21238568" w14:textId="39767D23" w:rsidR="000C5795" w:rsidRDefault="000C5795" w:rsidP="000C5795">
            <w:pPr>
              <w:jc w:val="left"/>
              <w:rPr>
                <w:rFonts w:eastAsia="맑은 고딕"/>
                <w:lang w:eastAsia="ko-KR"/>
              </w:rPr>
            </w:pPr>
            <w:r>
              <w:rPr>
                <w:rFonts w:eastAsia="SimSun"/>
                <w:lang w:eastAsia="zh-CN"/>
              </w:rPr>
              <w:t>If companies do not prefer to have 24-1a also support 24-1c together, we think this should only be the case for NSA. Therefore, we suggest changing the [per band] to “per BC” and add a note “in case FG 24-1a is supported in SA deployment, UE is required to also indicate support for FG24-1c”</w:t>
            </w:r>
          </w:p>
        </w:tc>
      </w:tr>
    </w:tbl>
    <w:p w14:paraId="09E0DB0A" w14:textId="77777777" w:rsidR="007C3555" w:rsidRDefault="007C3555">
      <w:pPr>
        <w:pStyle w:val="maintext"/>
        <w:ind w:firstLineChars="90" w:firstLine="180"/>
        <w:rPr>
          <w:rFonts w:ascii="Calibri" w:hAnsi="Calibri" w:cs="Arial"/>
          <w:color w:val="000000"/>
        </w:rPr>
      </w:pPr>
    </w:p>
    <w:p w14:paraId="123FB393" w14:textId="77777777" w:rsidR="007C3555" w:rsidRDefault="00773911">
      <w:pPr>
        <w:pStyle w:val="1"/>
        <w:numPr>
          <w:ilvl w:val="1"/>
          <w:numId w:val="10"/>
        </w:numPr>
        <w:jc w:val="both"/>
        <w:rPr>
          <w:color w:val="000000"/>
        </w:rPr>
      </w:pPr>
      <w:r>
        <w:rPr>
          <w:color w:val="000000"/>
        </w:rPr>
        <w:t>Issue 5: FG 24-1d</w:t>
      </w:r>
    </w:p>
    <w:p w14:paraId="30D8D6EF"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9BA6213" w14:textId="77777777" w:rsidR="007C3555" w:rsidRDefault="007C3555">
      <w:pPr>
        <w:pStyle w:val="maintext"/>
        <w:ind w:firstLineChars="90" w:firstLine="180"/>
        <w:rPr>
          <w:rFonts w:ascii="Calibri" w:hAnsi="Calibri" w:cs="Arial"/>
        </w:rPr>
      </w:pPr>
    </w:p>
    <w:p w14:paraId="4E511EC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C3555" w14:paraId="789122C6" w14:textId="77777777">
        <w:tc>
          <w:tcPr>
            <w:tcW w:w="0" w:type="auto"/>
            <w:shd w:val="clear" w:color="auto" w:fill="auto"/>
          </w:tcPr>
          <w:p w14:paraId="1917D5F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2788514"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24961F04"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2E30B2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1D41534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E23C81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6DC1092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18815ED"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7CBDDDF7" w14:textId="77777777" w:rsidR="007C3555" w:rsidRDefault="00773911">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1AF947C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842E79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9BA9CC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71EAA0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E6EDAC4" w14:textId="77777777" w:rsidR="007C3555" w:rsidRDefault="007C3555">
            <w:pPr>
              <w:pStyle w:val="TAL"/>
              <w:rPr>
                <w:rFonts w:cs="Arial"/>
                <w:color w:val="000000"/>
                <w:szCs w:val="18"/>
              </w:rPr>
            </w:pPr>
          </w:p>
        </w:tc>
        <w:tc>
          <w:tcPr>
            <w:tcW w:w="0" w:type="auto"/>
            <w:shd w:val="clear" w:color="auto" w:fill="auto"/>
          </w:tcPr>
          <w:p w14:paraId="6DCB5875" w14:textId="77777777" w:rsidR="007C3555" w:rsidRDefault="00773911">
            <w:pPr>
              <w:pStyle w:val="TAL"/>
              <w:rPr>
                <w:rFonts w:cs="Arial"/>
                <w:color w:val="000000"/>
                <w:szCs w:val="18"/>
              </w:rPr>
            </w:pPr>
            <w:r>
              <w:rPr>
                <w:rFonts w:cs="Arial"/>
                <w:color w:val="000000"/>
                <w:szCs w:val="18"/>
              </w:rPr>
              <w:t>Optional with capability signalling</w:t>
            </w:r>
          </w:p>
          <w:p w14:paraId="2D0D76BE" w14:textId="77777777" w:rsidR="007C3555" w:rsidRDefault="007C3555">
            <w:pPr>
              <w:pStyle w:val="TAL"/>
              <w:rPr>
                <w:rFonts w:cs="Arial"/>
                <w:color w:val="000000"/>
                <w:szCs w:val="18"/>
              </w:rPr>
            </w:pPr>
          </w:p>
        </w:tc>
      </w:tr>
    </w:tbl>
    <w:p w14:paraId="72EFF844" w14:textId="77777777" w:rsidR="007C3555" w:rsidRDefault="007C3555">
      <w:pPr>
        <w:pStyle w:val="maintext"/>
        <w:ind w:firstLineChars="90" w:firstLine="180"/>
        <w:rPr>
          <w:rFonts w:ascii="Calibri" w:hAnsi="Calibri" w:cs="Arial"/>
          <w:b/>
        </w:rPr>
      </w:pPr>
    </w:p>
    <w:p w14:paraId="7B145018"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38A745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51B1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17A87B"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361D001" w14:textId="77777777">
        <w:tc>
          <w:tcPr>
            <w:tcW w:w="1818" w:type="dxa"/>
            <w:tcBorders>
              <w:top w:val="single" w:sz="4" w:space="0" w:color="auto"/>
              <w:left w:val="single" w:sz="4" w:space="0" w:color="auto"/>
              <w:bottom w:val="single" w:sz="4" w:space="0" w:color="auto"/>
              <w:right w:val="single" w:sz="4" w:space="0" w:color="auto"/>
            </w:tcBorders>
          </w:tcPr>
          <w:p w14:paraId="041CA9A0"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AA41260" w14:textId="77777777" w:rsidR="007C3555" w:rsidRDefault="00773911">
            <w:pPr>
              <w:jc w:val="left"/>
              <w:rPr>
                <w:rFonts w:eastAsia="SimSun"/>
              </w:rPr>
            </w:pPr>
            <w:r>
              <w:rPr>
                <w:rFonts w:eastAsia="SimSun"/>
              </w:rPr>
              <w:t>We support the proposal for FG 24-1d</w:t>
            </w:r>
          </w:p>
        </w:tc>
      </w:tr>
      <w:tr w:rsidR="007C3555" w14:paraId="2020EE52" w14:textId="77777777">
        <w:tc>
          <w:tcPr>
            <w:tcW w:w="1818" w:type="dxa"/>
            <w:tcBorders>
              <w:top w:val="single" w:sz="4" w:space="0" w:color="auto"/>
              <w:left w:val="single" w:sz="4" w:space="0" w:color="auto"/>
              <w:bottom w:val="single" w:sz="4" w:space="0" w:color="auto"/>
              <w:right w:val="single" w:sz="4" w:space="0" w:color="auto"/>
            </w:tcBorders>
          </w:tcPr>
          <w:p w14:paraId="3A759C1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4CF2F800" w14:textId="77777777" w:rsidR="007C3555" w:rsidRDefault="00773911">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7C3555" w14:paraId="00F43346" w14:textId="77777777">
        <w:tc>
          <w:tcPr>
            <w:tcW w:w="1818" w:type="dxa"/>
            <w:tcBorders>
              <w:top w:val="single" w:sz="4" w:space="0" w:color="auto"/>
              <w:left w:val="single" w:sz="4" w:space="0" w:color="auto"/>
              <w:bottom w:val="single" w:sz="4" w:space="0" w:color="auto"/>
              <w:right w:val="single" w:sz="4" w:space="0" w:color="auto"/>
            </w:tcBorders>
          </w:tcPr>
          <w:p w14:paraId="2A637CD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45B9B8D2" w14:textId="77777777" w:rsidR="007C3555" w:rsidRDefault="00773911">
            <w:pPr>
              <w:jc w:val="left"/>
              <w:rPr>
                <w:rFonts w:eastAsiaTheme="minorEastAsia"/>
                <w:lang w:eastAsia="ja-JP"/>
              </w:rPr>
            </w:pPr>
            <w:r>
              <w:rPr>
                <w:rFonts w:eastAsiaTheme="minorEastAsia"/>
                <w:lang w:eastAsia="ja-JP"/>
              </w:rPr>
              <w:t>We are fine with the proposal for FG 24-1d</w:t>
            </w:r>
          </w:p>
        </w:tc>
      </w:tr>
      <w:tr w:rsidR="007C3555" w14:paraId="736D1A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5FB5E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17471" w14:textId="77777777" w:rsidR="007C3555" w:rsidRDefault="00773911">
            <w:pPr>
              <w:jc w:val="left"/>
              <w:rPr>
                <w:rFonts w:eastAsiaTheme="minorEastAsia"/>
                <w:lang w:eastAsia="ja-JP"/>
              </w:rPr>
            </w:pPr>
            <w:r>
              <w:rPr>
                <w:rFonts w:eastAsiaTheme="minorEastAsia"/>
                <w:lang w:eastAsia="ja-JP"/>
              </w:rPr>
              <w:t>OK</w:t>
            </w:r>
          </w:p>
        </w:tc>
      </w:tr>
      <w:tr w:rsidR="007C3555" w14:paraId="6E56B44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9DD9D8"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BB025F" w14:textId="77777777" w:rsidR="007C3555" w:rsidRDefault="00773911">
            <w:pPr>
              <w:jc w:val="left"/>
              <w:rPr>
                <w:rFonts w:eastAsia="맑은 고딕"/>
                <w:lang w:eastAsia="ko-KR"/>
              </w:rPr>
            </w:pPr>
            <w:r>
              <w:rPr>
                <w:rFonts w:eastAsia="맑은 고딕" w:hint="eastAsia"/>
                <w:lang w:eastAsia="ko-KR"/>
              </w:rPr>
              <w:t xml:space="preserve">As in our </w:t>
            </w:r>
            <w:proofErr w:type="spellStart"/>
            <w:r>
              <w:rPr>
                <w:rFonts w:eastAsia="맑은 고딕" w:hint="eastAsia"/>
                <w:lang w:eastAsia="ko-KR"/>
              </w:rPr>
              <w:t>Tdoc</w:t>
            </w:r>
            <w:proofErr w:type="spellEnd"/>
            <w:r>
              <w:rPr>
                <w:rFonts w:eastAsia="맑은 고딕" w:hint="eastAsia"/>
                <w:lang w:eastAsia="ko-KR"/>
              </w:rPr>
              <w:t xml:space="preserve"> [</w:t>
            </w:r>
            <w:r>
              <w:rPr>
                <w:rFonts w:eastAsia="맑은 고딕"/>
                <w:lang w:eastAsia="ko-KR"/>
              </w:rPr>
              <w:t>13], we propose to extend this FG to other frequency ranges such as FR1 and FR2-1, since it is designed with SCS-agnostic manner and would be beneficial also for FR1 and FR2-1.</w:t>
            </w:r>
          </w:p>
        </w:tc>
      </w:tr>
      <w:tr w:rsidR="007C3555" w14:paraId="6E0D013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4DEED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1789D"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35F002C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58DDB40" w14:textId="1CE6A231"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11358" w14:textId="43570FA6" w:rsidR="00773911" w:rsidRDefault="00773911">
            <w:pPr>
              <w:jc w:val="left"/>
              <w:rPr>
                <w:rFonts w:eastAsia="SimSun"/>
                <w:lang w:eastAsia="zh-CN"/>
              </w:rPr>
            </w:pPr>
            <w:r>
              <w:rPr>
                <w:rFonts w:eastAsia="SimSun"/>
                <w:lang w:eastAsia="zh-CN"/>
              </w:rPr>
              <w:t>Support this FG.</w:t>
            </w:r>
          </w:p>
        </w:tc>
      </w:tr>
      <w:tr w:rsidR="00C93D1B" w14:paraId="41F92C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1E5DCAB" w14:textId="1F9B4EC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A4F5EEB" w14:textId="2428F5D1" w:rsidR="00C93D1B" w:rsidRDefault="00C93D1B" w:rsidP="00C93D1B">
            <w:pPr>
              <w:jc w:val="left"/>
              <w:rPr>
                <w:rFonts w:eastAsia="SimSun"/>
                <w:lang w:eastAsia="zh-CN"/>
              </w:rPr>
            </w:pPr>
            <w:r>
              <w:rPr>
                <w:rFonts w:eastAsia="SimSun"/>
              </w:rPr>
              <w:t xml:space="preserve">We are ok with this proposal. </w:t>
            </w:r>
          </w:p>
        </w:tc>
      </w:tr>
      <w:tr w:rsidR="000C5795" w14:paraId="7F56EF9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979856A" w14:textId="442CB124"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0029F7" w14:textId="01949CB5" w:rsidR="000C5795" w:rsidRDefault="000C5795" w:rsidP="000C5795">
            <w:pPr>
              <w:jc w:val="left"/>
              <w:rPr>
                <w:rFonts w:eastAsia="SimSun"/>
              </w:rPr>
            </w:pPr>
            <w:r>
              <w:rPr>
                <w:rFonts w:eastAsia="SimSun"/>
                <w:lang w:eastAsia="zh-CN"/>
              </w:rPr>
              <w:t>Ok with the suggestions.</w:t>
            </w:r>
          </w:p>
        </w:tc>
      </w:tr>
    </w:tbl>
    <w:p w14:paraId="03F38CB2" w14:textId="77777777" w:rsidR="007C3555" w:rsidRDefault="007C3555">
      <w:pPr>
        <w:pStyle w:val="maintext"/>
        <w:ind w:firstLineChars="90" w:firstLine="180"/>
        <w:rPr>
          <w:rFonts w:ascii="Calibri" w:hAnsi="Calibri" w:cs="Arial"/>
          <w:color w:val="000000"/>
        </w:rPr>
      </w:pPr>
    </w:p>
    <w:p w14:paraId="31693EB0" w14:textId="77777777" w:rsidR="007C3555" w:rsidRDefault="00773911">
      <w:pPr>
        <w:pStyle w:val="1"/>
        <w:numPr>
          <w:ilvl w:val="1"/>
          <w:numId w:val="10"/>
        </w:numPr>
        <w:jc w:val="both"/>
        <w:rPr>
          <w:color w:val="000000"/>
        </w:rPr>
      </w:pPr>
      <w:r>
        <w:rPr>
          <w:color w:val="000000"/>
        </w:rPr>
        <w:t>Issue 6: FG 24-1e</w:t>
      </w:r>
    </w:p>
    <w:p w14:paraId="2D96BE5B"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11696D" w14:textId="77777777" w:rsidR="007C3555" w:rsidRDefault="007C3555">
      <w:pPr>
        <w:pStyle w:val="maintext"/>
        <w:ind w:firstLineChars="90" w:firstLine="180"/>
        <w:rPr>
          <w:rFonts w:ascii="Calibri" w:hAnsi="Calibri" w:cs="Arial"/>
        </w:rPr>
      </w:pPr>
    </w:p>
    <w:p w14:paraId="36062F33"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C3555" w14:paraId="0A2A4919" w14:textId="77777777">
        <w:tc>
          <w:tcPr>
            <w:tcW w:w="0" w:type="auto"/>
            <w:shd w:val="clear" w:color="auto" w:fill="auto"/>
          </w:tcPr>
          <w:p w14:paraId="264D7EA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5FFF528"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476CAD03"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F362F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4CD27C31"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1F33A6B"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B14F3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DA3D57" w14:textId="77777777" w:rsidR="007C3555" w:rsidRDefault="00773911">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870171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1F3270B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D1B38D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61069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D47CC51" w14:textId="77777777" w:rsidR="007C3555" w:rsidRDefault="007C3555">
            <w:pPr>
              <w:pStyle w:val="TAL"/>
              <w:rPr>
                <w:rFonts w:cs="Arial"/>
                <w:color w:val="000000"/>
                <w:szCs w:val="18"/>
              </w:rPr>
            </w:pPr>
          </w:p>
        </w:tc>
        <w:tc>
          <w:tcPr>
            <w:tcW w:w="0" w:type="auto"/>
            <w:shd w:val="clear" w:color="auto" w:fill="auto"/>
          </w:tcPr>
          <w:p w14:paraId="56760F00" w14:textId="77777777" w:rsidR="007C3555" w:rsidRDefault="00773911">
            <w:pPr>
              <w:pStyle w:val="TAL"/>
              <w:rPr>
                <w:rFonts w:cs="Arial"/>
                <w:color w:val="000000"/>
                <w:szCs w:val="18"/>
              </w:rPr>
            </w:pPr>
            <w:r>
              <w:rPr>
                <w:rFonts w:cs="Arial"/>
                <w:color w:val="000000"/>
                <w:szCs w:val="18"/>
              </w:rPr>
              <w:t>Optional with capability signalling</w:t>
            </w:r>
          </w:p>
        </w:tc>
      </w:tr>
    </w:tbl>
    <w:p w14:paraId="1342EC3F" w14:textId="77777777" w:rsidR="007C3555" w:rsidRDefault="007C3555">
      <w:pPr>
        <w:pStyle w:val="maintext"/>
        <w:ind w:firstLineChars="90" w:firstLine="180"/>
        <w:rPr>
          <w:rFonts w:ascii="Calibri" w:hAnsi="Calibri" w:cs="Arial"/>
          <w:b/>
        </w:rPr>
      </w:pPr>
    </w:p>
    <w:p w14:paraId="096DEE27"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41BEAB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95609A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BD7AC6"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1149DC0" w14:textId="77777777">
        <w:tc>
          <w:tcPr>
            <w:tcW w:w="1818" w:type="dxa"/>
            <w:tcBorders>
              <w:top w:val="single" w:sz="4" w:space="0" w:color="auto"/>
              <w:left w:val="single" w:sz="4" w:space="0" w:color="auto"/>
              <w:bottom w:val="single" w:sz="4" w:space="0" w:color="auto"/>
              <w:right w:val="single" w:sz="4" w:space="0" w:color="auto"/>
            </w:tcBorders>
          </w:tcPr>
          <w:p w14:paraId="3E08B185"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E8F0DE3" w14:textId="77777777" w:rsidR="007C3555" w:rsidRDefault="00773911">
            <w:pPr>
              <w:jc w:val="left"/>
              <w:rPr>
                <w:rFonts w:eastAsia="SimSun"/>
              </w:rPr>
            </w:pPr>
            <w:r>
              <w:rPr>
                <w:rFonts w:eastAsia="SimSun"/>
              </w:rPr>
              <w:t>We support the proposal for FG 24-1e</w:t>
            </w:r>
          </w:p>
        </w:tc>
      </w:tr>
      <w:tr w:rsidR="007C3555" w14:paraId="58FC86F4" w14:textId="77777777">
        <w:tc>
          <w:tcPr>
            <w:tcW w:w="1818" w:type="dxa"/>
            <w:tcBorders>
              <w:top w:val="single" w:sz="4" w:space="0" w:color="auto"/>
              <w:left w:val="single" w:sz="4" w:space="0" w:color="auto"/>
              <w:bottom w:val="single" w:sz="4" w:space="0" w:color="auto"/>
              <w:right w:val="single" w:sz="4" w:space="0" w:color="auto"/>
            </w:tcBorders>
          </w:tcPr>
          <w:p w14:paraId="0EF491F7"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57906195" w14:textId="77777777" w:rsidR="007C3555" w:rsidRDefault="00773911">
            <w:pPr>
              <w:jc w:val="left"/>
              <w:rPr>
                <w:rFonts w:eastAsiaTheme="minorEastAsia"/>
                <w:lang w:eastAsia="ja-JP"/>
              </w:rPr>
            </w:pPr>
            <w:r>
              <w:rPr>
                <w:rFonts w:eastAsiaTheme="minorEastAsia"/>
                <w:lang w:eastAsia="ja-JP"/>
              </w:rPr>
              <w:t xml:space="preserve">Support </w:t>
            </w:r>
          </w:p>
        </w:tc>
      </w:tr>
      <w:tr w:rsidR="007C3555" w14:paraId="580F4B32" w14:textId="77777777">
        <w:tc>
          <w:tcPr>
            <w:tcW w:w="1818" w:type="dxa"/>
            <w:tcBorders>
              <w:top w:val="single" w:sz="4" w:space="0" w:color="auto"/>
              <w:left w:val="single" w:sz="4" w:space="0" w:color="auto"/>
              <w:bottom w:val="single" w:sz="4" w:space="0" w:color="auto"/>
              <w:right w:val="single" w:sz="4" w:space="0" w:color="auto"/>
            </w:tcBorders>
          </w:tcPr>
          <w:p w14:paraId="6AD21D7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9C28FB1" w14:textId="77777777" w:rsidR="007C3555" w:rsidRDefault="00773911">
            <w:pPr>
              <w:jc w:val="left"/>
              <w:rPr>
                <w:rFonts w:eastAsiaTheme="minorEastAsia"/>
                <w:lang w:eastAsia="ja-JP"/>
              </w:rPr>
            </w:pPr>
            <w:r>
              <w:rPr>
                <w:rFonts w:eastAsiaTheme="minorEastAsia"/>
                <w:lang w:eastAsia="ja-JP"/>
              </w:rPr>
              <w:t>We are fine with the proposal for FG 24-1e</w:t>
            </w:r>
          </w:p>
        </w:tc>
      </w:tr>
      <w:tr w:rsidR="007C3555" w14:paraId="6080C5C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C4AB7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F28FBA" w14:textId="77777777" w:rsidR="007C3555" w:rsidRDefault="00773911">
            <w:pPr>
              <w:jc w:val="left"/>
              <w:rPr>
                <w:rFonts w:eastAsiaTheme="minorEastAsia"/>
                <w:lang w:eastAsia="ja-JP"/>
              </w:rPr>
            </w:pPr>
            <w:r>
              <w:rPr>
                <w:rFonts w:eastAsiaTheme="minorEastAsia"/>
                <w:lang w:eastAsia="ja-JP"/>
              </w:rPr>
              <w:t>OK</w:t>
            </w:r>
          </w:p>
        </w:tc>
      </w:tr>
      <w:tr w:rsidR="007C3555" w14:paraId="23FBD6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7317DFA"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BAA940" w14:textId="77777777" w:rsidR="007C3555" w:rsidRDefault="00773911">
            <w:pPr>
              <w:jc w:val="left"/>
              <w:rPr>
                <w:rFonts w:eastAsiaTheme="minorEastAsia"/>
                <w:lang w:eastAsia="ja-JP"/>
              </w:rPr>
            </w:pPr>
            <w:r>
              <w:rPr>
                <w:rFonts w:eastAsia="맑은 고딕" w:hint="eastAsia"/>
                <w:lang w:eastAsia="ko-KR"/>
              </w:rPr>
              <w:t xml:space="preserve">As in our </w:t>
            </w:r>
            <w:proofErr w:type="spellStart"/>
            <w:r>
              <w:rPr>
                <w:rFonts w:eastAsia="맑은 고딕" w:hint="eastAsia"/>
                <w:lang w:eastAsia="ko-KR"/>
              </w:rPr>
              <w:t>Tdoc</w:t>
            </w:r>
            <w:proofErr w:type="spellEnd"/>
            <w:r>
              <w:rPr>
                <w:rFonts w:eastAsia="맑은 고딕" w:hint="eastAsia"/>
                <w:lang w:eastAsia="ko-KR"/>
              </w:rPr>
              <w:t xml:space="preserve"> [</w:t>
            </w:r>
            <w:r>
              <w:rPr>
                <w:rFonts w:eastAsia="맑은 고딕"/>
                <w:lang w:eastAsia="ko-KR"/>
              </w:rPr>
              <w:t>13], we propose to extend this FG to other frequency ranges such as FR1 and FR2-1, since it is designed with SCS-agnostic manner and would be beneficial also for FR1 and FR2-1.</w:t>
            </w:r>
          </w:p>
        </w:tc>
      </w:tr>
      <w:tr w:rsidR="007C3555" w14:paraId="5F80A2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5C8183"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E1477E"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50F0D93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75816" w14:textId="5C8628D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9B253F" w14:textId="694ACA3C" w:rsidR="00773911" w:rsidRDefault="00773911">
            <w:pPr>
              <w:jc w:val="left"/>
              <w:rPr>
                <w:rFonts w:eastAsia="SimSun"/>
                <w:lang w:eastAsia="zh-CN"/>
              </w:rPr>
            </w:pPr>
            <w:r>
              <w:rPr>
                <w:rFonts w:eastAsia="SimSun"/>
                <w:lang w:eastAsia="zh-CN"/>
              </w:rPr>
              <w:t>Support</w:t>
            </w:r>
          </w:p>
        </w:tc>
      </w:tr>
      <w:tr w:rsidR="00C93D1B" w14:paraId="0879DE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431F029" w14:textId="45E525F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D71628" w14:textId="02ED780E" w:rsidR="00C93D1B" w:rsidRDefault="00C93D1B" w:rsidP="00C93D1B">
            <w:pPr>
              <w:jc w:val="left"/>
              <w:rPr>
                <w:rFonts w:eastAsia="SimSun"/>
                <w:lang w:eastAsia="zh-CN"/>
              </w:rPr>
            </w:pPr>
            <w:r>
              <w:rPr>
                <w:rFonts w:eastAsia="SimSun"/>
              </w:rPr>
              <w:t xml:space="preserve">We are ok with this proposal. </w:t>
            </w:r>
          </w:p>
        </w:tc>
      </w:tr>
      <w:tr w:rsidR="000C5795" w14:paraId="4E5FAAA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EA812DD" w14:textId="47B3C00D"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E86460" w14:textId="55DB8F8F" w:rsidR="000C5795" w:rsidRDefault="000C5795" w:rsidP="000C5795">
            <w:pPr>
              <w:jc w:val="left"/>
              <w:rPr>
                <w:rFonts w:eastAsia="SimSun"/>
              </w:rPr>
            </w:pPr>
            <w:r>
              <w:rPr>
                <w:rFonts w:eastAsia="SimSun"/>
                <w:lang w:eastAsia="zh-CN"/>
              </w:rPr>
              <w:t>Ok with the suggestions.</w:t>
            </w:r>
          </w:p>
        </w:tc>
      </w:tr>
    </w:tbl>
    <w:p w14:paraId="64F4B5F3" w14:textId="77777777" w:rsidR="007C3555" w:rsidRDefault="007C3555">
      <w:pPr>
        <w:pStyle w:val="maintext"/>
        <w:ind w:firstLineChars="90" w:firstLine="180"/>
        <w:rPr>
          <w:rFonts w:ascii="Calibri" w:hAnsi="Calibri" w:cs="Arial"/>
          <w:color w:val="000000"/>
        </w:rPr>
      </w:pPr>
    </w:p>
    <w:p w14:paraId="1AF517ED" w14:textId="77777777" w:rsidR="007C3555" w:rsidRDefault="00773911">
      <w:pPr>
        <w:pStyle w:val="1"/>
        <w:numPr>
          <w:ilvl w:val="1"/>
          <w:numId w:val="10"/>
        </w:numPr>
        <w:jc w:val="both"/>
        <w:rPr>
          <w:color w:val="000000"/>
        </w:rPr>
      </w:pPr>
      <w:r>
        <w:rPr>
          <w:color w:val="000000"/>
        </w:rPr>
        <w:t>Issue 7: FG 24-2</w:t>
      </w:r>
    </w:p>
    <w:p w14:paraId="47A3A11C"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B6889FC" w14:textId="77777777" w:rsidR="007C3555" w:rsidRDefault="007C3555">
      <w:pPr>
        <w:pStyle w:val="maintext"/>
        <w:ind w:firstLineChars="90" w:firstLine="180"/>
        <w:rPr>
          <w:rFonts w:ascii="Calibri" w:hAnsi="Calibri" w:cs="Arial"/>
        </w:rPr>
      </w:pPr>
    </w:p>
    <w:p w14:paraId="24826815"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535"/>
        <w:gridCol w:w="3012"/>
        <w:gridCol w:w="2527"/>
        <w:gridCol w:w="937"/>
        <w:gridCol w:w="517"/>
        <w:gridCol w:w="517"/>
        <w:gridCol w:w="3837"/>
        <w:gridCol w:w="1010"/>
        <w:gridCol w:w="517"/>
        <w:gridCol w:w="517"/>
        <w:gridCol w:w="517"/>
        <w:gridCol w:w="2504"/>
        <w:gridCol w:w="3505"/>
      </w:tblGrid>
      <w:tr w:rsidR="007C3555" w14:paraId="01D093EC" w14:textId="77777777">
        <w:tc>
          <w:tcPr>
            <w:tcW w:w="0" w:type="auto"/>
            <w:shd w:val="clear" w:color="auto" w:fill="auto"/>
          </w:tcPr>
          <w:p w14:paraId="39DFB7E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69E332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E1DB8D7"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2548B6C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719872EA" w14:textId="77777777" w:rsidR="007C3555" w:rsidRDefault="007C3555">
            <w:pPr>
              <w:autoSpaceDE w:val="0"/>
              <w:autoSpaceDN w:val="0"/>
              <w:adjustRightInd w:val="0"/>
              <w:snapToGrid w:val="0"/>
              <w:contextualSpacing/>
              <w:rPr>
                <w:rFonts w:cs="Arial"/>
                <w:color w:val="000000"/>
                <w:sz w:val="18"/>
                <w:szCs w:val="18"/>
              </w:rPr>
            </w:pPr>
          </w:p>
          <w:p w14:paraId="007D629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53AE2FC"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F22D1FD"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15DEA031"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8B44401"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proofErr w:type="spellStart"/>
            <w:r>
              <w:rPr>
                <w:rFonts w:eastAsia="SimSun" w:cs="Arial"/>
                <w:color w:val="FF0000"/>
                <w:szCs w:val="18"/>
                <w:lang w:val="en-US" w:eastAsia="zh-CN"/>
              </w:rPr>
              <w:t>intial</w:t>
            </w:r>
            <w:proofErr w:type="spellEnd"/>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56A1A9C9" w14:textId="77777777" w:rsidR="007C3555" w:rsidRDefault="00773911">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12FB728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365EEE6"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088AD46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10468DC" w14:textId="77777777" w:rsidR="007C3555" w:rsidRDefault="00773911">
            <w:pPr>
              <w:pStyle w:val="TAL"/>
              <w:rPr>
                <w:rFonts w:cs="Arial"/>
                <w:strike/>
                <w:color w:val="FF0000"/>
                <w:szCs w:val="18"/>
              </w:rPr>
            </w:pPr>
            <w:r>
              <w:rPr>
                <w:rFonts w:cs="Arial"/>
                <w:strike/>
                <w:color w:val="FF0000"/>
                <w:szCs w:val="18"/>
              </w:rPr>
              <w:t>per band</w:t>
            </w:r>
          </w:p>
          <w:p w14:paraId="3137A527" w14:textId="77777777" w:rsidR="007C3555" w:rsidRDefault="007C3555">
            <w:pPr>
              <w:pStyle w:val="TAL"/>
              <w:rPr>
                <w:rFonts w:cs="Arial"/>
                <w:color w:val="000000"/>
                <w:szCs w:val="18"/>
              </w:rPr>
            </w:pPr>
          </w:p>
          <w:p w14:paraId="3EC78BDB"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084D1D5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116C333B" w14:textId="77777777" w:rsidR="007C3555" w:rsidRDefault="007C3555">
            <w:pPr>
              <w:pStyle w:val="TAL"/>
              <w:rPr>
                <w:rFonts w:cs="Arial"/>
                <w:color w:val="000000"/>
                <w:szCs w:val="18"/>
              </w:rPr>
            </w:pPr>
          </w:p>
          <w:p w14:paraId="7EF62BFB" w14:textId="77777777" w:rsidR="007C3555" w:rsidRDefault="00773911">
            <w:pPr>
              <w:pStyle w:val="TAL"/>
              <w:rPr>
                <w:rFonts w:cs="Arial"/>
                <w:strike/>
                <w:color w:val="FF0000"/>
                <w:szCs w:val="18"/>
              </w:rPr>
            </w:pPr>
            <w:r>
              <w:rPr>
                <w:rFonts w:cs="Arial"/>
                <w:strike/>
                <w:color w:val="FF0000"/>
                <w:szCs w:val="18"/>
              </w:rPr>
              <w:t>[A UE that supports FR2-2 must indicate this FG is supported]</w:t>
            </w:r>
          </w:p>
          <w:p w14:paraId="45023C50" w14:textId="77777777" w:rsidR="007C3555" w:rsidRDefault="007C3555">
            <w:pPr>
              <w:pStyle w:val="TAL"/>
              <w:rPr>
                <w:rFonts w:cs="Arial"/>
                <w:color w:val="000000"/>
                <w:szCs w:val="18"/>
              </w:rPr>
            </w:pPr>
          </w:p>
        </w:tc>
      </w:tr>
    </w:tbl>
    <w:p w14:paraId="39C76375" w14:textId="77777777" w:rsidR="007C3555" w:rsidRDefault="007C3555">
      <w:pPr>
        <w:pStyle w:val="maintext"/>
        <w:ind w:firstLineChars="90" w:firstLine="180"/>
        <w:rPr>
          <w:rFonts w:ascii="Calibri" w:hAnsi="Calibri" w:cs="Arial"/>
          <w:b/>
        </w:rPr>
      </w:pPr>
    </w:p>
    <w:p w14:paraId="313F451E"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51B3200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4B508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5E74C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40EB7CF" w14:textId="77777777">
        <w:tc>
          <w:tcPr>
            <w:tcW w:w="1818" w:type="dxa"/>
            <w:tcBorders>
              <w:top w:val="single" w:sz="4" w:space="0" w:color="auto"/>
              <w:left w:val="single" w:sz="4" w:space="0" w:color="auto"/>
              <w:bottom w:val="single" w:sz="4" w:space="0" w:color="auto"/>
              <w:right w:val="single" w:sz="4" w:space="0" w:color="auto"/>
            </w:tcBorders>
          </w:tcPr>
          <w:p w14:paraId="5FDFB029"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3760105" w14:textId="77777777" w:rsidR="007C3555" w:rsidRDefault="00773911">
            <w:pPr>
              <w:jc w:val="left"/>
              <w:rPr>
                <w:rFonts w:eastAsia="SimSun"/>
              </w:rPr>
            </w:pPr>
            <w:r>
              <w:rPr>
                <w:rFonts w:eastAsia="SimSun"/>
              </w:rPr>
              <w:t>We support the proposal for FG 24-2</w:t>
            </w:r>
          </w:p>
          <w:p w14:paraId="0111D46B"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4FD50A69" w14:textId="77777777">
        <w:tc>
          <w:tcPr>
            <w:tcW w:w="1818" w:type="dxa"/>
            <w:tcBorders>
              <w:top w:val="single" w:sz="4" w:space="0" w:color="auto"/>
              <w:left w:val="single" w:sz="4" w:space="0" w:color="auto"/>
              <w:bottom w:val="single" w:sz="4" w:space="0" w:color="auto"/>
              <w:right w:val="single" w:sz="4" w:space="0" w:color="auto"/>
            </w:tcBorders>
          </w:tcPr>
          <w:p w14:paraId="63AE3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D772BB8"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73A2DA91" w14:textId="77777777">
        <w:tc>
          <w:tcPr>
            <w:tcW w:w="1818" w:type="dxa"/>
            <w:tcBorders>
              <w:top w:val="single" w:sz="4" w:space="0" w:color="auto"/>
              <w:left w:val="single" w:sz="4" w:space="0" w:color="auto"/>
              <w:bottom w:val="single" w:sz="4" w:space="0" w:color="auto"/>
              <w:right w:val="single" w:sz="4" w:space="0" w:color="auto"/>
            </w:tcBorders>
          </w:tcPr>
          <w:p w14:paraId="3AFD2C7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D9EE423" w14:textId="77777777" w:rsidR="007C3555" w:rsidRDefault="00773911">
            <w:pPr>
              <w:jc w:val="left"/>
              <w:rPr>
                <w:rFonts w:eastAsiaTheme="minorEastAsia"/>
                <w:lang w:eastAsia="ja-JP"/>
              </w:rPr>
            </w:pPr>
            <w:r>
              <w:rPr>
                <w:rFonts w:eastAsiaTheme="minorEastAsia"/>
                <w:lang w:eastAsia="ja-JP"/>
              </w:rPr>
              <w:t>We are fine with the proposal for FG 24-2</w:t>
            </w:r>
          </w:p>
        </w:tc>
      </w:tr>
      <w:tr w:rsidR="007C3555" w14:paraId="6AAF597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9A7F44C"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53D8C2" w14:textId="77777777" w:rsidR="007C3555" w:rsidRDefault="00773911">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C3555" w14:paraId="65880AA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077BD9"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E272354" w14:textId="77777777" w:rsidR="007C3555" w:rsidRDefault="00773911">
            <w:pPr>
              <w:jc w:val="left"/>
              <w:rPr>
                <w:rFonts w:eastAsia="맑은 고딕"/>
                <w:lang w:eastAsia="ko-KR"/>
              </w:rPr>
            </w:pPr>
            <w:r>
              <w:rPr>
                <w:rFonts w:eastAsia="맑은 고딕" w:hint="eastAsia"/>
                <w:lang w:eastAsia="ko-KR"/>
              </w:rPr>
              <w:t xml:space="preserve">We are OK to replace SA/DC with initial access, but </w:t>
            </w:r>
            <w:r>
              <w:rPr>
                <w:rFonts w:eastAsia="맑은 고딕"/>
                <w:lang w:eastAsia="ko-KR"/>
              </w:rPr>
              <w:t xml:space="preserve">there is one more “SA/DC” </w:t>
            </w:r>
            <w:r>
              <w:rPr>
                <w:rFonts w:eastAsia="맑은 고딕" w:hint="eastAsia"/>
                <w:lang w:eastAsia="ko-KR"/>
              </w:rPr>
              <w:t>in the fourth column</w:t>
            </w:r>
            <w:r>
              <w:rPr>
                <w:rFonts w:eastAsia="맑은 고딕"/>
                <w:lang w:eastAsia="ko-KR"/>
              </w:rPr>
              <w:t xml:space="preserve"> which needs to be changed as well.</w:t>
            </w:r>
          </w:p>
          <w:p w14:paraId="0E830BC9" w14:textId="77777777" w:rsidR="007C3555" w:rsidRDefault="007C3555">
            <w:pPr>
              <w:jc w:val="left"/>
              <w:rPr>
                <w:rFonts w:eastAsia="맑은 고딕"/>
                <w:lang w:eastAsia="ko-KR"/>
              </w:rPr>
            </w:pPr>
          </w:p>
          <w:p w14:paraId="5467CF52" w14:textId="77777777" w:rsidR="007C3555" w:rsidRDefault="00773911">
            <w:pPr>
              <w:jc w:val="left"/>
              <w:rPr>
                <w:rFonts w:eastAsia="맑은 고딕"/>
                <w:lang w:eastAsia="ko-KR"/>
              </w:rPr>
            </w:pPr>
            <w:r>
              <w:rPr>
                <w:rFonts w:eastAsia="맑은 고딕"/>
                <w:lang w:eastAsia="ko-KR"/>
              </w:rPr>
              <w:t>We can also add the following note:</w:t>
            </w:r>
          </w:p>
          <w:p w14:paraId="2D896A8F" w14:textId="77777777" w:rsidR="007C3555" w:rsidRDefault="00773911">
            <w:pPr>
              <w:keepNext/>
              <w:keepLines/>
              <w:spacing w:before="0" w:after="0"/>
              <w:jc w:val="left"/>
              <w:rPr>
                <w:ins w:id="261" w:author="Seonwook Kim" w:date="2022-01-18T18:51:00Z"/>
                <w:rFonts w:cs="Arial"/>
                <w:color w:val="000000"/>
                <w:szCs w:val="18"/>
                <w:highlight w:val="yellow"/>
              </w:rPr>
            </w:pPr>
            <w:ins w:id="262" w:author="Seonwook Kim" w:date="2022-01-18T18:51:00Z">
              <w:r>
                <w:rPr>
                  <w:rFonts w:cs="Arial"/>
                  <w:color w:val="000000"/>
                  <w:szCs w:val="18"/>
                  <w:highlight w:val="yellow"/>
                </w:rPr>
                <w:t>This FG is a part of basic operation for following scenarios defined in TS38.300</w:t>
              </w:r>
            </w:ins>
          </w:p>
          <w:p w14:paraId="0BC9CDC3" w14:textId="77777777" w:rsidR="007C3555" w:rsidRDefault="00773911">
            <w:pPr>
              <w:pStyle w:val="af4"/>
              <w:numPr>
                <w:ilvl w:val="0"/>
                <w:numId w:val="65"/>
              </w:numPr>
              <w:jc w:val="left"/>
              <w:rPr>
                <w:ins w:id="263" w:author="Seonwook Kim" w:date="2022-01-18T18:51:00Z"/>
                <w:rFonts w:eastAsia="맑은 고딕"/>
                <w:lang w:eastAsia="ko-KR"/>
              </w:rPr>
            </w:pPr>
            <w:ins w:id="264" w:author="Seonwook Kim" w:date="2022-01-18T19:12:00Z">
              <w:r>
                <w:rPr>
                  <w:rFonts w:cs="Arial"/>
                  <w:color w:val="000000"/>
                  <w:szCs w:val="18"/>
                  <w:highlight w:val="yellow"/>
                </w:rPr>
                <w:t xml:space="preserve">Scenario C and </w:t>
              </w:r>
            </w:ins>
            <w:ins w:id="265" w:author="Seonwook Kim" w:date="2022-01-18T18:51:00Z">
              <w:r>
                <w:rPr>
                  <w:rFonts w:cs="Arial"/>
                  <w:color w:val="000000"/>
                  <w:szCs w:val="18"/>
                  <w:highlight w:val="yellow"/>
                </w:rPr>
                <w:t>D</w:t>
              </w:r>
            </w:ins>
          </w:p>
          <w:p w14:paraId="57E77533" w14:textId="77777777" w:rsidR="007C3555" w:rsidRDefault="007C3555">
            <w:pPr>
              <w:jc w:val="left"/>
              <w:rPr>
                <w:rFonts w:eastAsia="맑은 고딕"/>
                <w:lang w:eastAsia="ko-KR"/>
              </w:rPr>
            </w:pPr>
          </w:p>
        </w:tc>
      </w:tr>
      <w:tr w:rsidR="007C3555" w14:paraId="6001DDE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0E974B"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CEE92B"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65D3F70D"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0FB9A529" w14:textId="77777777" w:rsidR="007C3555" w:rsidRDefault="00773911">
            <w:pPr>
              <w:pStyle w:val="TAL"/>
              <w:rPr>
                <w:rFonts w:eastAsia="SimSun"/>
                <w:lang w:val="en-US" w:eastAsia="ko-KR"/>
              </w:rPr>
            </w:pPr>
            <w:r>
              <w:rPr>
                <w:rFonts w:eastAsia="SimSun"/>
                <w:lang w:val="en-US" w:eastAsia="zh-CN"/>
              </w:rPr>
              <w:t>”</w:t>
            </w:r>
          </w:p>
        </w:tc>
      </w:tr>
      <w:tr w:rsidR="00773911" w14:paraId="215F132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03AA025" w14:textId="6E87C4B5"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41E819D" w14:textId="7905A473" w:rsidR="00773911" w:rsidRDefault="00773911">
            <w:pPr>
              <w:jc w:val="left"/>
              <w:rPr>
                <w:rFonts w:eastAsia="SimSun"/>
                <w:lang w:eastAsia="zh-CN"/>
              </w:rPr>
            </w:pPr>
            <w:r>
              <w:rPr>
                <w:rFonts w:eastAsia="SimSun"/>
                <w:lang w:eastAsia="zh-CN"/>
              </w:rPr>
              <w:t>We are fine with this.</w:t>
            </w:r>
          </w:p>
        </w:tc>
      </w:tr>
      <w:tr w:rsidR="00C93D1B" w14:paraId="0BFB0F5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17F702" w14:textId="0A557C1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6BF0A1" w14:textId="0C87535C" w:rsidR="00C93D1B" w:rsidRDefault="00C93D1B" w:rsidP="00C93D1B">
            <w:pPr>
              <w:jc w:val="left"/>
              <w:rPr>
                <w:rFonts w:eastAsia="SimSun"/>
                <w:lang w:eastAsia="zh-CN"/>
              </w:rPr>
            </w:pPr>
            <w:r>
              <w:rPr>
                <w:rFonts w:eastAsia="SimSun"/>
              </w:rPr>
              <w:t>We are ok with this proposal. One typo “</w:t>
            </w:r>
            <w:proofErr w:type="spellStart"/>
            <w:r>
              <w:rPr>
                <w:rFonts w:eastAsia="SimSun"/>
              </w:rPr>
              <w:t>intial</w:t>
            </w:r>
            <w:proofErr w:type="spellEnd"/>
            <w:r>
              <w:rPr>
                <w:rFonts w:eastAsia="SimSun"/>
              </w:rPr>
              <w:t xml:space="preserve"> access” should be fixed. </w:t>
            </w:r>
          </w:p>
        </w:tc>
      </w:tr>
      <w:tr w:rsidR="000C5795" w14:paraId="0B31542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CBE9F6" w14:textId="2C5AECF0"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4DB46A1" w14:textId="37408EE7" w:rsidR="000C5795" w:rsidRDefault="000C5795" w:rsidP="000C5795">
            <w:pPr>
              <w:jc w:val="left"/>
              <w:rPr>
                <w:rFonts w:eastAsia="SimSun"/>
              </w:rPr>
            </w:pPr>
            <w:r>
              <w:rPr>
                <w:rFonts w:eastAsia="SimSun"/>
                <w:lang w:eastAsia="zh-CN"/>
              </w:rPr>
              <w:t xml:space="preserve">In SA, for UEs that support 120 kHz SSB for initial access will conduct initial access. So while </w:t>
            </w:r>
            <w:proofErr w:type="spellStart"/>
            <w:r>
              <w:rPr>
                <w:rFonts w:eastAsia="SimSun"/>
                <w:lang w:eastAsia="zh-CN"/>
              </w:rPr>
              <w:t>gNB</w:t>
            </w:r>
            <w:proofErr w:type="spellEnd"/>
            <w:r>
              <w:rPr>
                <w:rFonts w:eastAsia="SimSun"/>
                <w:lang w:eastAsia="zh-CN"/>
              </w:rPr>
              <w:t xml:space="preserve"> doesn’t need explicitly signaling to know this FG is supported, the signaling could be useful for NSA, and therefore we are ok with the changes. Please note this is different from requiring 24-1a to also support 24-1b and 24-1c in SA. For SA, nothing would work if the UE does not support 24-2, so there is really not a choice, and therefore it might be ok to not mandate support explicitly.</w:t>
            </w:r>
          </w:p>
        </w:tc>
      </w:tr>
    </w:tbl>
    <w:p w14:paraId="42AAAFC0" w14:textId="77777777" w:rsidR="007C3555" w:rsidRDefault="007C3555">
      <w:pPr>
        <w:pStyle w:val="maintext"/>
        <w:ind w:firstLineChars="90" w:firstLine="180"/>
        <w:rPr>
          <w:rFonts w:ascii="Calibri" w:hAnsi="Calibri" w:cs="Arial"/>
          <w:color w:val="000000"/>
        </w:rPr>
      </w:pPr>
    </w:p>
    <w:p w14:paraId="29252182" w14:textId="77777777" w:rsidR="007C3555" w:rsidRDefault="00773911">
      <w:pPr>
        <w:pStyle w:val="1"/>
        <w:numPr>
          <w:ilvl w:val="1"/>
          <w:numId w:val="10"/>
        </w:numPr>
        <w:jc w:val="both"/>
        <w:rPr>
          <w:color w:val="000000"/>
        </w:rPr>
      </w:pPr>
      <w:r>
        <w:rPr>
          <w:color w:val="000000"/>
        </w:rPr>
        <w:t>Issue 8: FG 24-3</w:t>
      </w:r>
    </w:p>
    <w:p w14:paraId="10833A04"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555715D" w14:textId="77777777" w:rsidR="007C3555" w:rsidRDefault="007C3555">
      <w:pPr>
        <w:pStyle w:val="maintext"/>
        <w:ind w:firstLineChars="90" w:firstLine="180"/>
        <w:rPr>
          <w:rFonts w:ascii="Calibri" w:hAnsi="Calibri" w:cs="Arial"/>
        </w:rPr>
      </w:pPr>
    </w:p>
    <w:p w14:paraId="09EAC25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C3555" w14:paraId="58B9D491" w14:textId="77777777">
        <w:tc>
          <w:tcPr>
            <w:tcW w:w="0" w:type="auto"/>
            <w:shd w:val="clear" w:color="auto" w:fill="auto"/>
          </w:tcPr>
          <w:p w14:paraId="0E2D8CD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4811822"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678785C6"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5523EA5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5DE1537C" w14:textId="77777777" w:rsidR="007C3555" w:rsidRDefault="00773911">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14:paraId="284C9404"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1CD71A5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7BD7" w14:textId="77777777" w:rsidR="007C3555" w:rsidRDefault="00773911">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506AABF7" w14:textId="77777777" w:rsidR="007C3555" w:rsidRDefault="00773911">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753F9C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A2FA7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670CFD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E29F63" w14:textId="77777777" w:rsidR="007C3555" w:rsidRDefault="00773911">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11094D7E"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2CEE9AEA" w14:textId="77777777" w:rsidR="007C3555" w:rsidRDefault="007C3555">
            <w:pPr>
              <w:pStyle w:val="TAL"/>
              <w:rPr>
                <w:rFonts w:cs="Arial"/>
                <w:color w:val="000000"/>
                <w:szCs w:val="18"/>
              </w:rPr>
            </w:pPr>
          </w:p>
        </w:tc>
      </w:tr>
    </w:tbl>
    <w:p w14:paraId="6C1CA0CB" w14:textId="77777777" w:rsidR="007C3555" w:rsidRDefault="007C3555">
      <w:pPr>
        <w:pStyle w:val="maintext"/>
        <w:ind w:firstLineChars="90" w:firstLine="180"/>
        <w:rPr>
          <w:rFonts w:ascii="Calibri" w:hAnsi="Calibri" w:cs="Arial"/>
          <w:b/>
        </w:rPr>
      </w:pPr>
    </w:p>
    <w:p w14:paraId="2151734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DD906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C105A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027F62"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354EA19" w14:textId="77777777">
        <w:tc>
          <w:tcPr>
            <w:tcW w:w="1818" w:type="dxa"/>
            <w:tcBorders>
              <w:top w:val="single" w:sz="4" w:space="0" w:color="auto"/>
              <w:left w:val="single" w:sz="4" w:space="0" w:color="auto"/>
              <w:bottom w:val="single" w:sz="4" w:space="0" w:color="auto"/>
              <w:right w:val="single" w:sz="4" w:space="0" w:color="auto"/>
            </w:tcBorders>
          </w:tcPr>
          <w:p w14:paraId="64FA2D17"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CA0AB7C" w14:textId="77777777" w:rsidR="007C3555" w:rsidRDefault="00773911">
            <w:pPr>
              <w:jc w:val="left"/>
              <w:rPr>
                <w:rFonts w:eastAsia="SimSun"/>
              </w:rPr>
            </w:pPr>
            <w:r>
              <w:rPr>
                <w:rFonts w:eastAsia="SimSun"/>
              </w:rPr>
              <w:t>We support the proposal for FG 24-3.</w:t>
            </w:r>
          </w:p>
          <w:p w14:paraId="6ADFB5F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17CE9ABC" w14:textId="77777777">
        <w:tc>
          <w:tcPr>
            <w:tcW w:w="1818" w:type="dxa"/>
            <w:tcBorders>
              <w:top w:val="single" w:sz="4" w:space="0" w:color="auto"/>
              <w:left w:val="single" w:sz="4" w:space="0" w:color="auto"/>
              <w:bottom w:val="single" w:sz="4" w:space="0" w:color="auto"/>
              <w:right w:val="single" w:sz="4" w:space="0" w:color="auto"/>
            </w:tcBorders>
          </w:tcPr>
          <w:p w14:paraId="0BA5966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A88A92A"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03E2032E" w14:textId="77777777">
        <w:tc>
          <w:tcPr>
            <w:tcW w:w="1818" w:type="dxa"/>
            <w:tcBorders>
              <w:top w:val="single" w:sz="4" w:space="0" w:color="auto"/>
              <w:left w:val="single" w:sz="4" w:space="0" w:color="auto"/>
              <w:bottom w:val="single" w:sz="4" w:space="0" w:color="auto"/>
              <w:right w:val="single" w:sz="4" w:space="0" w:color="auto"/>
            </w:tcBorders>
          </w:tcPr>
          <w:p w14:paraId="6C12D60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29AA433B" w14:textId="77777777" w:rsidR="007C3555" w:rsidRDefault="00773911">
            <w:pPr>
              <w:jc w:val="left"/>
              <w:rPr>
                <w:rFonts w:eastAsiaTheme="minorEastAsia"/>
                <w:lang w:eastAsia="ja-JP"/>
              </w:rPr>
            </w:pPr>
            <w:r>
              <w:rPr>
                <w:rFonts w:eastAsiaTheme="minorEastAsia"/>
                <w:lang w:eastAsia="ja-JP"/>
              </w:rPr>
              <w:t>We are fine with the proposal for FG 24-3</w:t>
            </w:r>
          </w:p>
        </w:tc>
      </w:tr>
      <w:tr w:rsidR="007C3555" w14:paraId="5EC1B9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A0BFE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EE9946" w14:textId="77777777" w:rsidR="007C3555" w:rsidRDefault="00773911">
            <w:pPr>
              <w:jc w:val="left"/>
              <w:rPr>
                <w:rFonts w:eastAsiaTheme="minorEastAsia"/>
                <w:lang w:eastAsia="ja-JP"/>
              </w:rPr>
            </w:pPr>
            <w:r>
              <w:rPr>
                <w:rFonts w:eastAsiaTheme="minorEastAsia"/>
                <w:lang w:eastAsia="ja-JP"/>
              </w:rPr>
              <w:t>Prerequisite: Add (back) 24-2  as a prerequisite.</w:t>
            </w:r>
          </w:p>
          <w:p w14:paraId="397AC72E"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ae"/>
              <w:tblW w:w="0" w:type="auto"/>
              <w:tblLayout w:type="fixed"/>
              <w:tblLook w:val="04A0" w:firstRow="1" w:lastRow="0" w:firstColumn="1" w:lastColumn="0" w:noHBand="0" w:noVBand="1"/>
            </w:tblPr>
            <w:tblGrid>
              <w:gridCol w:w="9921"/>
            </w:tblGrid>
            <w:tr w:rsidR="007C3555" w14:paraId="19EC24E1" w14:textId="77777777">
              <w:tc>
                <w:tcPr>
                  <w:tcW w:w="9921" w:type="dxa"/>
                </w:tcPr>
                <w:p w14:paraId="363804C2"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1E1B572D" w14:textId="77777777" w:rsidR="007C3555" w:rsidRDefault="007C3555">
                  <w:pPr>
                    <w:rPr>
                      <w:lang w:eastAsia="zh-CN"/>
                    </w:rPr>
                  </w:pPr>
                </w:p>
              </w:tc>
            </w:tr>
          </w:tbl>
          <w:p w14:paraId="134F82D0" w14:textId="77777777" w:rsidR="007C3555" w:rsidRDefault="00773911">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14:paraId="6C5A2C71" w14:textId="77777777" w:rsidR="007C3555" w:rsidRDefault="00773911">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14:paraId="5A67E4CF" w14:textId="77777777" w:rsidR="007C3555" w:rsidRDefault="007C3555">
            <w:pPr>
              <w:jc w:val="left"/>
              <w:rPr>
                <w:rFonts w:eastAsiaTheme="minorEastAsia"/>
                <w:lang w:eastAsia="ja-JP"/>
              </w:rPr>
            </w:pPr>
          </w:p>
        </w:tc>
      </w:tr>
      <w:tr w:rsidR="007C3555" w14:paraId="28B67C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F58D2F"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361453" w14:textId="77777777" w:rsidR="007C3555" w:rsidRDefault="00773911">
            <w:pPr>
              <w:jc w:val="left"/>
              <w:rPr>
                <w:rFonts w:eastAsia="맑은 고딕"/>
                <w:lang w:eastAsia="ko-KR"/>
              </w:rPr>
            </w:pPr>
            <w:r>
              <w:rPr>
                <w:rFonts w:eastAsia="맑은 고딕" w:hint="eastAsia"/>
                <w:lang w:eastAsia="ko-KR"/>
              </w:rPr>
              <w:t xml:space="preserve">We are fine with adding 24-2 as </w:t>
            </w:r>
            <w:r>
              <w:rPr>
                <w:rFonts w:eastAsia="맑은 고딕"/>
                <w:lang w:eastAsia="ko-KR"/>
              </w:rPr>
              <w:t>a prerequisite and replacing “SA/DC” with “initial access” also for the fourth column.</w:t>
            </w:r>
          </w:p>
        </w:tc>
      </w:tr>
      <w:tr w:rsidR="007C3555" w14:paraId="189C005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8D99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508737"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23603182"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w:t>
            </w:r>
            <w:proofErr w:type="spellStart"/>
            <w:r>
              <w:rPr>
                <w:rFonts w:eastAsia="SimSun" w:hint="eastAsia"/>
                <w:lang w:val="en-US" w:eastAsia="zh-CN"/>
              </w:rPr>
              <w:t>Fro</w:t>
            </w:r>
            <w:proofErr w:type="spellEnd"/>
            <w:r>
              <w:rPr>
                <w:rFonts w:eastAsia="SimSun" w:hint="eastAsia"/>
                <w:lang w:val="en-US" w:eastAsia="zh-CN"/>
              </w:rPr>
              <w:t xml:space="preserve">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3C580A9D" w14:textId="77777777" w:rsidR="007C3555" w:rsidRDefault="00773911">
            <w:pPr>
              <w:pStyle w:val="TAL"/>
              <w:rPr>
                <w:rFonts w:eastAsia="SimSun"/>
                <w:lang w:val="en-US" w:eastAsia="ko-KR"/>
              </w:rPr>
            </w:pPr>
            <w:r>
              <w:rPr>
                <w:rFonts w:eastAsia="SimSun"/>
                <w:lang w:val="en-US" w:eastAsia="zh-CN"/>
              </w:rPr>
              <w:t>”</w:t>
            </w:r>
          </w:p>
        </w:tc>
      </w:tr>
      <w:tr w:rsidR="00773911" w14:paraId="0F4DAD6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DD3661" w14:textId="64C8128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7C0160" w14:textId="721734B3" w:rsidR="00773911" w:rsidRDefault="00773911">
            <w:pPr>
              <w:jc w:val="left"/>
              <w:rPr>
                <w:rFonts w:eastAsia="SimSun"/>
                <w:lang w:eastAsia="zh-CN"/>
              </w:rPr>
            </w:pPr>
            <w:r>
              <w:rPr>
                <w:rFonts w:eastAsia="SimSun"/>
                <w:lang w:eastAsia="zh-CN"/>
              </w:rPr>
              <w:t>We are fine with this</w:t>
            </w:r>
          </w:p>
        </w:tc>
      </w:tr>
      <w:tr w:rsidR="00C93D1B" w14:paraId="0FCDB7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66D1937" w14:textId="49BCB349"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6D2267" w14:textId="6736DB52" w:rsidR="00C93D1B" w:rsidRDefault="00C93D1B" w:rsidP="00C93D1B">
            <w:pPr>
              <w:jc w:val="left"/>
              <w:rPr>
                <w:rFonts w:eastAsia="SimSun"/>
                <w:lang w:eastAsia="zh-CN"/>
              </w:rPr>
            </w:pPr>
            <w:r>
              <w:rPr>
                <w:rFonts w:eastAsia="SimSun"/>
              </w:rPr>
              <w:t xml:space="preserve">We are ok with this proposal. </w:t>
            </w:r>
          </w:p>
        </w:tc>
      </w:tr>
      <w:tr w:rsidR="000C5795" w14:paraId="28C993E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151B43" w14:textId="63532CCE"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C3A624" w14:textId="08EAD353" w:rsidR="000C5795" w:rsidRDefault="000C5795" w:rsidP="000C5795">
            <w:pPr>
              <w:jc w:val="left"/>
              <w:rPr>
                <w:rFonts w:eastAsia="SimSun"/>
              </w:rPr>
            </w:pPr>
            <w:r>
              <w:rPr>
                <w:rFonts w:eastAsia="SimSun"/>
                <w:lang w:eastAsia="zh-CN"/>
              </w:rPr>
              <w:t>Similar with 120kHz, we ok with the changes.</w:t>
            </w:r>
          </w:p>
        </w:tc>
      </w:tr>
    </w:tbl>
    <w:p w14:paraId="33C56172" w14:textId="77777777" w:rsidR="007C3555" w:rsidRDefault="007C3555">
      <w:pPr>
        <w:pStyle w:val="maintext"/>
        <w:ind w:firstLineChars="90" w:firstLine="180"/>
        <w:rPr>
          <w:rFonts w:ascii="Calibri" w:hAnsi="Calibri" w:cs="Arial"/>
          <w:color w:val="000000"/>
        </w:rPr>
      </w:pPr>
    </w:p>
    <w:p w14:paraId="36381E78" w14:textId="77777777" w:rsidR="007C3555" w:rsidRDefault="00773911">
      <w:pPr>
        <w:pStyle w:val="1"/>
        <w:numPr>
          <w:ilvl w:val="1"/>
          <w:numId w:val="10"/>
        </w:numPr>
        <w:jc w:val="both"/>
        <w:rPr>
          <w:color w:val="000000"/>
        </w:rPr>
      </w:pPr>
      <w:r>
        <w:rPr>
          <w:color w:val="000000"/>
        </w:rPr>
        <w:t>Issue 9: FG 24-4</w:t>
      </w:r>
    </w:p>
    <w:p w14:paraId="21F5A31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77E2D06" w14:textId="77777777" w:rsidR="007C3555" w:rsidRDefault="007C3555">
      <w:pPr>
        <w:pStyle w:val="maintext"/>
        <w:ind w:firstLineChars="90" w:firstLine="180"/>
        <w:rPr>
          <w:rFonts w:ascii="Calibri" w:hAnsi="Calibri" w:cs="Arial"/>
        </w:rPr>
      </w:pPr>
    </w:p>
    <w:p w14:paraId="6E923B8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C3555" w14:paraId="22446E20" w14:textId="77777777">
        <w:tc>
          <w:tcPr>
            <w:tcW w:w="0" w:type="auto"/>
            <w:shd w:val="clear" w:color="auto" w:fill="auto"/>
          </w:tcPr>
          <w:p w14:paraId="7B03CADE"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5B8A9278"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6E21EE1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6B8DDA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D1C00C0"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(X,Y) = (4,1)</w:t>
            </w:r>
          </w:p>
          <w:p w14:paraId="56557840"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14:paraId="27F3196D"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34232CD6"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447BD71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F7AD40"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01BE61E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7FBF3CE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903D2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75D8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1C0C1D" w14:textId="77777777" w:rsidR="007C3555" w:rsidRDefault="007C3555">
            <w:pPr>
              <w:pStyle w:val="TAL"/>
              <w:rPr>
                <w:rFonts w:cs="Arial"/>
                <w:color w:val="000000"/>
                <w:szCs w:val="18"/>
              </w:rPr>
            </w:pPr>
          </w:p>
        </w:tc>
        <w:tc>
          <w:tcPr>
            <w:tcW w:w="0" w:type="auto"/>
            <w:shd w:val="clear" w:color="auto" w:fill="auto"/>
          </w:tcPr>
          <w:p w14:paraId="190988FB" w14:textId="77777777" w:rsidR="007C3555" w:rsidRDefault="00773911">
            <w:pPr>
              <w:pStyle w:val="TAL"/>
              <w:rPr>
                <w:rFonts w:cs="Arial"/>
                <w:color w:val="000000"/>
                <w:szCs w:val="18"/>
              </w:rPr>
            </w:pPr>
            <w:r>
              <w:rPr>
                <w:rFonts w:cs="Arial"/>
                <w:color w:val="000000"/>
                <w:szCs w:val="18"/>
              </w:rPr>
              <w:t>Optional with capability signalling</w:t>
            </w:r>
          </w:p>
          <w:p w14:paraId="1DD8D3DC" w14:textId="77777777" w:rsidR="007C3555" w:rsidRDefault="007C3555">
            <w:pPr>
              <w:pStyle w:val="TAL"/>
              <w:rPr>
                <w:rFonts w:cs="Arial"/>
                <w:color w:val="000000"/>
                <w:szCs w:val="18"/>
              </w:rPr>
            </w:pPr>
          </w:p>
        </w:tc>
      </w:tr>
    </w:tbl>
    <w:p w14:paraId="364174E0" w14:textId="77777777" w:rsidR="007C3555" w:rsidRDefault="007C3555">
      <w:pPr>
        <w:pStyle w:val="maintext"/>
        <w:ind w:firstLineChars="90" w:firstLine="180"/>
        <w:rPr>
          <w:rFonts w:ascii="Calibri" w:hAnsi="Calibri" w:cs="Arial"/>
          <w:b/>
        </w:rPr>
      </w:pPr>
    </w:p>
    <w:p w14:paraId="082D9882"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E3FD8D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4072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B79E4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B7875E3" w14:textId="77777777">
        <w:tc>
          <w:tcPr>
            <w:tcW w:w="1818" w:type="dxa"/>
            <w:tcBorders>
              <w:top w:val="single" w:sz="4" w:space="0" w:color="auto"/>
              <w:left w:val="single" w:sz="4" w:space="0" w:color="auto"/>
              <w:bottom w:val="single" w:sz="4" w:space="0" w:color="auto"/>
              <w:right w:val="single" w:sz="4" w:space="0" w:color="auto"/>
            </w:tcBorders>
          </w:tcPr>
          <w:p w14:paraId="026DAD5C"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4A05752"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642C7C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p>
          <w:p w14:paraId="5AF6BF62"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14:paraId="4719053E"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14:paraId="25EAF1EB" w14:textId="77777777" w:rsidR="007C3555" w:rsidRDefault="007C3555">
            <w:pPr>
              <w:jc w:val="left"/>
              <w:rPr>
                <w:rFonts w:eastAsia="SimSun"/>
              </w:rPr>
            </w:pPr>
          </w:p>
          <w:p w14:paraId="414F8868"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2330D4ED" w14:textId="77777777" w:rsidR="007C3555" w:rsidRDefault="007C3555">
            <w:pPr>
              <w:jc w:val="left"/>
              <w:rPr>
                <w:rFonts w:eastAsia="SimSun"/>
                <w:color w:val="0070C0"/>
              </w:rPr>
            </w:pPr>
          </w:p>
          <w:p w14:paraId="23654517" w14:textId="77777777" w:rsidR="007C3555" w:rsidRDefault="00773911">
            <w:pPr>
              <w:spacing w:before="0" w:after="0"/>
              <w:jc w:val="left"/>
              <w:rPr>
                <w:rFonts w:ascii="Times" w:eastAsia="바탕" w:hAnsi="Times"/>
                <w:b/>
                <w:szCs w:val="24"/>
                <w:lang w:val="en-GB"/>
              </w:rPr>
            </w:pPr>
            <w:r>
              <w:rPr>
                <w:rFonts w:ascii="Times" w:eastAsia="바탕" w:hAnsi="Times"/>
                <w:b/>
                <w:szCs w:val="24"/>
                <w:highlight w:val="green"/>
                <w:lang w:val="en-GB"/>
              </w:rPr>
              <w:t>Agreement</w:t>
            </w:r>
          </w:p>
          <w:p w14:paraId="7F1857A5"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Group (1) SS: Type 1 CSS with dedicated RRC configuration and type 3 CSS, UE specific SS</w:t>
            </w:r>
          </w:p>
          <w:p w14:paraId="63E76267"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SS is monitored within Y consecutive slots within a slot group of X slots</w:t>
            </w:r>
          </w:p>
          <w:p w14:paraId="3EB70739"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 Y consecutive slots can be located anywhere within the slot group of X slots</w:t>
            </w:r>
          </w:p>
          <w:p w14:paraId="0E9CEE93"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Note: There is no requirement to align the Y consecutive slots across UEs or with slot n0</w:t>
            </w:r>
          </w:p>
          <w:p w14:paraId="35794137"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 location of the Y consecutive slots within the slot group of X slots is maintained across different slot groups</w:t>
            </w:r>
          </w:p>
          <w:p w14:paraId="07C79D39"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BD attempts for all Group (1) SSs are restricted to fall within the same Y consecutive slots</w:t>
            </w:r>
          </w:p>
          <w:p w14:paraId="0FE736B4"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Group (2) SS: Type 1 CSS without dedicated RRC configuration and type 0, 0A, and 2 CSS</w:t>
            </w:r>
          </w:p>
          <w:p w14:paraId="342A4433"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SS monitoring locations can be anywhere within a slot group of X slots, with the following exception</w:t>
            </w:r>
          </w:p>
          <w:p w14:paraId="548723D4"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BD attempts for Type0-CSS for SSB/CORESET 0 multiplexing pattern 1, and additionally for Type0A/2-CSS if </w:t>
            </w:r>
            <w:r>
              <w:rPr>
                <w:rFonts w:ascii="Times" w:eastAsia="바탕" w:hAnsi="Times"/>
                <w:i/>
                <w:iCs/>
                <w:szCs w:val="24"/>
                <w:lang w:val="en-GB" w:eastAsia="zh-CN"/>
              </w:rPr>
              <w:t>searchSpaceId</w:t>
            </w:r>
            <w:r>
              <w:rPr>
                <w:rFonts w:ascii="Times" w:eastAsia="바탕" w:hAnsi="Times"/>
                <w:szCs w:val="24"/>
                <w:lang w:val="en-GB" w:eastAsia="zh-CN"/>
              </w:rPr>
              <w:t xml:space="preserve"> = 0, occur in slots with index n0 and n0+X0, where n0 is as in Rel-15, X0=4 for 480 kHz SCS and X0=8 for 960 kHz SCS.</w:t>
            </w:r>
          </w:p>
          <w:p w14:paraId="5F766AE8"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Supported combinations of (X,Y)</w:t>
            </w:r>
          </w:p>
          <w:p w14:paraId="5CF03FE3"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UE capable of multi-slot monitoring mandatorily supports</w:t>
            </w:r>
          </w:p>
          <w:p w14:paraId="07CFE01A"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480 kHz: (X,Y) = (4,1)</w:t>
            </w:r>
          </w:p>
          <w:p w14:paraId="4CD509DB"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960 kHz: (X,Y) = (8,1)</w:t>
            </w:r>
          </w:p>
          <w:p w14:paraId="23E7EA2E"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UE capable of multi-slot monitoring optionally supports</w:t>
            </w:r>
          </w:p>
          <w:p w14:paraId="130FB577"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480 kHz: (X,Y) = (4,2)</w:t>
            </w:r>
          </w:p>
          <w:p w14:paraId="5CB14609"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960 kHz: (X,Y) = (8,4), (4,2), (4,1)</w:t>
            </w:r>
          </w:p>
          <w:p w14:paraId="17D89CC4" w14:textId="77777777" w:rsidR="007C3555" w:rsidRDefault="00773911">
            <w:pPr>
              <w:numPr>
                <w:ilvl w:val="3"/>
                <w:numId w:val="21"/>
              </w:numPr>
              <w:snapToGrid w:val="0"/>
              <w:spacing w:before="0" w:after="0" w:line="259" w:lineRule="auto"/>
              <w:jc w:val="left"/>
              <w:rPr>
                <w:rFonts w:ascii="Times" w:eastAsia="바탕" w:hAnsi="Times"/>
                <w:szCs w:val="24"/>
                <w:lang w:val="en-GB" w:eastAsia="zh-CN"/>
              </w:rPr>
            </w:pPr>
            <w:r>
              <w:rPr>
                <w:rFonts w:ascii="Times" w:eastAsia="바탕" w:hAnsi="Times"/>
                <w:szCs w:val="24"/>
                <w:highlight w:val="darkYellow"/>
                <w:lang w:val="en-GB" w:eastAsia="zh-CN"/>
              </w:rPr>
              <w:t>Working assumption:</w:t>
            </w:r>
            <w:r>
              <w:rPr>
                <w:rFonts w:ascii="Times" w:eastAsia="바탕" w:hAnsi="Times"/>
                <w:szCs w:val="24"/>
                <w:lang w:val="en-GB" w:eastAsia="zh-CN"/>
              </w:rPr>
              <w:t xml:space="preserve"> BD/CCE budget for (4,2), (4,1) is half that of X=8</w:t>
            </w:r>
          </w:p>
          <w:p w14:paraId="6C02C858" w14:textId="77777777" w:rsidR="007C3555" w:rsidRDefault="00773911">
            <w:pPr>
              <w:numPr>
                <w:ilvl w:val="0"/>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A UE capable of multi-slot monitoring mandatorily supports the following PDCCH monitoring within Y slots</w:t>
            </w:r>
          </w:p>
          <w:p w14:paraId="41CCBA33"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Y&gt;1: FG3-1 (monitoring Group (1) SSs in the first 3 OFDM symbols of each of the Y slots)</w:t>
            </w:r>
          </w:p>
          <w:p w14:paraId="66101576"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For 960 kHz SCS For Y=1: FG3-5b with </w:t>
            </w:r>
            <w:r>
              <w:rPr>
                <w:rFonts w:ascii="Times" w:eastAsia="바탕" w:hAnsi="Times"/>
                <w:i/>
                <w:szCs w:val="24"/>
                <w:lang w:val="en-GB" w:eastAsia="zh-CN"/>
              </w:rPr>
              <w:t>set1</w:t>
            </w:r>
            <w:r>
              <w:rPr>
                <w:rFonts w:ascii="Times" w:eastAsia="바탕" w:hAnsi="Times"/>
                <w:szCs w:val="24"/>
                <w:lang w:val="en-GB" w:eastAsia="zh-CN"/>
              </w:rPr>
              <w:t xml:space="preserve"> = (7, 3)</w:t>
            </w:r>
          </w:p>
          <w:p w14:paraId="12142F07"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[FL Note: The first number is the minimum gap in symbols between the start of two spans, the second number is the span duration in symbols (cf. TS 38.822)]</w:t>
            </w:r>
          </w:p>
          <w:p w14:paraId="2B5CED3F" w14:textId="77777777" w:rsidR="007C3555" w:rsidRDefault="00773911">
            <w:pPr>
              <w:numPr>
                <w:ilvl w:val="1"/>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 xml:space="preserve">For 480 kHz SCS For Y=1: FG3-5b with </w:t>
            </w:r>
            <w:r>
              <w:rPr>
                <w:rFonts w:ascii="Times" w:eastAsia="바탕" w:hAnsi="Times"/>
                <w:i/>
                <w:szCs w:val="24"/>
                <w:highlight w:val="cyan"/>
                <w:lang w:val="en-GB" w:eastAsia="zh-CN"/>
              </w:rPr>
              <w:t>set2</w:t>
            </w:r>
            <w:r>
              <w:rPr>
                <w:rFonts w:ascii="Times" w:eastAsia="바탕" w:hAnsi="Times"/>
                <w:szCs w:val="24"/>
                <w:highlight w:val="cyan"/>
                <w:lang w:val="en-GB" w:eastAsia="zh-CN"/>
              </w:rPr>
              <w:t xml:space="preserve"> = (4, 3) and (7, 3) with a modification with maximum two monitoring spans in a slot</w:t>
            </w:r>
          </w:p>
          <w:p w14:paraId="27064B3A" w14:textId="77777777" w:rsidR="007C3555" w:rsidRDefault="00773911">
            <w:pPr>
              <w:numPr>
                <w:ilvl w:val="2"/>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[FL Note: The first number is the minimum gap in symbols between the start of two spans, the second number is the span duration in symbols (cf. TS 38.822)]</w:t>
            </w:r>
          </w:p>
          <w:p w14:paraId="3780B288" w14:textId="77777777" w:rsidR="007C3555" w:rsidRDefault="00773911">
            <w:pPr>
              <w:numPr>
                <w:ilvl w:val="1"/>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The</w:t>
            </w:r>
            <w:r>
              <w:rPr>
                <w:rFonts w:ascii="Times" w:eastAsia="바탕" w:hAnsi="Times" w:hint="eastAsia"/>
                <w:szCs w:val="24"/>
                <w:highlight w:val="cyan"/>
                <w:lang w:val="en-GB" w:eastAsia="zh-CN"/>
              </w:rPr>
              <w:t xml:space="preserve"> </w:t>
            </w:r>
            <w:r>
              <w:rPr>
                <w:rFonts w:ascii="Times" w:eastAsia="바탕" w:hAnsi="Times"/>
                <w:szCs w:val="24"/>
                <w:highlight w:val="cyan"/>
                <w:lang w:val="en-GB" w:eastAsia="zh-CN"/>
              </w:rPr>
              <w:t>following supersedes FG3-5b and FG3-1 definition:</w:t>
            </w:r>
          </w:p>
          <w:p w14:paraId="5F4DE9AA" w14:textId="77777777" w:rsidR="007C3555" w:rsidRDefault="00773911">
            <w:pPr>
              <w:numPr>
                <w:ilvl w:val="1"/>
                <w:numId w:val="21"/>
              </w:numPr>
              <w:snapToGrid w:val="0"/>
              <w:spacing w:before="0" w:after="0" w:line="259" w:lineRule="auto"/>
              <w:ind w:leftChars="740" w:left="1840"/>
              <w:jc w:val="left"/>
              <w:rPr>
                <w:rFonts w:ascii="Times" w:eastAsia="바탕" w:hAnsi="Times"/>
                <w:szCs w:val="24"/>
                <w:highlight w:val="cyan"/>
                <w:lang w:val="en-GB" w:eastAsia="zh-CN"/>
              </w:rPr>
            </w:pPr>
            <w:r>
              <w:rPr>
                <w:rFonts w:ascii="Times" w:eastAsia="바탕" w:hAnsi="Times"/>
                <w:szCs w:val="24"/>
                <w:highlight w:val="cyan"/>
                <w:lang w:val="en-GB" w:eastAsia="zh-CN"/>
              </w:rPr>
              <w:t>Processing one unicast DCI scheduling DL and one unicast DCI scheduling UL per slot group of X slots per scheduled CC for FDD</w:t>
            </w:r>
          </w:p>
          <w:p w14:paraId="4B0A0BEE" w14:textId="77777777" w:rsidR="007C3555" w:rsidRDefault="00773911">
            <w:pPr>
              <w:numPr>
                <w:ilvl w:val="1"/>
                <w:numId w:val="21"/>
              </w:numPr>
              <w:snapToGrid w:val="0"/>
              <w:spacing w:before="0" w:after="0" w:line="259" w:lineRule="auto"/>
              <w:ind w:leftChars="740" w:left="1840"/>
              <w:jc w:val="left"/>
              <w:rPr>
                <w:rFonts w:ascii="Times" w:eastAsia="바탕" w:hAnsi="Times"/>
                <w:szCs w:val="24"/>
                <w:highlight w:val="cyan"/>
                <w:lang w:val="en-GB" w:eastAsia="zh-CN"/>
              </w:rPr>
            </w:pPr>
            <w:r>
              <w:rPr>
                <w:rFonts w:ascii="Times" w:eastAsia="바탕" w:hAnsi="Times"/>
                <w:szCs w:val="24"/>
                <w:highlight w:val="cyan"/>
                <w:lang w:val="en-GB" w:eastAsia="zh-CN"/>
              </w:rPr>
              <w:t>Processing one unicast DCI scheduling DL and 2 unicast DCI scheduling UL per slot group of X slots per scheduled CC for TDD</w:t>
            </w:r>
          </w:p>
        </w:tc>
      </w:tr>
      <w:tr w:rsidR="007C3555" w14:paraId="7034E495" w14:textId="77777777">
        <w:tc>
          <w:tcPr>
            <w:tcW w:w="1818" w:type="dxa"/>
            <w:tcBorders>
              <w:top w:val="single" w:sz="4" w:space="0" w:color="auto"/>
              <w:left w:val="single" w:sz="4" w:space="0" w:color="auto"/>
              <w:bottom w:val="single" w:sz="4" w:space="0" w:color="auto"/>
              <w:right w:val="single" w:sz="4" w:space="0" w:color="auto"/>
            </w:tcBorders>
          </w:tcPr>
          <w:p w14:paraId="374F69C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C9A72E6" w14:textId="77777777" w:rsidR="007C3555" w:rsidRDefault="00773911">
            <w:pPr>
              <w:jc w:val="left"/>
              <w:rPr>
                <w:rFonts w:eastAsiaTheme="minorEastAsia"/>
                <w:lang w:eastAsia="ja-JP"/>
              </w:rPr>
            </w:pPr>
            <w:r>
              <w:rPr>
                <w:rFonts w:eastAsiaTheme="minorEastAsia"/>
                <w:lang w:eastAsia="ja-JP"/>
              </w:rPr>
              <w:t xml:space="preserve">We agree Ericsson’s suggested additional components. </w:t>
            </w:r>
          </w:p>
          <w:p w14:paraId="4C36DFCF" w14:textId="77777777" w:rsidR="007C3555" w:rsidRDefault="00773911">
            <w:pPr>
              <w:jc w:val="left"/>
              <w:rPr>
                <w:rFonts w:eastAsia="Yu Mincho"/>
                <w:lang w:eastAsia="ja-JP"/>
              </w:rPr>
            </w:pPr>
            <w:r>
              <w:rPr>
                <w:rFonts w:eastAsia="Yu Mincho"/>
                <w:lang w:eastAsia="ja-JP"/>
              </w:rPr>
              <w:t xml:space="preserve">For component 2, we believe the exact value of (X, Y) can be a part of component </w:t>
            </w:r>
            <w:proofErr w:type="spellStart"/>
            <w:r>
              <w:rPr>
                <w:rFonts w:eastAsia="Yu Mincho"/>
                <w:lang w:eastAsia="ja-JP"/>
              </w:rPr>
              <w:t>signalling</w:t>
            </w:r>
            <w:proofErr w:type="spellEnd"/>
            <w:r>
              <w:rPr>
                <w:rFonts w:eastAsia="Yu Mincho"/>
                <w:lang w:eastAsia="ja-JP"/>
              </w:rPr>
              <w:t>, i.e. component 2 can indicate which combination of (X, Y) the UE supports. Therefore, we do not see the need to explicitly capture any certain combination of (X, Y).</w:t>
            </w:r>
          </w:p>
        </w:tc>
      </w:tr>
      <w:tr w:rsidR="007C3555" w14:paraId="0E2E1CB1" w14:textId="77777777">
        <w:tc>
          <w:tcPr>
            <w:tcW w:w="1818" w:type="dxa"/>
            <w:tcBorders>
              <w:top w:val="single" w:sz="4" w:space="0" w:color="auto"/>
              <w:left w:val="single" w:sz="4" w:space="0" w:color="auto"/>
              <w:bottom w:val="single" w:sz="4" w:space="0" w:color="auto"/>
              <w:right w:val="single" w:sz="4" w:space="0" w:color="auto"/>
            </w:tcBorders>
          </w:tcPr>
          <w:p w14:paraId="383226E9"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70B7901" w14:textId="77777777" w:rsidR="007C3555" w:rsidRDefault="00773911">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rsidR="007C3555" w14:paraId="1129E3B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A0F798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B732D2" w14:textId="77777777" w:rsidR="007C3555" w:rsidRDefault="00773911">
            <w:pPr>
              <w:jc w:val="left"/>
              <w:rPr>
                <w:rFonts w:eastAsiaTheme="minorEastAsia"/>
                <w:lang w:eastAsia="ja-JP"/>
              </w:rPr>
            </w:pPr>
            <w:r>
              <w:rPr>
                <w:rFonts w:eastAsiaTheme="minorEastAsia"/>
                <w:lang w:eastAsia="ja-JP"/>
              </w:rPr>
              <w:t xml:space="preserve">Prerequisite: Our understanding is that 3-5b should be removed. </w:t>
            </w:r>
          </w:p>
          <w:p w14:paraId="35259442" w14:textId="77777777" w:rsidR="007C3555" w:rsidRDefault="00773911">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14:paraId="7DB56604" w14:textId="77777777" w:rsidR="007C3555" w:rsidRDefault="00773911">
            <w:pPr>
              <w:jc w:val="left"/>
              <w:rPr>
                <w:rFonts w:eastAsiaTheme="minorEastAsia"/>
                <w:lang w:eastAsia="ja-JP"/>
              </w:rPr>
            </w:pPr>
            <w:r>
              <w:rPr>
                <w:rFonts w:eastAsiaTheme="minorEastAsia"/>
                <w:lang w:eastAsia="ja-JP"/>
              </w:rPr>
              <w:lastRenderedPageBreak/>
              <w:t xml:space="preserve">1) Supported spans in 3-5b can be in any configured slots while the supported set1 and set2 spans from 3-5b in multiple-slot PDCCH monitoring can only be within configured Y consecutive slots of X slots. </w:t>
            </w:r>
          </w:p>
          <w:p w14:paraId="33179094" w14:textId="77777777" w:rsidR="007C3555" w:rsidRDefault="00773911">
            <w:pPr>
              <w:jc w:val="left"/>
              <w:rPr>
                <w:rFonts w:eastAsiaTheme="minorEastAsia"/>
                <w:lang w:eastAsia="ja-JP"/>
              </w:rPr>
            </w:pPr>
            <w:r>
              <w:rPr>
                <w:rFonts w:eastAsiaTheme="minorEastAsia"/>
                <w:lang w:eastAsia="ja-JP"/>
              </w:rPr>
              <w:t xml:space="preserve">2) only set2 with maximum 2 spans for 480 kHz for Y=1 are supported. Set3 is not supported. </w:t>
            </w:r>
          </w:p>
          <w:p w14:paraId="2A12519D" w14:textId="77777777" w:rsidR="007C3555" w:rsidRDefault="00773911">
            <w:pPr>
              <w:jc w:val="left"/>
              <w:rPr>
                <w:rFonts w:eastAsiaTheme="minorEastAsia"/>
                <w:lang w:eastAsia="ja-JP"/>
              </w:rPr>
            </w:pPr>
            <w:r>
              <w:rPr>
                <w:rFonts w:eastAsiaTheme="minorEastAsia"/>
                <w:lang w:eastAsia="ja-JP"/>
              </w:rPr>
              <w:t xml:space="preserve">3) Processing one unicast DCI scheduling DL and one unicast DCI scheduling UL per slot group of X slots per scheduled CC for FDD (instead of per span as in 3-5b); </w:t>
            </w:r>
          </w:p>
          <w:p w14:paraId="1BD1B154" w14:textId="77777777" w:rsidR="007C3555" w:rsidRDefault="00773911">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14:paraId="568CAD52" w14:textId="77777777" w:rsidR="007C3555" w:rsidRDefault="00773911">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14:paraId="6DE1F967" w14:textId="77777777" w:rsidR="007C3555" w:rsidRDefault="007C3555">
            <w:pPr>
              <w:jc w:val="left"/>
              <w:rPr>
                <w:rFonts w:eastAsiaTheme="minorEastAsia"/>
                <w:lang w:eastAsia="ja-JP"/>
              </w:rPr>
            </w:pPr>
          </w:p>
        </w:tc>
      </w:tr>
      <w:tr w:rsidR="007C3555" w14:paraId="7DA625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11FB10"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lastRenderedPageBreak/>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D959E6" w14:textId="77777777" w:rsidR="007C3555" w:rsidRDefault="00773911">
            <w:pPr>
              <w:jc w:val="left"/>
              <w:rPr>
                <w:rFonts w:eastAsia="SimSun"/>
                <w:lang w:eastAsia="zh-CN"/>
              </w:rPr>
            </w:pPr>
            <w:r>
              <w:rPr>
                <w:rFonts w:eastAsia="SimSun" w:hint="eastAsia"/>
                <w:lang w:eastAsia="zh-CN"/>
              </w:rPr>
              <w:t>For component 2, we agree the update from Ericsson.</w:t>
            </w:r>
          </w:p>
          <w:p w14:paraId="105A922B" w14:textId="77777777" w:rsidR="007C3555" w:rsidRDefault="00773911">
            <w:pPr>
              <w:jc w:val="left"/>
              <w:rPr>
                <w:rFonts w:eastAsia="SimSun"/>
                <w:lang w:eastAsia="ja-JP"/>
              </w:rPr>
            </w:pPr>
            <w:r>
              <w:rPr>
                <w:rFonts w:eastAsia="SimSun" w:hint="eastAsia"/>
                <w:lang w:eastAsia="zh-CN"/>
              </w:rPr>
              <w:t>For component 3, we do not see a strongly motivation to support multi-PUDSCH scheduling by a single DCI when multi-slot PDCCH monitoring is used for 480kHz since single PDSCH scheduling by a single DCI can also work.</w:t>
            </w:r>
          </w:p>
        </w:tc>
      </w:tr>
      <w:tr w:rsidR="00773911" w14:paraId="78BFBC6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471BFD" w14:textId="362E0CE9"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0995AC" w14:textId="04A94FB5" w:rsidR="00773911" w:rsidRDefault="00773911">
            <w:pPr>
              <w:jc w:val="left"/>
              <w:rPr>
                <w:rFonts w:eastAsia="SimSun"/>
                <w:lang w:eastAsia="zh-CN"/>
              </w:rPr>
            </w:pPr>
            <w:r>
              <w:rPr>
                <w:rFonts w:eastAsia="SimSun"/>
                <w:lang w:eastAsia="zh-CN"/>
              </w:rPr>
              <w:t>Similar to the component descriptions in FG 3-1 and FG -5b, there is a need to add more detail to the component descriptions for this FG based on the agreements in addition to the updates suggested by Ericsson e.g. definition of X, Y etc.</w:t>
            </w:r>
          </w:p>
        </w:tc>
      </w:tr>
      <w:tr w:rsidR="00C93D1B" w14:paraId="728419B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348DD5D" w14:textId="1A13E02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8A3113" w14:textId="77777777" w:rsidR="00C93D1B" w:rsidRDefault="00C93D1B" w:rsidP="00C93D1B">
            <w:pPr>
              <w:jc w:val="left"/>
              <w:rPr>
                <w:rFonts w:eastAsia="SimSun"/>
              </w:rPr>
            </w:pPr>
            <w:r>
              <w:rPr>
                <w:rFonts w:eastAsia="SimSun"/>
              </w:rPr>
              <w:t xml:space="preserve">We in genera agree with Ericsson’s comment, and the UE capability agreed for slot within the Ys slot should be captured in the UE capability spread sheet, as suggested by TS 38.213 editor, for the consistency with Rel-15 and Rel-16 UE capability. </w:t>
            </w:r>
          </w:p>
          <w:p w14:paraId="5B896CA2" w14:textId="77777777" w:rsidR="00C93D1B" w:rsidRDefault="00C93D1B" w:rsidP="00C93D1B">
            <w:pPr>
              <w:jc w:val="left"/>
              <w:rPr>
                <w:rFonts w:eastAsia="SimSun"/>
              </w:rPr>
            </w:pPr>
            <w:r>
              <w:rPr>
                <w:rFonts w:eastAsia="SimSun"/>
              </w:rPr>
              <w:t xml:space="preserve">Also, we agree that it may be not proper to use FG3-5b as the </w:t>
            </w:r>
            <w:r w:rsidRPr="000D7CA0">
              <w:rPr>
                <w:rFonts w:eastAsia="SimSun"/>
              </w:rPr>
              <w:t>prerequisite</w:t>
            </w:r>
            <w:r>
              <w:rPr>
                <w:rFonts w:eastAsia="SimSun"/>
              </w:rPr>
              <w:t xml:space="preserve"> FG, since there are changes made on top of FG3-5b.</w:t>
            </w:r>
          </w:p>
          <w:p w14:paraId="5D6122E2" w14:textId="42196EAC" w:rsidR="00C93D1B" w:rsidRDefault="00C93D1B" w:rsidP="00C93D1B">
            <w:pPr>
              <w:jc w:val="left"/>
              <w:rPr>
                <w:rFonts w:eastAsia="SimSun"/>
                <w:lang w:eastAsia="zh-CN"/>
              </w:rPr>
            </w:pPr>
            <w:r>
              <w:rPr>
                <w:rFonts w:eastAsia="SimSun"/>
              </w:rPr>
              <w:t>Better update (X,Y) to (</w:t>
            </w:r>
            <w:proofErr w:type="spellStart"/>
            <w:r>
              <w:rPr>
                <w:rFonts w:eastAsia="SimSun"/>
              </w:rPr>
              <w:t>Xs,Ys</w:t>
            </w:r>
            <w:proofErr w:type="spellEnd"/>
            <w:r>
              <w:rPr>
                <w:rFonts w:eastAsia="SimSun"/>
              </w:rPr>
              <w:t xml:space="preserve">) to be consistent with the specification, since (X,Y) is used in TS 38.213 for other purpose. </w:t>
            </w:r>
          </w:p>
        </w:tc>
      </w:tr>
    </w:tbl>
    <w:p w14:paraId="69F114B1" w14:textId="77777777" w:rsidR="007C3555" w:rsidRDefault="007C3555">
      <w:pPr>
        <w:pStyle w:val="maintext"/>
        <w:ind w:firstLineChars="90" w:firstLine="180"/>
        <w:rPr>
          <w:rFonts w:ascii="Calibri" w:hAnsi="Calibri" w:cs="Arial"/>
          <w:color w:val="000000"/>
        </w:rPr>
      </w:pPr>
    </w:p>
    <w:p w14:paraId="60B3CCE6" w14:textId="77777777" w:rsidR="007C3555" w:rsidRDefault="00773911">
      <w:pPr>
        <w:pStyle w:val="1"/>
        <w:numPr>
          <w:ilvl w:val="1"/>
          <w:numId w:val="10"/>
        </w:numPr>
        <w:jc w:val="both"/>
        <w:rPr>
          <w:color w:val="000000"/>
        </w:rPr>
      </w:pPr>
      <w:r>
        <w:rPr>
          <w:color w:val="000000"/>
        </w:rPr>
        <w:t>Issue 10: FG 24-4a</w:t>
      </w:r>
    </w:p>
    <w:p w14:paraId="6CC8846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38C05A9" w14:textId="77777777" w:rsidR="007C3555" w:rsidRDefault="007C3555">
      <w:pPr>
        <w:pStyle w:val="maintext"/>
        <w:ind w:firstLineChars="90" w:firstLine="180"/>
        <w:rPr>
          <w:rFonts w:ascii="Calibri" w:hAnsi="Calibri" w:cs="Arial"/>
        </w:rPr>
      </w:pPr>
    </w:p>
    <w:p w14:paraId="0DC1FEB0"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48012284" w14:textId="77777777">
        <w:tc>
          <w:tcPr>
            <w:tcW w:w="0" w:type="auto"/>
            <w:shd w:val="clear" w:color="auto" w:fill="auto"/>
          </w:tcPr>
          <w:p w14:paraId="665454B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C41F154"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18D3F3F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16440DE6"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4BD5F3FD"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69FE1D0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54AC99DE" w14:textId="77777777" w:rsidR="007C3555" w:rsidRDefault="00773911">
            <w:pPr>
              <w:pStyle w:val="TAL"/>
              <w:rPr>
                <w:rFonts w:cs="Arial"/>
                <w:color w:val="FF0000"/>
                <w:szCs w:val="18"/>
              </w:rPr>
            </w:pPr>
            <w:r>
              <w:rPr>
                <w:rFonts w:cs="Arial"/>
                <w:color w:val="FF0000"/>
                <w:szCs w:val="18"/>
              </w:rPr>
              <w:t>24-4</w:t>
            </w:r>
          </w:p>
        </w:tc>
        <w:tc>
          <w:tcPr>
            <w:tcW w:w="0" w:type="auto"/>
            <w:shd w:val="clear" w:color="auto" w:fill="auto"/>
          </w:tcPr>
          <w:p w14:paraId="7C97AAF1"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6185E2D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85B9B7B"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1D68ADEE" w14:textId="77777777" w:rsidR="007C3555" w:rsidRDefault="00773911">
            <w:pPr>
              <w:pStyle w:val="TAL"/>
              <w:rPr>
                <w:rFonts w:cs="Arial"/>
                <w:color w:val="FF0000"/>
                <w:szCs w:val="18"/>
                <w:highlight w:val="yellow"/>
              </w:rPr>
            </w:pPr>
            <w:r>
              <w:rPr>
                <w:rFonts w:cs="Arial"/>
                <w:color w:val="FF0000"/>
                <w:szCs w:val="18"/>
              </w:rPr>
              <w:t>Per band</w:t>
            </w:r>
          </w:p>
        </w:tc>
        <w:tc>
          <w:tcPr>
            <w:tcW w:w="0" w:type="auto"/>
            <w:shd w:val="clear" w:color="auto" w:fill="auto"/>
          </w:tcPr>
          <w:p w14:paraId="53E53AA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920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52C8DD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4A786D" w14:textId="77777777" w:rsidR="007C3555" w:rsidRDefault="007C3555">
            <w:pPr>
              <w:pStyle w:val="TAL"/>
              <w:rPr>
                <w:rFonts w:cs="Arial"/>
                <w:color w:val="000000"/>
                <w:szCs w:val="18"/>
              </w:rPr>
            </w:pPr>
          </w:p>
        </w:tc>
        <w:tc>
          <w:tcPr>
            <w:tcW w:w="0" w:type="auto"/>
            <w:shd w:val="clear" w:color="auto" w:fill="auto"/>
          </w:tcPr>
          <w:p w14:paraId="78FAC915" w14:textId="77777777" w:rsidR="007C3555" w:rsidRDefault="00773911">
            <w:pPr>
              <w:pStyle w:val="TAL"/>
              <w:rPr>
                <w:rFonts w:cs="Arial"/>
                <w:color w:val="000000"/>
                <w:szCs w:val="18"/>
              </w:rPr>
            </w:pPr>
            <w:r>
              <w:rPr>
                <w:rFonts w:cs="Arial"/>
                <w:color w:val="000000"/>
                <w:szCs w:val="18"/>
              </w:rPr>
              <w:t>Optional with capability signalling</w:t>
            </w:r>
          </w:p>
        </w:tc>
      </w:tr>
    </w:tbl>
    <w:p w14:paraId="6E95ED67" w14:textId="77777777" w:rsidR="007C3555" w:rsidRDefault="007C3555">
      <w:pPr>
        <w:pStyle w:val="maintext"/>
        <w:ind w:firstLineChars="90" w:firstLine="180"/>
        <w:rPr>
          <w:rFonts w:ascii="Calibri" w:hAnsi="Calibri" w:cs="Arial"/>
          <w:b/>
        </w:rPr>
      </w:pPr>
    </w:p>
    <w:p w14:paraId="08C18541"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BE0D95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321B368"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EC576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0ED4B12" w14:textId="77777777">
        <w:tc>
          <w:tcPr>
            <w:tcW w:w="1818" w:type="dxa"/>
            <w:tcBorders>
              <w:top w:val="single" w:sz="4" w:space="0" w:color="auto"/>
              <w:left w:val="single" w:sz="4" w:space="0" w:color="auto"/>
              <w:bottom w:val="single" w:sz="4" w:space="0" w:color="auto"/>
              <w:right w:val="single" w:sz="4" w:space="0" w:color="auto"/>
            </w:tcBorders>
          </w:tcPr>
          <w:p w14:paraId="4BFFAD4F"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AA89873" w14:textId="77777777" w:rsidR="007C3555" w:rsidRDefault="00773911">
            <w:pPr>
              <w:jc w:val="left"/>
              <w:rPr>
                <w:rFonts w:eastAsia="SimSun"/>
              </w:rPr>
            </w:pPr>
            <w:r>
              <w:rPr>
                <w:rFonts w:eastAsia="SimSun"/>
              </w:rPr>
              <w:t>We support the proposal for FG 24-4a</w:t>
            </w:r>
          </w:p>
        </w:tc>
      </w:tr>
      <w:tr w:rsidR="007C3555" w14:paraId="508A88CB" w14:textId="77777777">
        <w:tc>
          <w:tcPr>
            <w:tcW w:w="1818" w:type="dxa"/>
            <w:tcBorders>
              <w:top w:val="single" w:sz="4" w:space="0" w:color="auto"/>
              <w:left w:val="single" w:sz="4" w:space="0" w:color="auto"/>
              <w:bottom w:val="single" w:sz="4" w:space="0" w:color="auto"/>
              <w:right w:val="single" w:sz="4" w:space="0" w:color="auto"/>
            </w:tcBorders>
          </w:tcPr>
          <w:p w14:paraId="4A65BC7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BFC13A6" w14:textId="77777777" w:rsidR="007C3555" w:rsidRDefault="00773911">
            <w:pPr>
              <w:jc w:val="left"/>
              <w:rPr>
                <w:rFonts w:eastAsiaTheme="minorEastAsia"/>
                <w:lang w:eastAsia="ja-JP"/>
              </w:rPr>
            </w:pPr>
            <w:r>
              <w:rPr>
                <w:rFonts w:eastAsiaTheme="minorEastAsia"/>
                <w:lang w:eastAsia="ja-JP"/>
              </w:rPr>
              <w:t xml:space="preserve">We are ok with the proposal. </w:t>
            </w:r>
          </w:p>
        </w:tc>
      </w:tr>
      <w:tr w:rsidR="007C3555" w14:paraId="1464776D" w14:textId="77777777">
        <w:tc>
          <w:tcPr>
            <w:tcW w:w="1818" w:type="dxa"/>
            <w:tcBorders>
              <w:top w:val="single" w:sz="4" w:space="0" w:color="auto"/>
              <w:left w:val="single" w:sz="4" w:space="0" w:color="auto"/>
              <w:bottom w:val="single" w:sz="4" w:space="0" w:color="auto"/>
              <w:right w:val="single" w:sz="4" w:space="0" w:color="auto"/>
            </w:tcBorders>
          </w:tcPr>
          <w:p w14:paraId="6DAEA42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FDBF575" w14:textId="77777777" w:rsidR="007C3555" w:rsidRDefault="00773911">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rsidR="007C3555" w14:paraId="43CE43D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D4655F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 xml:space="preserve">Huawei, </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E5D5FAA" w14:textId="77777777" w:rsidR="007C3555" w:rsidRDefault="00773911">
            <w:pPr>
              <w:jc w:val="left"/>
              <w:rPr>
                <w:rFonts w:eastAsiaTheme="minorEastAsia"/>
                <w:lang w:eastAsia="ja-JP"/>
              </w:rPr>
            </w:pPr>
            <w:r>
              <w:rPr>
                <w:rFonts w:eastAsiaTheme="minorEastAsia"/>
                <w:lang w:eastAsia="ja-JP"/>
              </w:rPr>
              <w:t xml:space="preserve">Prerequisite: Add 24-1a (Basic FR2-2 UL support) as a prerequisite. </w:t>
            </w:r>
          </w:p>
          <w:p w14:paraId="1F2BE2BD" w14:textId="77777777" w:rsidR="007C3555" w:rsidRDefault="007C3555">
            <w:pPr>
              <w:jc w:val="left"/>
              <w:rPr>
                <w:rFonts w:eastAsiaTheme="minorEastAsia"/>
                <w:lang w:eastAsia="ja-JP"/>
              </w:rPr>
            </w:pPr>
          </w:p>
          <w:p w14:paraId="71A6284D"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ae"/>
              <w:tblW w:w="0" w:type="auto"/>
              <w:tblLayout w:type="fixed"/>
              <w:tblLook w:val="04A0" w:firstRow="1" w:lastRow="0" w:firstColumn="1" w:lastColumn="0" w:noHBand="0" w:noVBand="1"/>
            </w:tblPr>
            <w:tblGrid>
              <w:gridCol w:w="9921"/>
            </w:tblGrid>
            <w:tr w:rsidR="007C3555" w14:paraId="5FE13A41" w14:textId="77777777">
              <w:tc>
                <w:tcPr>
                  <w:tcW w:w="9921" w:type="dxa"/>
                </w:tcPr>
                <w:p w14:paraId="0E65024B"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5415B583" w14:textId="77777777" w:rsidR="007C3555" w:rsidRDefault="007C3555">
                  <w:pPr>
                    <w:rPr>
                      <w:lang w:eastAsia="zh-CN"/>
                    </w:rPr>
                  </w:pPr>
                </w:p>
              </w:tc>
            </w:tr>
          </w:tbl>
          <w:p w14:paraId="5E84BD62" w14:textId="77777777" w:rsidR="007C3555" w:rsidRDefault="00773911">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14:paraId="2562366A" w14:textId="77777777" w:rsidR="007C3555" w:rsidRDefault="007C3555">
            <w:pPr>
              <w:jc w:val="left"/>
              <w:rPr>
                <w:rFonts w:eastAsiaTheme="minorEastAsia"/>
                <w:lang w:eastAsia="ja-JP"/>
              </w:rPr>
            </w:pPr>
          </w:p>
        </w:tc>
      </w:tr>
      <w:tr w:rsidR="007C3555" w14:paraId="25B78A8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0E80CD"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701A8E" w14:textId="77777777" w:rsidR="007C3555" w:rsidRDefault="00773911">
            <w:pPr>
              <w:jc w:val="left"/>
              <w:rPr>
                <w:rFonts w:eastAsia="맑은 고딕"/>
                <w:lang w:eastAsia="ko-KR"/>
              </w:rPr>
            </w:pPr>
            <w:r>
              <w:rPr>
                <w:rFonts w:eastAsia="맑은 고딕" w:hint="eastAsia"/>
                <w:lang w:eastAsia="ko-KR"/>
              </w:rPr>
              <w:t>We are fine with adding 24-1a as a prerequisite.</w:t>
            </w:r>
          </w:p>
        </w:tc>
      </w:tr>
      <w:tr w:rsidR="007C3555" w14:paraId="144DFC9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D497DAA"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668D77" w14:textId="77777777" w:rsidR="007C3555" w:rsidRDefault="00773911">
            <w:pPr>
              <w:jc w:val="left"/>
              <w:rPr>
                <w:rFonts w:eastAsia="SimSun"/>
                <w:lang w:eastAsia="ko-KR"/>
              </w:rPr>
            </w:pPr>
            <w:r>
              <w:rPr>
                <w:rFonts w:eastAsia="SimSun" w:hint="eastAsia"/>
                <w:lang w:eastAsia="zh-CN"/>
              </w:rPr>
              <w:t>For component 3, we don</w:t>
            </w:r>
            <w:r>
              <w:rPr>
                <w:rFonts w:eastAsia="SimSun"/>
                <w:lang w:eastAsia="zh-CN"/>
              </w:rPr>
              <w:t>’</w:t>
            </w:r>
            <w:r>
              <w:rPr>
                <w:rFonts w:eastAsia="SimSun" w:hint="eastAsia"/>
                <w:lang w:eastAsia="zh-CN"/>
              </w:rPr>
              <w:t xml:space="preserve">t think it must be supported here since not all UEs have the need for reducing </w:t>
            </w:r>
            <w:proofErr w:type="spellStart"/>
            <w:r>
              <w:rPr>
                <w:rFonts w:eastAsia="SimSun" w:hint="eastAsia"/>
                <w:lang w:eastAsia="zh-CN"/>
              </w:rPr>
              <w:t>signalling</w:t>
            </w:r>
            <w:proofErr w:type="spellEnd"/>
            <w:r>
              <w:rPr>
                <w:rFonts w:eastAsia="SimSun" w:hint="eastAsia"/>
                <w:lang w:eastAsia="zh-CN"/>
              </w:rPr>
              <w:t xml:space="preserve"> overhead and saving power and so on. </w:t>
            </w:r>
          </w:p>
        </w:tc>
      </w:tr>
      <w:tr w:rsidR="00773911" w14:paraId="665E13B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14C638" w14:textId="4DB2224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050A05" w14:textId="23FC8FA8" w:rsidR="00773911" w:rsidRDefault="00773911">
            <w:pPr>
              <w:jc w:val="left"/>
              <w:rPr>
                <w:rFonts w:eastAsia="SimSun"/>
                <w:lang w:eastAsia="zh-CN"/>
              </w:rPr>
            </w:pPr>
            <w:r>
              <w:rPr>
                <w:rFonts w:eastAsia="SimSun"/>
                <w:lang w:eastAsia="zh-CN"/>
              </w:rPr>
              <w:t>We are fine with this.</w:t>
            </w:r>
          </w:p>
        </w:tc>
      </w:tr>
      <w:tr w:rsidR="00C93D1B" w14:paraId="0CFF89A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9D18479" w14:textId="43819C9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D3E4DB" w14:textId="5E622E5E" w:rsidR="00C93D1B" w:rsidRDefault="00C93D1B" w:rsidP="00C93D1B">
            <w:pPr>
              <w:jc w:val="left"/>
              <w:rPr>
                <w:rFonts w:eastAsia="SimSun"/>
                <w:lang w:eastAsia="zh-CN"/>
              </w:rPr>
            </w:pPr>
            <w:r>
              <w:rPr>
                <w:rFonts w:eastAsia="SimSun"/>
              </w:rPr>
              <w:t>We are ok with this proposal.</w:t>
            </w:r>
          </w:p>
        </w:tc>
      </w:tr>
      <w:tr w:rsidR="000C5795" w14:paraId="40BE369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DC9F859" w14:textId="13E6B7E3"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957E8" w14:textId="15294706" w:rsidR="000C5795" w:rsidRDefault="000C5795" w:rsidP="000C5795">
            <w:pPr>
              <w:jc w:val="left"/>
              <w:rPr>
                <w:rFonts w:eastAsia="SimSun"/>
              </w:rPr>
            </w:pPr>
            <w:r>
              <w:rPr>
                <w:rFonts w:eastAsia="SimSun"/>
                <w:lang w:eastAsia="zh-CN"/>
              </w:rPr>
              <w:t>Ok with changes.</w:t>
            </w:r>
          </w:p>
        </w:tc>
      </w:tr>
    </w:tbl>
    <w:p w14:paraId="0EE068C7" w14:textId="77777777" w:rsidR="007C3555" w:rsidRDefault="007C3555">
      <w:pPr>
        <w:pStyle w:val="maintext"/>
        <w:ind w:firstLineChars="90" w:firstLine="180"/>
        <w:rPr>
          <w:rFonts w:ascii="Calibri" w:hAnsi="Calibri" w:cs="Arial"/>
          <w:color w:val="000000"/>
        </w:rPr>
      </w:pPr>
    </w:p>
    <w:p w14:paraId="5220630C" w14:textId="77777777" w:rsidR="007C3555" w:rsidRDefault="00773911">
      <w:pPr>
        <w:pStyle w:val="1"/>
        <w:numPr>
          <w:ilvl w:val="1"/>
          <w:numId w:val="10"/>
        </w:numPr>
        <w:jc w:val="both"/>
        <w:rPr>
          <w:color w:val="000000"/>
        </w:rPr>
      </w:pPr>
      <w:r>
        <w:rPr>
          <w:color w:val="000000"/>
        </w:rPr>
        <w:t>Issue 11: FG 24-4b</w:t>
      </w:r>
    </w:p>
    <w:p w14:paraId="3F84AB8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5FB4867F" w14:textId="77777777" w:rsidR="007C3555" w:rsidRDefault="007C3555">
      <w:pPr>
        <w:pStyle w:val="maintext"/>
        <w:ind w:firstLineChars="90" w:firstLine="180"/>
        <w:rPr>
          <w:rFonts w:ascii="Calibri" w:hAnsi="Calibri" w:cs="Arial"/>
        </w:rPr>
      </w:pPr>
    </w:p>
    <w:p w14:paraId="2B98A209"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C3555" w14:paraId="4F6FD4B3" w14:textId="77777777">
        <w:tc>
          <w:tcPr>
            <w:tcW w:w="0" w:type="auto"/>
            <w:shd w:val="clear" w:color="auto" w:fill="auto"/>
          </w:tcPr>
          <w:p w14:paraId="198CFC5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B8D9D0"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5E88DC59"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437A2FBA" w14:textId="77777777" w:rsidR="007C3555" w:rsidRDefault="00773911">
            <w:pPr>
              <w:rPr>
                <w:rFonts w:cs="Arial"/>
                <w:color w:val="000000"/>
                <w:sz w:val="18"/>
                <w:szCs w:val="18"/>
              </w:rPr>
            </w:pPr>
            <w:r>
              <w:rPr>
                <w:rFonts w:cs="Arial"/>
                <w:color w:val="000000"/>
                <w:sz w:val="18"/>
                <w:szCs w:val="18"/>
              </w:rPr>
              <w:t>PRACH with 480KHz and length 571</w:t>
            </w:r>
          </w:p>
          <w:p w14:paraId="4185D3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61F1CE2"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32A3ED62"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5D695E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429052" w14:textId="77777777" w:rsidR="007C3555" w:rsidRDefault="00773911">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28A770DC"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AA15D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9DE55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73AE3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7F05B7D" w14:textId="77777777" w:rsidR="007C3555" w:rsidRDefault="00773911">
            <w:pPr>
              <w:pStyle w:val="TAL"/>
              <w:rPr>
                <w:rFonts w:cs="Arial"/>
                <w:strike/>
                <w:color w:val="FF0000"/>
                <w:szCs w:val="18"/>
              </w:rPr>
            </w:pPr>
            <w:r>
              <w:rPr>
                <w:rFonts w:cs="Arial"/>
                <w:strike/>
                <w:color w:val="FF0000"/>
                <w:szCs w:val="18"/>
              </w:rPr>
              <w:t>FFS: whether to split this FG for SA and DC</w:t>
            </w:r>
          </w:p>
          <w:p w14:paraId="7AF29184" w14:textId="77777777" w:rsidR="007C3555" w:rsidRDefault="007C3555">
            <w:pPr>
              <w:pStyle w:val="TAL"/>
              <w:rPr>
                <w:rFonts w:cs="Arial"/>
                <w:strike/>
                <w:color w:val="FF0000"/>
                <w:szCs w:val="18"/>
              </w:rPr>
            </w:pPr>
          </w:p>
          <w:p w14:paraId="46C55D41" w14:textId="77777777" w:rsidR="007C3555" w:rsidRDefault="00773911">
            <w:pPr>
              <w:pStyle w:val="TAL"/>
              <w:rPr>
                <w:rFonts w:cs="Arial"/>
                <w:strike/>
                <w:color w:val="FF0000"/>
                <w:szCs w:val="18"/>
              </w:rPr>
            </w:pPr>
            <w:r>
              <w:rPr>
                <w:rFonts w:cs="Arial"/>
                <w:strike/>
                <w:color w:val="FF0000"/>
                <w:szCs w:val="18"/>
              </w:rPr>
              <w:t>[Agreement:</w:t>
            </w:r>
          </w:p>
          <w:p w14:paraId="1C975A76" w14:textId="77777777" w:rsidR="007C3555" w:rsidRDefault="00773911">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75761E28" w14:textId="77777777" w:rsidR="007C3555" w:rsidRDefault="00773911">
            <w:pPr>
              <w:pStyle w:val="TAL"/>
              <w:rPr>
                <w:rFonts w:cs="Arial"/>
                <w:color w:val="000000"/>
                <w:szCs w:val="18"/>
              </w:rPr>
            </w:pPr>
            <w:r>
              <w:rPr>
                <w:rFonts w:cs="Arial"/>
                <w:color w:val="000000"/>
                <w:szCs w:val="18"/>
              </w:rPr>
              <w:t>Optional with capability signalling</w:t>
            </w:r>
          </w:p>
        </w:tc>
      </w:tr>
    </w:tbl>
    <w:p w14:paraId="103FADB9" w14:textId="77777777" w:rsidR="007C3555" w:rsidRDefault="007C3555">
      <w:pPr>
        <w:pStyle w:val="maintext"/>
        <w:ind w:firstLineChars="90" w:firstLine="180"/>
        <w:rPr>
          <w:rFonts w:ascii="Calibri" w:hAnsi="Calibri" w:cs="Arial"/>
          <w:b/>
        </w:rPr>
      </w:pPr>
    </w:p>
    <w:p w14:paraId="75F84BC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8DC90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17EF1C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DF7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BAADF71" w14:textId="77777777">
        <w:tc>
          <w:tcPr>
            <w:tcW w:w="1818" w:type="dxa"/>
            <w:tcBorders>
              <w:top w:val="single" w:sz="4" w:space="0" w:color="auto"/>
              <w:left w:val="single" w:sz="4" w:space="0" w:color="auto"/>
              <w:bottom w:val="single" w:sz="4" w:space="0" w:color="auto"/>
              <w:right w:val="single" w:sz="4" w:space="0" w:color="auto"/>
            </w:tcBorders>
          </w:tcPr>
          <w:p w14:paraId="50992A59"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EFA77A5" w14:textId="77777777" w:rsidR="007C3555" w:rsidRDefault="00773911">
            <w:pPr>
              <w:jc w:val="left"/>
              <w:rPr>
                <w:rFonts w:eastAsia="SimSun"/>
              </w:rPr>
            </w:pPr>
            <w:r>
              <w:rPr>
                <w:rFonts w:eastAsia="SimSun"/>
              </w:rPr>
              <w:t>We support the proposal for FG 24-4b</w:t>
            </w:r>
          </w:p>
          <w:p w14:paraId="09CCAA3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62210BE8" w14:textId="77777777">
        <w:tc>
          <w:tcPr>
            <w:tcW w:w="1818" w:type="dxa"/>
            <w:tcBorders>
              <w:top w:val="single" w:sz="4" w:space="0" w:color="auto"/>
              <w:left w:val="single" w:sz="4" w:space="0" w:color="auto"/>
              <w:bottom w:val="single" w:sz="4" w:space="0" w:color="auto"/>
              <w:right w:val="single" w:sz="4" w:space="0" w:color="auto"/>
            </w:tcBorders>
          </w:tcPr>
          <w:p w14:paraId="354AB54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E18A28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1AB3957" w14:textId="77777777">
        <w:tc>
          <w:tcPr>
            <w:tcW w:w="1818" w:type="dxa"/>
            <w:tcBorders>
              <w:top w:val="single" w:sz="4" w:space="0" w:color="auto"/>
              <w:left w:val="single" w:sz="4" w:space="0" w:color="auto"/>
              <w:bottom w:val="single" w:sz="4" w:space="0" w:color="auto"/>
              <w:right w:val="single" w:sz="4" w:space="0" w:color="auto"/>
            </w:tcBorders>
          </w:tcPr>
          <w:p w14:paraId="28D2B9D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72F6E67" w14:textId="77777777" w:rsidR="007C3555" w:rsidRDefault="00773911">
            <w:pPr>
              <w:jc w:val="left"/>
              <w:rPr>
                <w:rFonts w:eastAsiaTheme="minorEastAsia"/>
                <w:lang w:eastAsia="ja-JP"/>
              </w:rPr>
            </w:pPr>
            <w:r>
              <w:rPr>
                <w:rFonts w:eastAsiaTheme="minorEastAsia"/>
                <w:lang w:eastAsia="ja-JP"/>
              </w:rPr>
              <w:t>We are fine with the Proposal 24-4b</w:t>
            </w:r>
          </w:p>
        </w:tc>
      </w:tr>
      <w:tr w:rsidR="007C3555" w14:paraId="462C41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C382DE" w14:textId="77777777" w:rsidR="007C3555" w:rsidRDefault="007C3555">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804455" w14:textId="77777777" w:rsidR="007C3555" w:rsidRDefault="00773911">
            <w:pPr>
              <w:pStyle w:val="af4"/>
              <w:numPr>
                <w:ilvl w:val="0"/>
                <w:numId w:val="66"/>
              </w:numPr>
              <w:autoSpaceDE w:val="0"/>
              <w:autoSpaceDN w:val="0"/>
              <w:adjustRightInd w:val="0"/>
              <w:snapToGrid w:val="0"/>
              <w:spacing w:beforeLines="50" w:before="120" w:afterLines="50"/>
              <w:rPr>
                <w:rFonts w:eastAsiaTheme="minorEastAsia"/>
                <w:lang w:eastAsia="ja-JP"/>
              </w:rPr>
            </w:pPr>
            <w:r>
              <w:rPr>
                <w:rFonts w:eastAsiaTheme="minorEastAsia"/>
                <w:lang w:eastAsia="ja-JP"/>
              </w:rPr>
              <w:t xml:space="preserve">“Mandatory/Optional”: Suggest to add “This FG is only supported in bands for shared spectrum operation”. </w:t>
            </w:r>
          </w:p>
          <w:p w14:paraId="4ECA47DF" w14:textId="77777777" w:rsidR="007C3555" w:rsidRDefault="00773911">
            <w:pPr>
              <w:jc w:val="left"/>
              <w:rPr>
                <w:rFonts w:eastAsiaTheme="minorEastAsia"/>
                <w:lang w:eastAsia="ja-JP"/>
              </w:rPr>
            </w:pPr>
            <w:r>
              <w:rPr>
                <w:rFonts w:eastAsiaTheme="minorEastAsia"/>
                <w:lang w:eastAsia="ja-JP"/>
              </w:rPr>
              <w:t>We have the following bullet from WID to support the above addition:</w:t>
            </w:r>
          </w:p>
          <w:p w14:paraId="41340B6E" w14:textId="77777777" w:rsidR="007C3555" w:rsidRDefault="007C3555">
            <w:pPr>
              <w:jc w:val="left"/>
              <w:rPr>
                <w:rFonts w:eastAsiaTheme="minorEastAsia"/>
                <w:lang w:eastAsia="ja-JP"/>
              </w:rPr>
            </w:pPr>
          </w:p>
          <w:tbl>
            <w:tblPr>
              <w:tblStyle w:val="ae"/>
              <w:tblW w:w="0" w:type="auto"/>
              <w:tblLayout w:type="fixed"/>
              <w:tblLook w:val="04A0" w:firstRow="1" w:lastRow="0" w:firstColumn="1" w:lastColumn="0" w:noHBand="0" w:noVBand="1"/>
            </w:tblPr>
            <w:tblGrid>
              <w:gridCol w:w="11092"/>
            </w:tblGrid>
            <w:tr w:rsidR="007C3555" w14:paraId="4EAB5EE5" w14:textId="77777777">
              <w:tc>
                <w:tcPr>
                  <w:tcW w:w="11092" w:type="dxa"/>
                </w:tcPr>
                <w:p w14:paraId="04A75780"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22D4897E" w14:textId="77777777" w:rsidR="007C3555" w:rsidRDefault="007C3555">
                  <w:pPr>
                    <w:spacing w:beforeLines="50" w:before="120" w:afterLines="50"/>
                    <w:contextualSpacing/>
                    <w:rPr>
                      <w:lang w:eastAsia="zh-CN"/>
                    </w:rPr>
                  </w:pPr>
                </w:p>
              </w:tc>
            </w:tr>
          </w:tbl>
          <w:p w14:paraId="1F6452E8" w14:textId="77777777" w:rsidR="007C3555" w:rsidRDefault="007C3555">
            <w:pPr>
              <w:jc w:val="left"/>
              <w:rPr>
                <w:rFonts w:eastAsiaTheme="minorEastAsia"/>
                <w:lang w:eastAsia="ja-JP"/>
              </w:rPr>
            </w:pPr>
          </w:p>
          <w:p w14:paraId="66CD4E58" w14:textId="77777777" w:rsidR="007C3555" w:rsidRDefault="007C3555">
            <w:pPr>
              <w:jc w:val="left"/>
              <w:rPr>
                <w:rFonts w:eastAsiaTheme="minorEastAsia"/>
                <w:lang w:eastAsia="ja-JP"/>
              </w:rPr>
            </w:pPr>
          </w:p>
          <w:p w14:paraId="6D436B6B" w14:textId="77777777" w:rsidR="007C3555" w:rsidRDefault="00773911">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E7CE5D3" w14:textId="77777777" w:rsidR="007C3555" w:rsidRDefault="007C3555">
            <w:pPr>
              <w:jc w:val="left"/>
              <w:rPr>
                <w:rFonts w:eastAsiaTheme="minorEastAsia"/>
                <w:lang w:eastAsia="ja-JP"/>
              </w:rPr>
            </w:pPr>
          </w:p>
          <w:p w14:paraId="2889B688" w14:textId="77777777" w:rsidR="007C3555" w:rsidRDefault="00773911">
            <w:pPr>
              <w:jc w:val="left"/>
              <w:rPr>
                <w:rFonts w:eastAsiaTheme="minorEastAsia"/>
                <w:lang w:eastAsia="ja-JP"/>
              </w:rPr>
            </w:pPr>
            <w:r>
              <w:rPr>
                <w:rFonts w:eastAsiaTheme="minorEastAsia"/>
                <w:lang w:eastAsia="ja-JP"/>
              </w:rPr>
              <w:t>Note: Alternatively, above issue may be captured in “Feature Group” column by changing the component name to “Wideband PRACH  for 480 kHz in FR2-2 with shared spectrum channel access”.</w:t>
            </w:r>
          </w:p>
        </w:tc>
      </w:tr>
      <w:tr w:rsidR="007C3555" w14:paraId="5BFBC2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EA9FC8"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w:t>
            </w:r>
            <w:r>
              <w:rPr>
                <w:rStyle w:val="normaltextrun"/>
                <w:rFonts w:eastAsia="맑은 고딕"/>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6007E59" w14:textId="77777777" w:rsidR="007C3555" w:rsidRDefault="00773911">
            <w:pPr>
              <w:jc w:val="left"/>
              <w:rPr>
                <w:rFonts w:eastAsiaTheme="minorEastAsia"/>
                <w:lang w:eastAsia="ja-JP"/>
              </w:rPr>
            </w:pPr>
            <w:r>
              <w:rPr>
                <w:rFonts w:eastAsia="맑은 고딕"/>
                <w:lang w:eastAsia="ko-KR"/>
              </w:rPr>
              <w:t>As commented for FG 24-1b</w:t>
            </w:r>
            <w:r>
              <w:rPr>
                <w:rFonts w:eastAsia="맑은 고딕" w:hint="eastAsia"/>
                <w:lang w:eastAsia="ko-KR"/>
              </w:rPr>
              <w:t>, wideband PRACH should be limited for operation in shared spectrum</w:t>
            </w:r>
            <w:r>
              <w:rPr>
                <w:rFonts w:eastAsia="맑은 고딕"/>
                <w:lang w:eastAsia="ko-KR"/>
              </w:rPr>
              <w:t>.</w:t>
            </w:r>
          </w:p>
        </w:tc>
      </w:tr>
      <w:tr w:rsidR="007C3555" w14:paraId="1A307F5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6BE05F"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8B906E" w14:textId="77777777" w:rsidR="007C3555" w:rsidRDefault="00773911">
            <w:pPr>
              <w:jc w:val="left"/>
              <w:rPr>
                <w:rFonts w:eastAsia="SimSun"/>
                <w:lang w:eastAsia="ko-KR"/>
              </w:rPr>
            </w:pPr>
            <w:r>
              <w:rPr>
                <w:rFonts w:eastAsia="SimSun" w:hint="eastAsia"/>
                <w:lang w:eastAsia="zh-CN"/>
              </w:rPr>
              <w:t>We do not see a strongly need to separate wideband PRACH with FG 24-4a.</w:t>
            </w:r>
          </w:p>
        </w:tc>
      </w:tr>
      <w:tr w:rsidR="00773911" w14:paraId="051CF5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EA959B" w14:textId="19859D3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7A18FA" w14:textId="1912561E" w:rsidR="00773911" w:rsidRDefault="00773911">
            <w:pPr>
              <w:jc w:val="left"/>
              <w:rPr>
                <w:rFonts w:eastAsia="SimSun"/>
                <w:lang w:eastAsia="zh-CN"/>
              </w:rPr>
            </w:pPr>
            <w:r>
              <w:rPr>
                <w:rFonts w:eastAsia="SimSun"/>
                <w:lang w:eastAsia="zh-CN"/>
              </w:rPr>
              <w:t>We are fine with this</w:t>
            </w:r>
          </w:p>
        </w:tc>
      </w:tr>
      <w:tr w:rsidR="00C93D1B" w14:paraId="2E0DA69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534C69" w14:textId="2AE8BE74"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8A71CEE" w14:textId="3DDF3BB0" w:rsidR="00C93D1B" w:rsidRDefault="00C93D1B" w:rsidP="00C93D1B">
            <w:pPr>
              <w:jc w:val="left"/>
              <w:rPr>
                <w:rFonts w:eastAsia="SimSun"/>
                <w:lang w:eastAsia="zh-CN"/>
              </w:rPr>
            </w:pPr>
            <w:r>
              <w:rPr>
                <w:rFonts w:eastAsia="SimSun"/>
              </w:rPr>
              <w:t>We are ok with this proposal.</w:t>
            </w:r>
          </w:p>
        </w:tc>
      </w:tr>
      <w:tr w:rsidR="000C5795" w14:paraId="4BEB0A0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C51BEB" w14:textId="0F2BB557"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D877A4" w14:textId="77777777" w:rsidR="000C5795" w:rsidRDefault="000C5795" w:rsidP="000C5795">
            <w:pPr>
              <w:pStyle w:val="af4"/>
              <w:autoSpaceDE w:val="0"/>
              <w:autoSpaceDN w:val="0"/>
              <w:adjustRightInd w:val="0"/>
              <w:snapToGrid w:val="0"/>
              <w:spacing w:beforeLines="50" w:before="12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7D72886B" w14:textId="77777777" w:rsidR="000C5795" w:rsidRDefault="000C5795" w:rsidP="000C5795">
            <w:pPr>
              <w:pStyle w:val="af4"/>
              <w:autoSpaceDE w:val="0"/>
              <w:autoSpaceDN w:val="0"/>
              <w:adjustRightInd w:val="0"/>
              <w:snapToGrid w:val="0"/>
              <w:spacing w:beforeLines="50" w:before="120" w:afterLines="50"/>
              <w:ind w:left="0"/>
              <w:rPr>
                <w:rFonts w:eastAsia="SimSun"/>
                <w:lang w:eastAsia="zh-CN"/>
              </w:rPr>
            </w:pPr>
          </w:p>
          <w:p w14:paraId="00CCCD42" w14:textId="2DE879C4" w:rsidR="000C5795" w:rsidRDefault="000C5795" w:rsidP="000C5795">
            <w:pPr>
              <w:jc w:val="left"/>
              <w:rPr>
                <w:rFonts w:eastAsia="SimSun"/>
              </w:rPr>
            </w:pPr>
            <w:r>
              <w:rPr>
                <w:rFonts w:eastAsia="SimSun"/>
                <w:lang w:eastAsia="zh-CN"/>
              </w:rPr>
              <w:lastRenderedPageBreak/>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tc>
      </w:tr>
    </w:tbl>
    <w:p w14:paraId="5192DD7D" w14:textId="77777777" w:rsidR="007C3555" w:rsidRDefault="007C3555">
      <w:pPr>
        <w:pStyle w:val="maintext"/>
        <w:ind w:firstLineChars="90" w:firstLine="180"/>
        <w:rPr>
          <w:rFonts w:ascii="Calibri" w:hAnsi="Calibri" w:cs="Arial"/>
          <w:color w:val="000000"/>
        </w:rPr>
      </w:pPr>
    </w:p>
    <w:p w14:paraId="0A47E1ED" w14:textId="77777777" w:rsidR="007C3555" w:rsidRDefault="00773911">
      <w:pPr>
        <w:pStyle w:val="1"/>
        <w:numPr>
          <w:ilvl w:val="1"/>
          <w:numId w:val="10"/>
        </w:numPr>
        <w:jc w:val="both"/>
        <w:rPr>
          <w:color w:val="000000"/>
        </w:rPr>
      </w:pPr>
      <w:r>
        <w:rPr>
          <w:color w:val="000000"/>
        </w:rPr>
        <w:t>Issue 12: FG 24-4c</w:t>
      </w:r>
    </w:p>
    <w:p w14:paraId="02B2E89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249191C5" w14:textId="77777777" w:rsidR="007C3555" w:rsidRDefault="007C3555">
      <w:pPr>
        <w:pStyle w:val="maintext"/>
        <w:ind w:firstLineChars="90" w:firstLine="180"/>
        <w:rPr>
          <w:rFonts w:ascii="Calibri" w:hAnsi="Calibri" w:cs="Arial"/>
        </w:rPr>
      </w:pPr>
    </w:p>
    <w:p w14:paraId="7F91ECC9"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13768234" w14:textId="77777777">
        <w:tc>
          <w:tcPr>
            <w:tcW w:w="0" w:type="auto"/>
            <w:shd w:val="clear" w:color="auto" w:fill="auto"/>
          </w:tcPr>
          <w:p w14:paraId="1C35D10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7A0FD0A"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5618605E"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14:paraId="0035DA08"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2CFA1D4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24110DF"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6530FD19"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36A89D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37BEB3"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Multi-RB PUCCH format 0/1/4 for 480 kHz </w:t>
            </w:r>
            <w:r>
              <w:rPr>
                <w:rFonts w:cs="Arial"/>
                <w:color w:val="FF0000"/>
                <w:szCs w:val="18"/>
                <w:lang w:eastAsia="zh-CN"/>
              </w:rPr>
              <w:t xml:space="preserve">in FR2-2 </w:t>
            </w:r>
            <w:r>
              <w:rPr>
                <w:rFonts w:eastAsia="SimSun" w:cs="Arial"/>
                <w:color w:val="FF0000"/>
                <w:szCs w:val="18"/>
                <w:lang w:eastAsia="zh-CN"/>
              </w:rPr>
              <w:t>is not supported</w:t>
            </w:r>
          </w:p>
        </w:tc>
        <w:tc>
          <w:tcPr>
            <w:tcW w:w="0" w:type="auto"/>
            <w:shd w:val="clear" w:color="auto" w:fill="auto"/>
          </w:tcPr>
          <w:p w14:paraId="7A9BA39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DF5AB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6A781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325005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89DC99" w14:textId="77777777" w:rsidR="007C3555" w:rsidRDefault="007C3555">
            <w:pPr>
              <w:pStyle w:val="TAL"/>
              <w:rPr>
                <w:rFonts w:cs="Arial"/>
                <w:color w:val="000000"/>
                <w:szCs w:val="18"/>
              </w:rPr>
            </w:pPr>
          </w:p>
        </w:tc>
        <w:tc>
          <w:tcPr>
            <w:tcW w:w="0" w:type="auto"/>
            <w:shd w:val="clear" w:color="auto" w:fill="auto"/>
          </w:tcPr>
          <w:p w14:paraId="7CE0A3C2" w14:textId="77777777" w:rsidR="007C3555" w:rsidRDefault="00773911">
            <w:pPr>
              <w:pStyle w:val="TAL"/>
              <w:rPr>
                <w:rFonts w:cs="Arial"/>
                <w:color w:val="000000"/>
                <w:szCs w:val="18"/>
              </w:rPr>
            </w:pPr>
            <w:r>
              <w:rPr>
                <w:rFonts w:cs="Arial"/>
                <w:color w:val="000000"/>
                <w:szCs w:val="18"/>
              </w:rPr>
              <w:t>Optional with capability signalling</w:t>
            </w:r>
          </w:p>
          <w:p w14:paraId="50F742EF" w14:textId="77777777" w:rsidR="007C3555" w:rsidRDefault="007C3555">
            <w:pPr>
              <w:pStyle w:val="TAL"/>
              <w:rPr>
                <w:rFonts w:cs="Arial"/>
                <w:color w:val="000000"/>
                <w:szCs w:val="18"/>
              </w:rPr>
            </w:pPr>
          </w:p>
          <w:p w14:paraId="38CFB599" w14:textId="77777777" w:rsidR="007C3555" w:rsidRDefault="00773911">
            <w:pPr>
              <w:pStyle w:val="TAL"/>
              <w:rPr>
                <w:rFonts w:cs="Arial"/>
                <w:color w:val="FF0000"/>
                <w:szCs w:val="18"/>
              </w:rPr>
            </w:pPr>
            <w:r>
              <w:rPr>
                <w:rFonts w:cs="Arial"/>
                <w:color w:val="FF0000"/>
                <w:szCs w:val="18"/>
              </w:rPr>
              <w:t>This FG is only supported in bands under PSD limitation in shared spectrum operation</w:t>
            </w:r>
          </w:p>
        </w:tc>
      </w:tr>
    </w:tbl>
    <w:p w14:paraId="446DD3A4" w14:textId="77777777" w:rsidR="007C3555" w:rsidRDefault="007C3555">
      <w:pPr>
        <w:pStyle w:val="maintext"/>
        <w:ind w:firstLineChars="90" w:firstLine="180"/>
        <w:rPr>
          <w:rFonts w:ascii="Calibri" w:hAnsi="Calibri" w:cs="Arial"/>
          <w:color w:val="000000"/>
        </w:rPr>
      </w:pPr>
    </w:p>
    <w:p w14:paraId="445D10BF" w14:textId="77777777" w:rsidR="007C3555" w:rsidRDefault="00773911">
      <w:pPr>
        <w:pStyle w:val="1"/>
        <w:numPr>
          <w:ilvl w:val="1"/>
          <w:numId w:val="10"/>
        </w:numPr>
        <w:jc w:val="both"/>
        <w:rPr>
          <w:color w:val="000000"/>
        </w:rPr>
      </w:pPr>
      <w:r>
        <w:rPr>
          <w:color w:val="000000"/>
        </w:rPr>
        <w:t>Issue 13: FG 24-4f</w:t>
      </w:r>
    </w:p>
    <w:p w14:paraId="415844E1"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2574F3E" w14:textId="77777777" w:rsidR="007C3555" w:rsidRDefault="007C3555">
      <w:pPr>
        <w:pStyle w:val="maintext"/>
        <w:ind w:firstLineChars="90" w:firstLine="180"/>
        <w:rPr>
          <w:rFonts w:ascii="Calibri" w:hAnsi="Calibri" w:cs="Arial"/>
        </w:rPr>
      </w:pPr>
    </w:p>
    <w:p w14:paraId="1A87DFC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C3555" w14:paraId="31B91A5E" w14:textId="77777777">
        <w:tc>
          <w:tcPr>
            <w:tcW w:w="0" w:type="auto"/>
            <w:shd w:val="clear" w:color="auto" w:fill="auto"/>
          </w:tcPr>
          <w:p w14:paraId="699FCE0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2B08185"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auto"/>
          </w:tcPr>
          <w:p w14:paraId="38659905"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2CAC1628"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(X,Y)=(2,1)</w:t>
            </w:r>
          </w:p>
          <w:p w14:paraId="60DABEFE"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14:paraId="42DDF489" w14:textId="77777777" w:rsidR="007C3555" w:rsidRDefault="00773911">
            <w:pPr>
              <w:pStyle w:val="TAL"/>
              <w:rPr>
                <w:rFonts w:cs="Arial"/>
                <w:color w:val="FF0000"/>
                <w:szCs w:val="18"/>
              </w:rPr>
            </w:pPr>
            <w:r>
              <w:rPr>
                <w:rFonts w:cs="Arial"/>
                <w:color w:val="FF0000"/>
                <w:szCs w:val="18"/>
              </w:rPr>
              <w:t>24-4</w:t>
            </w:r>
            <w:r>
              <w:rPr>
                <w:rFonts w:eastAsia="SimSun" w:cs="Arial"/>
                <w:color w:val="FF0000"/>
                <w:szCs w:val="18"/>
              </w:rPr>
              <w:t>, 3-1</w:t>
            </w:r>
          </w:p>
        </w:tc>
        <w:tc>
          <w:tcPr>
            <w:tcW w:w="0" w:type="auto"/>
            <w:shd w:val="clear" w:color="auto" w:fill="auto"/>
          </w:tcPr>
          <w:p w14:paraId="57FAF29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138E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971022"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5452A425"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016FF75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F705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5AAD40"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8B54033" w14:textId="77777777" w:rsidR="007C3555" w:rsidRDefault="007C3555">
            <w:pPr>
              <w:pStyle w:val="TAL"/>
              <w:rPr>
                <w:rFonts w:cs="Arial"/>
                <w:color w:val="000000"/>
                <w:szCs w:val="18"/>
              </w:rPr>
            </w:pPr>
          </w:p>
        </w:tc>
        <w:tc>
          <w:tcPr>
            <w:tcW w:w="0" w:type="auto"/>
            <w:shd w:val="clear" w:color="auto" w:fill="auto"/>
          </w:tcPr>
          <w:p w14:paraId="3C6CB719" w14:textId="77777777" w:rsidR="007C3555" w:rsidRDefault="00773911">
            <w:pPr>
              <w:pStyle w:val="TAL"/>
              <w:rPr>
                <w:rFonts w:cs="Arial"/>
                <w:color w:val="000000"/>
                <w:szCs w:val="18"/>
              </w:rPr>
            </w:pPr>
            <w:r>
              <w:rPr>
                <w:rFonts w:cs="Arial"/>
                <w:color w:val="000000"/>
                <w:szCs w:val="18"/>
              </w:rPr>
              <w:t>Optional with capability signalling</w:t>
            </w:r>
          </w:p>
        </w:tc>
      </w:tr>
    </w:tbl>
    <w:p w14:paraId="25354B49" w14:textId="77777777" w:rsidR="007C3555" w:rsidRDefault="007C3555">
      <w:pPr>
        <w:pStyle w:val="maintext"/>
        <w:ind w:firstLineChars="90" w:firstLine="180"/>
        <w:rPr>
          <w:rFonts w:ascii="Calibri" w:hAnsi="Calibri" w:cs="Arial"/>
          <w:b/>
        </w:rPr>
      </w:pPr>
    </w:p>
    <w:p w14:paraId="0895FF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917308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D81F0A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CF9E01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79C6920" w14:textId="77777777">
        <w:tc>
          <w:tcPr>
            <w:tcW w:w="1818" w:type="dxa"/>
            <w:tcBorders>
              <w:top w:val="single" w:sz="4" w:space="0" w:color="auto"/>
              <w:left w:val="single" w:sz="4" w:space="0" w:color="auto"/>
              <w:bottom w:val="single" w:sz="4" w:space="0" w:color="auto"/>
              <w:right w:val="single" w:sz="4" w:space="0" w:color="auto"/>
            </w:tcBorders>
          </w:tcPr>
          <w:p w14:paraId="29AD2786"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2D204E9"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7E13588D"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slots, monitoring of type 1 CSS with dedicated RRC configuration, type 3 CSS, and UE-SS according to FG 3-1</w:t>
            </w:r>
          </w:p>
          <w:p w14:paraId="47390771" w14:textId="77777777" w:rsidR="007C3555" w:rsidRDefault="007C3555">
            <w:pPr>
              <w:jc w:val="left"/>
              <w:rPr>
                <w:rFonts w:eastAsia="SimSun"/>
              </w:rPr>
            </w:pPr>
          </w:p>
          <w:p w14:paraId="71DF5B61"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20C19692" w14:textId="77777777" w:rsidR="007C3555" w:rsidRDefault="007C3555">
            <w:pPr>
              <w:jc w:val="left"/>
              <w:rPr>
                <w:rFonts w:eastAsia="SimSun"/>
                <w:color w:val="0070C0"/>
              </w:rPr>
            </w:pPr>
          </w:p>
          <w:p w14:paraId="3DBA1C1B" w14:textId="77777777" w:rsidR="007C3555" w:rsidRDefault="00773911">
            <w:pPr>
              <w:jc w:val="left"/>
              <w:rPr>
                <w:rFonts w:eastAsia="SimSun"/>
              </w:rPr>
            </w:pPr>
            <w:r>
              <w:rPr>
                <w:rFonts w:eastAsia="SimSun"/>
              </w:rPr>
              <w:t>We don't agree to Component #1, since support of (</w:t>
            </w:r>
            <w:proofErr w:type="spellStart"/>
            <w:r>
              <w:rPr>
                <w:rFonts w:eastAsia="SimSun"/>
              </w:rPr>
              <w:t>Xs,Ys</w:t>
            </w:r>
            <w:proofErr w:type="spellEnd"/>
            <w:r>
              <w:rPr>
                <w:rFonts w:eastAsia="SimSun"/>
              </w:rPr>
              <w:t>) = (2,1) is not agreed. It was discussed in the GTW on Monday, but there is not consensus so far. Hence, we propose the following. Alternatively, this can be put in yellow or square brackets until this issue is decided.</w:t>
            </w:r>
          </w:p>
          <w:p w14:paraId="27D51313" w14:textId="77777777" w:rsidR="007C3555" w:rsidRDefault="00773911">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(X,Y)=(2,1)</w:t>
            </w:r>
          </w:p>
          <w:p w14:paraId="34497C85" w14:textId="77777777" w:rsidR="007C3555" w:rsidRDefault="007C3555">
            <w:pPr>
              <w:jc w:val="left"/>
              <w:rPr>
                <w:rFonts w:eastAsia="SimSun"/>
                <w:color w:val="0070C0"/>
              </w:rPr>
            </w:pPr>
          </w:p>
          <w:p w14:paraId="023AD223" w14:textId="77777777" w:rsidR="007C3555" w:rsidRDefault="00773911">
            <w:pPr>
              <w:jc w:val="left"/>
              <w:rPr>
                <w:rFonts w:eastAsia="SimSun"/>
                <w:color w:val="0070C0"/>
              </w:rPr>
            </w:pPr>
            <w:r>
              <w:rPr>
                <w:rFonts w:eastAsia="SimSun"/>
                <w:color w:val="0070C0"/>
              </w:rPr>
              <w:t>Question: what happened to FG 24-4g? Is it now superseded by FG 24-4f?</w:t>
            </w:r>
          </w:p>
          <w:p w14:paraId="259C37B2" w14:textId="77777777" w:rsidR="007C3555" w:rsidRDefault="007C3555">
            <w:pPr>
              <w:jc w:val="left"/>
              <w:rPr>
                <w:rFonts w:eastAsia="SimSun"/>
                <w:color w:val="0070C0"/>
              </w:rPr>
            </w:pPr>
          </w:p>
          <w:p w14:paraId="75117D3B" w14:textId="77777777" w:rsidR="007C3555" w:rsidRDefault="00773911">
            <w:pPr>
              <w:spacing w:before="0" w:after="0"/>
              <w:jc w:val="left"/>
              <w:rPr>
                <w:rFonts w:ascii="Times" w:eastAsia="바탕" w:hAnsi="Times"/>
                <w:b/>
                <w:szCs w:val="24"/>
                <w:lang w:val="en-GB"/>
              </w:rPr>
            </w:pPr>
            <w:r>
              <w:rPr>
                <w:rFonts w:ascii="Times" w:eastAsia="바탕" w:hAnsi="Times"/>
                <w:b/>
                <w:szCs w:val="24"/>
                <w:highlight w:val="green"/>
                <w:lang w:val="en-GB"/>
              </w:rPr>
              <w:t>Agreement</w:t>
            </w:r>
          </w:p>
          <w:p w14:paraId="3AFE41E9"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Group (1) SS: Type 1 CSS with dedicated RRC configuration and type 3 CSS, UE specific SS</w:t>
            </w:r>
          </w:p>
          <w:p w14:paraId="47335CB0"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SS is monitored within Y consecutive slots within a slot group of X slots</w:t>
            </w:r>
          </w:p>
          <w:p w14:paraId="1877AC00"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 Y consecutive slots can be located anywhere within the slot group of X slots</w:t>
            </w:r>
          </w:p>
          <w:p w14:paraId="420E2A3B"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Note: There is no requirement to align the Y consecutive slots across UEs or with slot n0</w:t>
            </w:r>
          </w:p>
          <w:p w14:paraId="3476F60C"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 location of the Y consecutive slots within the slot group of X slots is maintained across different slot groups</w:t>
            </w:r>
          </w:p>
          <w:p w14:paraId="52C9F151"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BD attempts for all Group (1) SSs are restricted to fall within the same Y consecutive slots</w:t>
            </w:r>
          </w:p>
          <w:p w14:paraId="283B8ACB"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lastRenderedPageBreak/>
              <w:t>For Group (2) SS: Type 1 CSS without dedicated RRC configuration and type 0, 0A, and 2 CSS</w:t>
            </w:r>
          </w:p>
          <w:p w14:paraId="0F484379"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SS monitoring locations can be anywhere within a slot group of X slots, with the following exception</w:t>
            </w:r>
          </w:p>
          <w:p w14:paraId="6251357F"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BD attempts for Type0-CSS for SSB/CORESET 0 multiplexing pattern 1, and additionally for Type0A/2-CSS if </w:t>
            </w:r>
            <w:r>
              <w:rPr>
                <w:rFonts w:ascii="Times" w:eastAsia="바탕" w:hAnsi="Times"/>
                <w:i/>
                <w:iCs/>
                <w:szCs w:val="24"/>
                <w:lang w:val="en-GB" w:eastAsia="zh-CN"/>
              </w:rPr>
              <w:t>searchSpaceId</w:t>
            </w:r>
            <w:r>
              <w:rPr>
                <w:rFonts w:ascii="Times" w:eastAsia="바탕" w:hAnsi="Times"/>
                <w:szCs w:val="24"/>
                <w:lang w:val="en-GB" w:eastAsia="zh-CN"/>
              </w:rPr>
              <w:t xml:space="preserve"> = 0, occur in slots with index n0 and n0+X0, where n0 is as in Rel-15, X0=4 for 480 kHz SCS and X0=8 for 960 kHz SCS.</w:t>
            </w:r>
          </w:p>
          <w:p w14:paraId="607E4059"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Supported combinations of (X,Y)</w:t>
            </w:r>
          </w:p>
          <w:p w14:paraId="66776FCB"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UE capable of multi-slot monitoring mandatorily supports</w:t>
            </w:r>
          </w:p>
          <w:p w14:paraId="0F08BA4E"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480 kHz: (X,Y) = (4,1)</w:t>
            </w:r>
          </w:p>
          <w:p w14:paraId="5CE009F7"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960 kHz: (X,Y) = (8,1)</w:t>
            </w:r>
          </w:p>
          <w:p w14:paraId="19EB3B73"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UE capable of multi-slot monitoring optionally supports</w:t>
            </w:r>
          </w:p>
          <w:p w14:paraId="705461C6"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480 kHz: (X,Y) = (4,2)</w:t>
            </w:r>
          </w:p>
          <w:p w14:paraId="7037CF34"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960 kHz: (X,Y) = (8,4), (4,2), (4,1)</w:t>
            </w:r>
          </w:p>
          <w:p w14:paraId="2814FBD9" w14:textId="77777777" w:rsidR="007C3555" w:rsidRDefault="00773911">
            <w:pPr>
              <w:numPr>
                <w:ilvl w:val="3"/>
                <w:numId w:val="21"/>
              </w:numPr>
              <w:snapToGrid w:val="0"/>
              <w:spacing w:before="0" w:after="0" w:line="259" w:lineRule="auto"/>
              <w:jc w:val="left"/>
              <w:rPr>
                <w:rFonts w:ascii="Times" w:eastAsia="바탕" w:hAnsi="Times"/>
                <w:szCs w:val="24"/>
                <w:lang w:val="en-GB" w:eastAsia="zh-CN"/>
              </w:rPr>
            </w:pPr>
            <w:r>
              <w:rPr>
                <w:rFonts w:ascii="Times" w:eastAsia="바탕" w:hAnsi="Times"/>
                <w:szCs w:val="24"/>
                <w:highlight w:val="darkYellow"/>
                <w:lang w:val="en-GB" w:eastAsia="zh-CN"/>
              </w:rPr>
              <w:t>Working assumption:</w:t>
            </w:r>
            <w:r>
              <w:rPr>
                <w:rFonts w:ascii="Times" w:eastAsia="바탕" w:hAnsi="Times"/>
                <w:szCs w:val="24"/>
                <w:lang w:val="en-GB" w:eastAsia="zh-CN"/>
              </w:rPr>
              <w:t xml:space="preserve"> BD/CCE budget for (4,2), (4,1) is half that of X=8</w:t>
            </w:r>
          </w:p>
          <w:p w14:paraId="480E7458" w14:textId="77777777" w:rsidR="007C3555" w:rsidRDefault="00773911">
            <w:pPr>
              <w:numPr>
                <w:ilvl w:val="0"/>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A UE capable of multi-slot monitoring mandatorily supports the following PDCCH monitoring within Y slots</w:t>
            </w:r>
          </w:p>
          <w:p w14:paraId="6D923CDE" w14:textId="77777777" w:rsidR="007C3555" w:rsidRDefault="00773911">
            <w:pPr>
              <w:numPr>
                <w:ilvl w:val="1"/>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For Y&gt;1: FG3-1 (monitoring Group (1) SSs in the first 3 OFDM symbols of each of the Y slots)</w:t>
            </w:r>
          </w:p>
          <w:p w14:paraId="1E35F5E1"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For 960 kHz SCS For Y=1: FG3-5b with </w:t>
            </w:r>
            <w:r>
              <w:rPr>
                <w:rFonts w:ascii="Times" w:eastAsia="바탕" w:hAnsi="Times"/>
                <w:i/>
                <w:szCs w:val="24"/>
                <w:lang w:val="en-GB" w:eastAsia="zh-CN"/>
              </w:rPr>
              <w:t>set1</w:t>
            </w:r>
            <w:r>
              <w:rPr>
                <w:rFonts w:ascii="Times" w:eastAsia="바탕" w:hAnsi="Times"/>
                <w:szCs w:val="24"/>
                <w:lang w:val="en-GB" w:eastAsia="zh-CN"/>
              </w:rPr>
              <w:t xml:space="preserve"> = (7, 3)</w:t>
            </w:r>
          </w:p>
          <w:p w14:paraId="17267B81"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[FL Note: The first number is the minimum gap in symbols between the start of two spans, the second number is the span duration in symbols (cf. TS 38.822)]</w:t>
            </w:r>
          </w:p>
          <w:p w14:paraId="3A5CB145"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For 480 kHz SCS For Y=1: FG3-5b with </w:t>
            </w:r>
            <w:r>
              <w:rPr>
                <w:rFonts w:ascii="Times" w:eastAsia="바탕" w:hAnsi="Times"/>
                <w:i/>
                <w:szCs w:val="24"/>
                <w:lang w:val="en-GB" w:eastAsia="zh-CN"/>
              </w:rPr>
              <w:t>set2</w:t>
            </w:r>
            <w:r>
              <w:rPr>
                <w:rFonts w:ascii="Times" w:eastAsia="바탕" w:hAnsi="Times"/>
                <w:szCs w:val="24"/>
                <w:lang w:val="en-GB" w:eastAsia="zh-CN"/>
              </w:rPr>
              <w:t xml:space="preserve"> = (4, 3) and (7, 3) with a modification with maximum two monitoring spans in a slot</w:t>
            </w:r>
          </w:p>
          <w:p w14:paraId="110980C2"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[FL Note: The first number is the minimum gap in symbols between the start of two spans, the second number is the span duration in symbols (cf. TS 38.822)]</w:t>
            </w:r>
          </w:p>
          <w:p w14:paraId="349D3A0A"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w:t>
            </w:r>
            <w:r>
              <w:rPr>
                <w:rFonts w:ascii="Times" w:eastAsia="바탕" w:hAnsi="Times" w:hint="eastAsia"/>
                <w:szCs w:val="24"/>
                <w:lang w:val="en-GB" w:eastAsia="zh-CN"/>
              </w:rPr>
              <w:t xml:space="preserve"> </w:t>
            </w:r>
            <w:r>
              <w:rPr>
                <w:rFonts w:ascii="Times" w:eastAsia="바탕" w:hAnsi="Times"/>
                <w:szCs w:val="24"/>
                <w:lang w:val="en-GB" w:eastAsia="zh-CN"/>
              </w:rPr>
              <w:t>following supersedes FG3-5b and FG3-1 definition:</w:t>
            </w:r>
          </w:p>
          <w:p w14:paraId="0EC867E1" w14:textId="77777777" w:rsidR="007C3555" w:rsidRDefault="00773911">
            <w:pPr>
              <w:numPr>
                <w:ilvl w:val="1"/>
                <w:numId w:val="21"/>
              </w:numPr>
              <w:snapToGrid w:val="0"/>
              <w:spacing w:before="0" w:after="0" w:line="259" w:lineRule="auto"/>
              <w:ind w:leftChars="740" w:left="1840"/>
              <w:jc w:val="left"/>
              <w:rPr>
                <w:rFonts w:ascii="Times" w:eastAsia="바탕" w:hAnsi="Times"/>
                <w:szCs w:val="24"/>
                <w:lang w:val="en-GB" w:eastAsia="zh-CN"/>
              </w:rPr>
            </w:pPr>
            <w:r>
              <w:rPr>
                <w:rFonts w:ascii="Times" w:eastAsia="바탕" w:hAnsi="Times"/>
                <w:szCs w:val="24"/>
                <w:lang w:val="en-GB" w:eastAsia="zh-CN"/>
              </w:rPr>
              <w:t>Processing one unicast DCI scheduling DL and one unicast DCI scheduling UL per slot group of X slots per scheduled CC for FDD</w:t>
            </w:r>
          </w:p>
          <w:p w14:paraId="3945D8D6" w14:textId="77777777" w:rsidR="007C3555" w:rsidRDefault="00773911">
            <w:pPr>
              <w:numPr>
                <w:ilvl w:val="1"/>
                <w:numId w:val="21"/>
              </w:numPr>
              <w:snapToGrid w:val="0"/>
              <w:spacing w:before="0" w:after="0" w:line="259" w:lineRule="auto"/>
              <w:ind w:leftChars="740" w:left="1840"/>
              <w:jc w:val="left"/>
              <w:rPr>
                <w:rFonts w:ascii="Times" w:eastAsia="바탕" w:hAnsi="Times"/>
                <w:szCs w:val="24"/>
                <w:lang w:val="en-GB" w:eastAsia="zh-CN"/>
              </w:rPr>
            </w:pPr>
            <w:r>
              <w:rPr>
                <w:rFonts w:ascii="Times" w:eastAsia="바탕" w:hAnsi="Times"/>
                <w:szCs w:val="24"/>
                <w:lang w:val="en-GB" w:eastAsia="zh-CN"/>
              </w:rPr>
              <w:t>Processing one unicast DCI scheduling DL and 2 unicast DCI scheduling UL per slot group of X slots per scheduled CC for TDD</w:t>
            </w:r>
          </w:p>
        </w:tc>
      </w:tr>
      <w:tr w:rsidR="007C3555" w14:paraId="6DE5C483" w14:textId="77777777">
        <w:tc>
          <w:tcPr>
            <w:tcW w:w="1818" w:type="dxa"/>
            <w:tcBorders>
              <w:top w:val="single" w:sz="4" w:space="0" w:color="auto"/>
              <w:left w:val="single" w:sz="4" w:space="0" w:color="auto"/>
              <w:bottom w:val="single" w:sz="4" w:space="0" w:color="auto"/>
              <w:right w:val="single" w:sz="4" w:space="0" w:color="auto"/>
            </w:tcBorders>
          </w:tcPr>
          <w:p w14:paraId="5679D33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AA959C6" w14:textId="77777777" w:rsidR="007C3555" w:rsidRDefault="00773911">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C3555" w14:paraId="476D3D19" w14:textId="77777777">
        <w:tc>
          <w:tcPr>
            <w:tcW w:w="1818" w:type="dxa"/>
            <w:tcBorders>
              <w:top w:val="single" w:sz="4" w:space="0" w:color="auto"/>
              <w:left w:val="single" w:sz="4" w:space="0" w:color="auto"/>
              <w:bottom w:val="single" w:sz="4" w:space="0" w:color="auto"/>
              <w:right w:val="single" w:sz="4" w:space="0" w:color="auto"/>
            </w:tcBorders>
          </w:tcPr>
          <w:p w14:paraId="22B0CFA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1AE918" w14:textId="77777777" w:rsidR="007C3555" w:rsidRDefault="00773911">
            <w:pPr>
              <w:jc w:val="left"/>
              <w:rPr>
                <w:rFonts w:eastAsiaTheme="minorEastAsia"/>
                <w:lang w:eastAsia="ja-JP"/>
              </w:rPr>
            </w:pPr>
            <w:r>
              <w:rPr>
                <w:rFonts w:eastAsiaTheme="minorEastAsia"/>
                <w:lang w:eastAsia="ja-JP"/>
              </w:rPr>
              <w:t>(X,Y)=(2,1) was not yet agreed. Moreover, (X,Y) = (4,2) is optionally supported for multi-slot PDCCH , therefore it cannot be concluded that without it “Enhanced PDCCH monitoring for 480KHz in FR2-2 is not supported”</w:t>
            </w:r>
          </w:p>
        </w:tc>
      </w:tr>
      <w:tr w:rsidR="007C3555" w14:paraId="6F048F4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CDB9D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5EDA60" w14:textId="77777777" w:rsidR="007C3555" w:rsidRDefault="00773911">
            <w:pPr>
              <w:jc w:val="left"/>
              <w:rPr>
                <w:rFonts w:eastAsiaTheme="minorEastAsia"/>
                <w:lang w:eastAsia="ja-JP"/>
              </w:rPr>
            </w:pPr>
            <w:r>
              <w:rPr>
                <w:rFonts w:eastAsiaTheme="minorEastAsia"/>
                <w:lang w:eastAsia="ja-JP"/>
              </w:rPr>
              <w:t>“Components”: Remove component 1. (2,1) is not agreed.</w:t>
            </w:r>
          </w:p>
          <w:p w14:paraId="08EC5EFC" w14:textId="77777777" w:rsidR="007C3555" w:rsidRDefault="00773911">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rsidR="007C3555" w14:paraId="03525FF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FAB885"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8592AB" w14:textId="77777777" w:rsidR="007C3555" w:rsidRDefault="00773911">
            <w:pPr>
              <w:jc w:val="left"/>
              <w:rPr>
                <w:rFonts w:eastAsia="SimSun"/>
                <w:lang w:eastAsia="zh-CN"/>
              </w:rPr>
            </w:pPr>
            <w:r>
              <w:rPr>
                <w:rFonts w:eastAsia="SimSun" w:hint="eastAsia"/>
                <w:lang w:eastAsia="zh-CN"/>
              </w:rPr>
              <w:t>For Component 1, since there is no any conclusions as far, so propose removing it from the current FG.</w:t>
            </w:r>
          </w:p>
          <w:p w14:paraId="7458877B" w14:textId="77777777" w:rsidR="007C3555" w:rsidRDefault="00773911">
            <w:pPr>
              <w:jc w:val="left"/>
              <w:rPr>
                <w:rFonts w:eastAsia="SimSun"/>
                <w:lang w:eastAsia="ja-JP"/>
              </w:rPr>
            </w:pPr>
            <w:r>
              <w:rPr>
                <w:rFonts w:eastAsia="SimSun" w:hint="eastAsia"/>
                <w:lang w:eastAsia="zh-CN"/>
              </w:rPr>
              <w:t>We agree new added component from Ericsson, specific wording can be further polished.</w:t>
            </w:r>
          </w:p>
        </w:tc>
      </w:tr>
      <w:tr w:rsidR="00773911" w14:paraId="44CF33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6CE150" w14:textId="2A90C46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1675CF" w14:textId="77777777" w:rsidR="00773911" w:rsidRDefault="00773911">
            <w:pPr>
              <w:jc w:val="left"/>
              <w:rPr>
                <w:rFonts w:eastAsia="SimSun"/>
                <w:lang w:eastAsia="zh-CN"/>
              </w:rPr>
            </w:pPr>
            <w:r>
              <w:rPr>
                <w:rFonts w:eastAsia="SimSun"/>
                <w:lang w:eastAsia="zh-CN"/>
              </w:rPr>
              <w:t>Remove (X,Y) = (2,1)</w:t>
            </w:r>
          </w:p>
          <w:p w14:paraId="39FB978D" w14:textId="77777777" w:rsidR="00773911" w:rsidRDefault="00773911">
            <w:pPr>
              <w:jc w:val="left"/>
              <w:rPr>
                <w:rFonts w:eastAsia="SimSun"/>
                <w:lang w:eastAsia="zh-CN"/>
              </w:rPr>
            </w:pPr>
            <w:r>
              <w:rPr>
                <w:rFonts w:eastAsia="SimSun"/>
                <w:lang w:eastAsia="zh-CN"/>
              </w:rPr>
              <w:t xml:space="preserve">Add component suggested by </w:t>
            </w:r>
            <w:proofErr w:type="spellStart"/>
            <w:r>
              <w:rPr>
                <w:rFonts w:eastAsia="SimSun"/>
                <w:lang w:eastAsia="zh-CN"/>
              </w:rPr>
              <w:t>Erisson</w:t>
            </w:r>
            <w:proofErr w:type="spellEnd"/>
            <w:r>
              <w:rPr>
                <w:rFonts w:eastAsia="SimSun"/>
                <w:lang w:eastAsia="zh-CN"/>
              </w:rPr>
              <w:t xml:space="preserve"> with modification on unicast behavior in agreement as shown below:</w:t>
            </w:r>
          </w:p>
          <w:p w14:paraId="3EBD366B" w14:textId="77777777" w:rsidR="00773911" w:rsidRDefault="00773911" w:rsidP="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w:t>
            </w:r>
            <w:r>
              <w:rPr>
                <w:rFonts w:ascii="Times" w:eastAsia="바탕" w:hAnsi="Times" w:hint="eastAsia"/>
                <w:szCs w:val="24"/>
                <w:lang w:val="en-GB" w:eastAsia="zh-CN"/>
              </w:rPr>
              <w:t xml:space="preserve"> </w:t>
            </w:r>
            <w:r>
              <w:rPr>
                <w:rFonts w:ascii="Times" w:eastAsia="바탕" w:hAnsi="Times"/>
                <w:szCs w:val="24"/>
                <w:lang w:val="en-GB" w:eastAsia="zh-CN"/>
              </w:rPr>
              <w:t>following supersedes FG3-5b and FG3-1 definition:</w:t>
            </w:r>
          </w:p>
          <w:p w14:paraId="5D796748" w14:textId="77777777" w:rsidR="00773911" w:rsidRDefault="00773911" w:rsidP="00773911">
            <w:pPr>
              <w:numPr>
                <w:ilvl w:val="1"/>
                <w:numId w:val="21"/>
              </w:numPr>
              <w:snapToGrid w:val="0"/>
              <w:spacing w:before="0" w:after="0" w:line="259" w:lineRule="auto"/>
              <w:ind w:leftChars="740" w:left="1840"/>
              <w:jc w:val="left"/>
              <w:rPr>
                <w:rFonts w:ascii="Times" w:eastAsia="바탕" w:hAnsi="Times"/>
                <w:szCs w:val="24"/>
                <w:lang w:val="en-GB" w:eastAsia="zh-CN"/>
              </w:rPr>
            </w:pPr>
            <w:r>
              <w:rPr>
                <w:rFonts w:ascii="Times" w:eastAsia="바탕" w:hAnsi="Times"/>
                <w:szCs w:val="24"/>
                <w:lang w:val="en-GB" w:eastAsia="zh-CN"/>
              </w:rPr>
              <w:t>Processing one unicast DCI scheduling DL and one unicast DCI scheduling UL per slot group of X slots per scheduled CC for FDD</w:t>
            </w:r>
          </w:p>
          <w:p w14:paraId="6DCDEB14" w14:textId="3DBED836" w:rsidR="00773911" w:rsidRPr="00773911" w:rsidRDefault="00773911" w:rsidP="00773911">
            <w:pPr>
              <w:numPr>
                <w:ilvl w:val="1"/>
                <w:numId w:val="21"/>
              </w:numPr>
              <w:snapToGrid w:val="0"/>
              <w:spacing w:before="0" w:after="0" w:line="259" w:lineRule="auto"/>
              <w:ind w:leftChars="740" w:left="1840"/>
              <w:jc w:val="left"/>
              <w:rPr>
                <w:rFonts w:ascii="Times" w:eastAsia="바탕" w:hAnsi="Times"/>
                <w:szCs w:val="24"/>
                <w:lang w:val="en-GB" w:eastAsia="zh-CN"/>
              </w:rPr>
            </w:pPr>
            <w:r w:rsidRPr="00773911">
              <w:rPr>
                <w:rFonts w:ascii="Times" w:eastAsia="바탕" w:hAnsi="Times"/>
                <w:szCs w:val="24"/>
                <w:lang w:val="en-GB" w:eastAsia="zh-CN"/>
              </w:rPr>
              <w:t>Processing one unicast DCI scheduling DL and 2 unicast DCI scheduling UL per slot group of X slots per scheduled CC for TDD</w:t>
            </w:r>
          </w:p>
          <w:p w14:paraId="730C9579" w14:textId="03F1C98D" w:rsidR="00773911" w:rsidRDefault="00773911">
            <w:pPr>
              <w:jc w:val="left"/>
              <w:rPr>
                <w:rFonts w:eastAsia="SimSun"/>
                <w:lang w:eastAsia="zh-CN"/>
              </w:rPr>
            </w:pPr>
          </w:p>
        </w:tc>
      </w:tr>
      <w:tr w:rsidR="00C93D1B" w14:paraId="6B8C6A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C4C79" w14:textId="78B4532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E7EE2B" w14:textId="77777777" w:rsidR="00C93D1B" w:rsidRDefault="00C93D1B" w:rsidP="00C93D1B">
            <w:pPr>
              <w:jc w:val="left"/>
              <w:rPr>
                <w:rFonts w:eastAsia="SimSun"/>
              </w:rPr>
            </w:pPr>
            <w:r>
              <w:rPr>
                <w:rFonts w:eastAsia="SimSun"/>
              </w:rPr>
              <w:t xml:space="preserve">Similar comments as in Issue 9. </w:t>
            </w:r>
          </w:p>
          <w:p w14:paraId="0F3E7EA0" w14:textId="34A8B52C" w:rsidR="00C93D1B" w:rsidRDefault="00C93D1B" w:rsidP="00C93D1B">
            <w:pPr>
              <w:jc w:val="left"/>
              <w:rPr>
                <w:rFonts w:eastAsia="SimSun"/>
                <w:lang w:eastAsia="zh-CN"/>
              </w:rPr>
            </w:pPr>
            <w:r>
              <w:rPr>
                <w:rFonts w:eastAsia="SimSun"/>
              </w:rPr>
              <w:t>(</w:t>
            </w:r>
            <w:proofErr w:type="spellStart"/>
            <w:r>
              <w:rPr>
                <w:rFonts w:eastAsia="SimSun"/>
              </w:rPr>
              <w:t>Xs,Ys</w:t>
            </w:r>
            <w:proofErr w:type="spellEnd"/>
            <w:r>
              <w:rPr>
                <w:rFonts w:eastAsia="SimSun"/>
              </w:rPr>
              <w:t xml:space="preserve">)=(2,1) is FFS and still under discussion. </w:t>
            </w:r>
          </w:p>
        </w:tc>
      </w:tr>
    </w:tbl>
    <w:p w14:paraId="0A3837F6" w14:textId="77777777" w:rsidR="007C3555" w:rsidRDefault="007C3555">
      <w:pPr>
        <w:pStyle w:val="maintext"/>
        <w:ind w:firstLineChars="90" w:firstLine="180"/>
        <w:rPr>
          <w:rFonts w:ascii="Calibri" w:hAnsi="Calibri" w:cs="Arial"/>
          <w:color w:val="000000"/>
        </w:rPr>
      </w:pPr>
    </w:p>
    <w:p w14:paraId="29C798CF" w14:textId="77777777" w:rsidR="007C3555" w:rsidRDefault="00773911">
      <w:pPr>
        <w:pStyle w:val="1"/>
        <w:numPr>
          <w:ilvl w:val="1"/>
          <w:numId w:val="10"/>
        </w:numPr>
        <w:jc w:val="both"/>
        <w:rPr>
          <w:color w:val="000000"/>
        </w:rPr>
      </w:pPr>
      <w:r>
        <w:rPr>
          <w:color w:val="000000"/>
        </w:rPr>
        <w:t>Issue 14: FG 24-5</w:t>
      </w:r>
    </w:p>
    <w:p w14:paraId="693E0FC2"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CEF7CE1" w14:textId="77777777" w:rsidR="007C3555" w:rsidRDefault="007C3555">
      <w:pPr>
        <w:pStyle w:val="maintext"/>
        <w:ind w:firstLineChars="90" w:firstLine="180"/>
        <w:rPr>
          <w:rFonts w:ascii="Calibri" w:hAnsi="Calibri" w:cs="Arial"/>
        </w:rPr>
      </w:pPr>
    </w:p>
    <w:p w14:paraId="5A96750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C3555" w14:paraId="0AA20BBD" w14:textId="77777777">
        <w:tc>
          <w:tcPr>
            <w:tcW w:w="0" w:type="auto"/>
            <w:shd w:val="clear" w:color="auto" w:fill="auto"/>
          </w:tcPr>
          <w:p w14:paraId="5914EE6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30AC33B"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1EF071CC"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4A5D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050122A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179A9824"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20CB5726"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3DB1DE1"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781608BE"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005A503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3C43D1A"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3A68D03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6209621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04F3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1FCA6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9D6AC8" w14:textId="77777777" w:rsidR="007C3555" w:rsidRDefault="007C3555">
            <w:pPr>
              <w:pStyle w:val="TAL"/>
              <w:rPr>
                <w:rFonts w:cs="Arial"/>
                <w:color w:val="000000"/>
                <w:szCs w:val="18"/>
              </w:rPr>
            </w:pPr>
          </w:p>
        </w:tc>
        <w:tc>
          <w:tcPr>
            <w:tcW w:w="0" w:type="auto"/>
            <w:shd w:val="clear" w:color="auto" w:fill="auto"/>
          </w:tcPr>
          <w:p w14:paraId="16163E78" w14:textId="77777777" w:rsidR="007C3555" w:rsidRDefault="00773911">
            <w:pPr>
              <w:pStyle w:val="TAL"/>
              <w:rPr>
                <w:rFonts w:cs="Arial"/>
                <w:color w:val="000000"/>
                <w:szCs w:val="18"/>
              </w:rPr>
            </w:pPr>
            <w:r>
              <w:rPr>
                <w:rFonts w:cs="Arial"/>
                <w:color w:val="000000"/>
                <w:szCs w:val="18"/>
              </w:rPr>
              <w:t>Optional with capability signalling</w:t>
            </w:r>
          </w:p>
          <w:p w14:paraId="6E6743D4" w14:textId="77777777" w:rsidR="007C3555" w:rsidRDefault="007C3555">
            <w:pPr>
              <w:pStyle w:val="TAL"/>
              <w:rPr>
                <w:rFonts w:cs="Arial"/>
                <w:color w:val="000000"/>
                <w:szCs w:val="18"/>
              </w:rPr>
            </w:pPr>
          </w:p>
        </w:tc>
      </w:tr>
    </w:tbl>
    <w:p w14:paraId="05A8FE8C" w14:textId="77777777" w:rsidR="007C3555" w:rsidRDefault="007C3555">
      <w:pPr>
        <w:pStyle w:val="maintext"/>
        <w:ind w:firstLineChars="90" w:firstLine="180"/>
        <w:rPr>
          <w:rFonts w:ascii="Calibri" w:hAnsi="Calibri" w:cs="Arial"/>
          <w:b/>
        </w:rPr>
      </w:pPr>
    </w:p>
    <w:p w14:paraId="3F39EC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F88C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C3D05FA" w14:textId="77777777" w:rsidR="007C3555" w:rsidRDefault="00773911">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C1B1B7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106C0DF" w14:textId="77777777">
        <w:tc>
          <w:tcPr>
            <w:tcW w:w="1818" w:type="dxa"/>
            <w:tcBorders>
              <w:top w:val="single" w:sz="4" w:space="0" w:color="auto"/>
              <w:left w:val="single" w:sz="4" w:space="0" w:color="auto"/>
              <w:bottom w:val="single" w:sz="4" w:space="0" w:color="auto"/>
              <w:right w:val="single" w:sz="4" w:space="0" w:color="auto"/>
            </w:tcBorders>
          </w:tcPr>
          <w:p w14:paraId="383E6AA4"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D8DEB38"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885B4C9" w14:textId="77777777" w:rsidR="007C3555" w:rsidRDefault="007C3555">
            <w:pPr>
              <w:autoSpaceDE w:val="0"/>
              <w:autoSpaceDN w:val="0"/>
              <w:adjustRightInd w:val="0"/>
              <w:snapToGrid w:val="0"/>
              <w:spacing w:before="0" w:after="0"/>
              <w:contextualSpacing/>
              <w:rPr>
                <w:rFonts w:eastAsia="MS Gothic" w:cs="Arial"/>
                <w:color w:val="0070C0"/>
                <w:sz w:val="18"/>
                <w:szCs w:val="18"/>
                <w:lang w:val="en-GB"/>
              </w:rPr>
            </w:pPr>
          </w:p>
          <w:p w14:paraId="1C755D03"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set1</w:t>
            </w:r>
            <w:r>
              <w:rPr>
                <w:rFonts w:eastAsia="MS Gothic" w:cs="Arial"/>
                <w:color w:val="0070C0"/>
                <w:sz w:val="18"/>
                <w:szCs w:val="18"/>
                <w:lang w:val="en-GB"/>
              </w:rPr>
              <w:t xml:space="preserve"> = (7, 3) symbols</w:t>
            </w:r>
          </w:p>
          <w:p w14:paraId="5D7DF55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4. Processing one unicast DCI scheduling DL and one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FDD (This supersedes corresponding component of FG 3-5b)</w:t>
            </w:r>
          </w:p>
          <w:p w14:paraId="4439B564"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w:t>
            </w:r>
            <w:proofErr w:type="spellStart"/>
            <w:r>
              <w:rPr>
                <w:rFonts w:eastAsia="MS Gothic" w:cs="Arial"/>
                <w:color w:val="0070C0"/>
                <w:sz w:val="18"/>
                <w:szCs w:val="18"/>
                <w:lang w:val="en-GB"/>
              </w:rPr>
              <w:t>Xs</w:t>
            </w:r>
            <w:proofErr w:type="spellEnd"/>
            <w:r>
              <w:rPr>
                <w:rFonts w:eastAsia="MS Gothic" w:cs="Arial"/>
                <w:color w:val="0070C0"/>
                <w:sz w:val="18"/>
                <w:szCs w:val="18"/>
                <w:lang w:val="en-GB"/>
              </w:rPr>
              <w:t xml:space="preserve"> slots per scheduled CC for TDD (This supersedes Component 6 of FG 3-5b) </w:t>
            </w:r>
          </w:p>
          <w:p w14:paraId="74F08C4D" w14:textId="77777777" w:rsidR="007C3555" w:rsidRDefault="007C3555">
            <w:pPr>
              <w:jc w:val="left"/>
              <w:rPr>
                <w:rFonts w:eastAsia="SimSun"/>
              </w:rPr>
            </w:pPr>
          </w:p>
          <w:p w14:paraId="4B43510B"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70890290" w14:textId="77777777" w:rsidR="007C3555" w:rsidRDefault="007C3555">
            <w:pPr>
              <w:jc w:val="left"/>
              <w:rPr>
                <w:rFonts w:eastAsia="SimSun"/>
                <w:color w:val="0070C0"/>
              </w:rPr>
            </w:pPr>
          </w:p>
          <w:p w14:paraId="533439E9" w14:textId="77777777" w:rsidR="007C3555" w:rsidRDefault="00773911">
            <w:pPr>
              <w:spacing w:before="0" w:after="0"/>
              <w:jc w:val="left"/>
              <w:rPr>
                <w:rFonts w:ascii="Times" w:eastAsia="바탕" w:hAnsi="Times"/>
                <w:b/>
                <w:szCs w:val="24"/>
                <w:lang w:val="en-GB"/>
              </w:rPr>
            </w:pPr>
            <w:r>
              <w:rPr>
                <w:rFonts w:ascii="Times" w:eastAsia="바탕" w:hAnsi="Times"/>
                <w:b/>
                <w:szCs w:val="24"/>
                <w:highlight w:val="green"/>
                <w:lang w:val="en-GB"/>
              </w:rPr>
              <w:t>Agreement</w:t>
            </w:r>
          </w:p>
          <w:p w14:paraId="159E7331"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Group (1) SS: Type 1 CSS with dedicated RRC configuration and type 3 CSS, UE specific SS</w:t>
            </w:r>
          </w:p>
          <w:p w14:paraId="7AB5E694"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SS is monitored within Y consecutive slots within a slot group of X slots</w:t>
            </w:r>
          </w:p>
          <w:p w14:paraId="2F5BBC6B"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 Y consecutive slots can be located anywhere within the slot group of X slots</w:t>
            </w:r>
          </w:p>
          <w:p w14:paraId="6D582A10"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Note: There is no requirement to align the Y consecutive slots across UEs or with slot n0</w:t>
            </w:r>
          </w:p>
          <w:p w14:paraId="6A5295CE"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 location of the Y consecutive slots within the slot group of X slots is maintained across different slot groups</w:t>
            </w:r>
          </w:p>
          <w:p w14:paraId="7D49F28C"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BD attempts for all Group (1) SSs are restricted to fall within the same Y consecutive slots</w:t>
            </w:r>
          </w:p>
          <w:p w14:paraId="18EAE896"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Group (2) SS: Type 1 CSS without dedicated RRC configuration and type 0, 0A, and 2 CSS</w:t>
            </w:r>
          </w:p>
          <w:p w14:paraId="06E9828F"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SS monitoring locations can be anywhere within a slot group of X slots, with the following exception</w:t>
            </w:r>
          </w:p>
          <w:p w14:paraId="4742670A"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BD attempts for Type0-CSS for SSB/CORESET 0 multiplexing pattern 1, and additionally for Type0A/2-CSS if </w:t>
            </w:r>
            <w:r>
              <w:rPr>
                <w:rFonts w:ascii="Times" w:eastAsia="바탕" w:hAnsi="Times"/>
                <w:i/>
                <w:iCs/>
                <w:szCs w:val="24"/>
                <w:lang w:val="en-GB" w:eastAsia="zh-CN"/>
              </w:rPr>
              <w:t>searchSpaceId</w:t>
            </w:r>
            <w:r>
              <w:rPr>
                <w:rFonts w:ascii="Times" w:eastAsia="바탕" w:hAnsi="Times"/>
                <w:szCs w:val="24"/>
                <w:lang w:val="en-GB" w:eastAsia="zh-CN"/>
              </w:rPr>
              <w:t xml:space="preserve"> = 0, occur in slots with index n0 and n0+X0, where n0 is as in Rel-15, X0=4 for 480 kHz SCS and X0=8 for 960 kHz SCS.</w:t>
            </w:r>
          </w:p>
          <w:p w14:paraId="5977C239"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Supported combinations of (X,Y)</w:t>
            </w:r>
          </w:p>
          <w:p w14:paraId="6262EB82"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UE capable of multi-slot monitoring mandatorily supports</w:t>
            </w:r>
          </w:p>
          <w:p w14:paraId="07F1BC29"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480 kHz: (X,Y) = (4,1)</w:t>
            </w:r>
          </w:p>
          <w:p w14:paraId="5FCC33E1"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960 kHz: (X,Y) = (8,1)</w:t>
            </w:r>
          </w:p>
          <w:p w14:paraId="37EF276A"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UE capable of multi-slot monitoring optionally supports</w:t>
            </w:r>
          </w:p>
          <w:p w14:paraId="6CC7DDD4"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480 kHz: (X,Y) = (4,2)</w:t>
            </w:r>
          </w:p>
          <w:p w14:paraId="4A96036E"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960 kHz: (X,Y) = (8,4), (4,2), (4,1)</w:t>
            </w:r>
          </w:p>
          <w:p w14:paraId="780E5EB6" w14:textId="77777777" w:rsidR="007C3555" w:rsidRDefault="00773911">
            <w:pPr>
              <w:numPr>
                <w:ilvl w:val="3"/>
                <w:numId w:val="21"/>
              </w:numPr>
              <w:snapToGrid w:val="0"/>
              <w:spacing w:before="0" w:after="0" w:line="259" w:lineRule="auto"/>
              <w:jc w:val="left"/>
              <w:rPr>
                <w:rFonts w:ascii="Times" w:eastAsia="바탕" w:hAnsi="Times"/>
                <w:szCs w:val="24"/>
                <w:lang w:val="en-GB" w:eastAsia="zh-CN"/>
              </w:rPr>
            </w:pPr>
            <w:r>
              <w:rPr>
                <w:rFonts w:ascii="Times" w:eastAsia="바탕" w:hAnsi="Times"/>
                <w:szCs w:val="24"/>
                <w:highlight w:val="darkYellow"/>
                <w:lang w:val="en-GB" w:eastAsia="zh-CN"/>
              </w:rPr>
              <w:t>Working assumption:</w:t>
            </w:r>
            <w:r>
              <w:rPr>
                <w:rFonts w:ascii="Times" w:eastAsia="바탕" w:hAnsi="Times"/>
                <w:szCs w:val="24"/>
                <w:lang w:val="en-GB" w:eastAsia="zh-CN"/>
              </w:rPr>
              <w:t xml:space="preserve"> BD/CCE budget for (4,2), (4,1) is half that of X=8</w:t>
            </w:r>
          </w:p>
          <w:p w14:paraId="5A545E75" w14:textId="77777777" w:rsidR="007C3555" w:rsidRDefault="00773911">
            <w:pPr>
              <w:numPr>
                <w:ilvl w:val="0"/>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A UE capable of multi-slot monitoring mandatorily supports the following PDCCH monitoring within Y slots</w:t>
            </w:r>
          </w:p>
          <w:p w14:paraId="71B88F89"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Y&gt;1: FG3-1 (monitoring Group (1) SSs in the first 3 OFDM symbols of each of the Y slots)</w:t>
            </w:r>
          </w:p>
          <w:p w14:paraId="50675D3A" w14:textId="77777777" w:rsidR="007C3555" w:rsidRDefault="00773911">
            <w:pPr>
              <w:numPr>
                <w:ilvl w:val="1"/>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 xml:space="preserve">For 960 kHz SCS For Y=1: FG3-5b with </w:t>
            </w:r>
            <w:r>
              <w:rPr>
                <w:rFonts w:ascii="Times" w:eastAsia="바탕" w:hAnsi="Times"/>
                <w:i/>
                <w:szCs w:val="24"/>
                <w:highlight w:val="cyan"/>
                <w:lang w:val="en-GB" w:eastAsia="zh-CN"/>
              </w:rPr>
              <w:t>set1</w:t>
            </w:r>
            <w:r>
              <w:rPr>
                <w:rFonts w:ascii="Times" w:eastAsia="바탕" w:hAnsi="Times"/>
                <w:szCs w:val="24"/>
                <w:highlight w:val="cyan"/>
                <w:lang w:val="en-GB" w:eastAsia="zh-CN"/>
              </w:rPr>
              <w:t xml:space="preserve"> = (7, 3)</w:t>
            </w:r>
          </w:p>
          <w:p w14:paraId="2870479F" w14:textId="77777777" w:rsidR="007C3555" w:rsidRDefault="00773911">
            <w:pPr>
              <w:numPr>
                <w:ilvl w:val="2"/>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[FL Note: The first number is the minimum gap in symbols between the start of two spans, the second number is the span duration in symbols (cf. TS 38.822)]</w:t>
            </w:r>
          </w:p>
          <w:p w14:paraId="76787886"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For 480 kHz SCS For Y=1: FG3-5b with </w:t>
            </w:r>
            <w:r>
              <w:rPr>
                <w:rFonts w:ascii="Times" w:eastAsia="바탕" w:hAnsi="Times"/>
                <w:i/>
                <w:szCs w:val="24"/>
                <w:lang w:val="en-GB" w:eastAsia="zh-CN"/>
              </w:rPr>
              <w:t>set2</w:t>
            </w:r>
            <w:r>
              <w:rPr>
                <w:rFonts w:ascii="Times" w:eastAsia="바탕" w:hAnsi="Times"/>
                <w:szCs w:val="24"/>
                <w:lang w:val="en-GB" w:eastAsia="zh-CN"/>
              </w:rPr>
              <w:t xml:space="preserve"> = (4, 3) and (7, 3) with a modification with maximum two monitoring spans in a slot</w:t>
            </w:r>
          </w:p>
          <w:p w14:paraId="06B49DC0"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[FL Note: The first number is the minimum gap in symbols between the start of two spans, the second number is the span duration in symbols (cf. TS 38.822)]</w:t>
            </w:r>
          </w:p>
          <w:p w14:paraId="5A1485F9" w14:textId="77777777" w:rsidR="007C3555" w:rsidRDefault="00773911">
            <w:pPr>
              <w:numPr>
                <w:ilvl w:val="1"/>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The</w:t>
            </w:r>
            <w:r>
              <w:rPr>
                <w:rFonts w:ascii="Times" w:eastAsia="바탕" w:hAnsi="Times" w:hint="eastAsia"/>
                <w:szCs w:val="24"/>
                <w:highlight w:val="cyan"/>
                <w:lang w:val="en-GB" w:eastAsia="zh-CN"/>
              </w:rPr>
              <w:t xml:space="preserve"> </w:t>
            </w:r>
            <w:r>
              <w:rPr>
                <w:rFonts w:ascii="Times" w:eastAsia="바탕" w:hAnsi="Times"/>
                <w:szCs w:val="24"/>
                <w:highlight w:val="cyan"/>
                <w:lang w:val="en-GB" w:eastAsia="zh-CN"/>
              </w:rPr>
              <w:t>following supersedes FG3-5b and FG3-1 definition:</w:t>
            </w:r>
          </w:p>
          <w:p w14:paraId="60647646" w14:textId="77777777" w:rsidR="007C3555" w:rsidRDefault="00773911">
            <w:pPr>
              <w:numPr>
                <w:ilvl w:val="1"/>
                <w:numId w:val="21"/>
              </w:numPr>
              <w:snapToGrid w:val="0"/>
              <w:spacing w:before="0" w:after="0" w:line="259" w:lineRule="auto"/>
              <w:ind w:leftChars="740" w:left="1840"/>
              <w:jc w:val="left"/>
              <w:rPr>
                <w:rFonts w:ascii="Times" w:eastAsia="바탕" w:hAnsi="Times"/>
                <w:szCs w:val="24"/>
                <w:highlight w:val="cyan"/>
                <w:lang w:val="en-GB" w:eastAsia="zh-CN"/>
              </w:rPr>
            </w:pPr>
            <w:r>
              <w:rPr>
                <w:rFonts w:ascii="Times" w:eastAsia="바탕" w:hAnsi="Times"/>
                <w:szCs w:val="24"/>
                <w:highlight w:val="cyan"/>
                <w:lang w:val="en-GB" w:eastAsia="zh-CN"/>
              </w:rPr>
              <w:t>Processing one unicast DCI scheduling DL and one unicast DCI scheduling UL per slot group of X slots per scheduled CC for FDD</w:t>
            </w:r>
          </w:p>
          <w:p w14:paraId="091A4CF3" w14:textId="77777777" w:rsidR="007C3555" w:rsidRDefault="00773911">
            <w:pPr>
              <w:numPr>
                <w:ilvl w:val="1"/>
                <w:numId w:val="21"/>
              </w:numPr>
              <w:snapToGrid w:val="0"/>
              <w:spacing w:before="0" w:after="0" w:line="259" w:lineRule="auto"/>
              <w:ind w:leftChars="740" w:left="1840"/>
              <w:jc w:val="left"/>
              <w:rPr>
                <w:rFonts w:ascii="Times" w:eastAsia="바탕" w:hAnsi="Times"/>
                <w:szCs w:val="24"/>
                <w:highlight w:val="cyan"/>
                <w:lang w:val="en-GB" w:eastAsia="zh-CN"/>
              </w:rPr>
            </w:pPr>
            <w:r>
              <w:rPr>
                <w:rFonts w:ascii="Times" w:eastAsia="바탕" w:hAnsi="Times"/>
                <w:szCs w:val="24"/>
                <w:highlight w:val="cyan"/>
                <w:lang w:val="en-GB" w:eastAsia="zh-CN"/>
              </w:rPr>
              <w:t>Processing one unicast DCI scheduling DL and 2 unicast DCI scheduling UL per slot group of X slots per scheduled CC for TDD</w:t>
            </w:r>
          </w:p>
        </w:tc>
      </w:tr>
      <w:tr w:rsidR="007C3555" w14:paraId="0BD267A3" w14:textId="77777777">
        <w:tc>
          <w:tcPr>
            <w:tcW w:w="1818" w:type="dxa"/>
            <w:tcBorders>
              <w:top w:val="single" w:sz="4" w:space="0" w:color="auto"/>
              <w:left w:val="single" w:sz="4" w:space="0" w:color="auto"/>
              <w:bottom w:val="single" w:sz="4" w:space="0" w:color="auto"/>
              <w:right w:val="single" w:sz="4" w:space="0" w:color="auto"/>
            </w:tcBorders>
          </w:tcPr>
          <w:p w14:paraId="0B220681"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t>NTT DOCOMO</w:t>
            </w:r>
          </w:p>
        </w:tc>
        <w:tc>
          <w:tcPr>
            <w:tcW w:w="20522" w:type="dxa"/>
            <w:tcBorders>
              <w:top w:val="single" w:sz="4" w:space="0" w:color="auto"/>
              <w:left w:val="single" w:sz="4" w:space="0" w:color="auto"/>
              <w:bottom w:val="single" w:sz="4" w:space="0" w:color="auto"/>
              <w:right w:val="single" w:sz="4" w:space="0" w:color="auto"/>
            </w:tcBorders>
          </w:tcPr>
          <w:p w14:paraId="33602E06" w14:textId="77777777" w:rsidR="007C3555" w:rsidRDefault="00773911">
            <w:pPr>
              <w:jc w:val="left"/>
              <w:rPr>
                <w:rFonts w:eastAsia="SimSun"/>
              </w:rPr>
            </w:pPr>
            <w:r>
              <w:t xml:space="preserve">We generally believe this FG should be treated in the same manner as for FG24-4. It can be considered to treat this after agreeing on FG24-4. </w:t>
            </w:r>
          </w:p>
        </w:tc>
      </w:tr>
      <w:tr w:rsidR="007C3555" w14:paraId="06604AC5" w14:textId="77777777">
        <w:tc>
          <w:tcPr>
            <w:tcW w:w="1818" w:type="dxa"/>
            <w:tcBorders>
              <w:top w:val="single" w:sz="4" w:space="0" w:color="auto"/>
              <w:left w:val="single" w:sz="4" w:space="0" w:color="auto"/>
              <w:bottom w:val="single" w:sz="4" w:space="0" w:color="auto"/>
              <w:right w:val="single" w:sz="4" w:space="0" w:color="auto"/>
            </w:tcBorders>
          </w:tcPr>
          <w:p w14:paraId="21DE8852" w14:textId="77777777" w:rsidR="007C3555" w:rsidRDefault="00773911">
            <w:pPr>
              <w:pStyle w:val="paragraph"/>
              <w:spacing w:before="0" w:beforeAutospacing="0" w:after="0" w:afterAutospacing="0"/>
              <w:textAlignment w:val="baseline"/>
              <w:rPr>
                <w:rStyle w:val="normaltextrun"/>
              </w:rPr>
            </w:pPr>
            <w:r>
              <w:rPr>
                <w:rStyle w:val="normaltextrun"/>
              </w:rPr>
              <w:t>Futurewei</w:t>
            </w:r>
          </w:p>
        </w:tc>
        <w:tc>
          <w:tcPr>
            <w:tcW w:w="20522" w:type="dxa"/>
            <w:tcBorders>
              <w:top w:val="single" w:sz="4" w:space="0" w:color="auto"/>
              <w:left w:val="single" w:sz="4" w:space="0" w:color="auto"/>
              <w:bottom w:val="single" w:sz="4" w:space="0" w:color="auto"/>
              <w:right w:val="single" w:sz="4" w:space="0" w:color="auto"/>
            </w:tcBorders>
          </w:tcPr>
          <w:p w14:paraId="71207CCA" w14:textId="77777777" w:rsidR="007C3555" w:rsidRDefault="00773911">
            <w:pPr>
              <w:jc w:val="left"/>
            </w:pPr>
            <w:r>
              <w:t>Multiple PDSCH scheduling is an enhancement therefore should not be mandatory for the support of 960kHz SCS as implied by “960KHz SCS support for DL is not supported”</w:t>
            </w:r>
          </w:p>
        </w:tc>
      </w:tr>
      <w:tr w:rsidR="007C3555" w14:paraId="23657F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2124EF" w14:textId="77777777" w:rsidR="007C3555" w:rsidRDefault="00773911">
            <w:pPr>
              <w:pStyle w:val="paragraph"/>
              <w:spacing w:before="0" w:beforeAutospacing="0" w:after="0" w:afterAutospacing="0"/>
              <w:textAlignment w:val="baseline"/>
              <w:rPr>
                <w:rStyle w:val="normaltextrun"/>
              </w:rPr>
            </w:pPr>
            <w:r>
              <w:rPr>
                <w:rStyle w:val="normaltextrun"/>
              </w:rPr>
              <w:t xml:space="preserve">Huawei, </w:t>
            </w:r>
            <w:proofErr w:type="spellStart"/>
            <w:r>
              <w:rPr>
                <w:rStyle w:val="normaltextrun"/>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92B59A" w14:textId="77777777" w:rsidR="007C3555" w:rsidRDefault="00773911">
            <w:pPr>
              <w:jc w:val="left"/>
            </w:pPr>
            <w:r>
              <w:rPr>
                <w:b/>
              </w:rPr>
              <w:t>Prerequisite:</w:t>
            </w:r>
            <w:r>
              <w:t xml:space="preserve"> Our understanding is that 3-5b should be removed. </w:t>
            </w:r>
          </w:p>
          <w:p w14:paraId="504D8114" w14:textId="77777777" w:rsidR="007C3555" w:rsidRDefault="00773911">
            <w:pPr>
              <w:jc w:val="left"/>
            </w:pPr>
            <w:r>
              <w:t xml:space="preserve">We have made multiple changes in 3-5b in the agreement for Multiple-slot PDCCH monitoring including: </w:t>
            </w:r>
          </w:p>
          <w:p w14:paraId="485DB594" w14:textId="77777777" w:rsidR="007C3555" w:rsidRDefault="00773911">
            <w:pPr>
              <w:jc w:val="left"/>
            </w:pPr>
            <w:r>
              <w:t xml:space="preserve">1) Supported spans in 3-5b can be in any configured slots while the supported set1 and set2 spans from 3-5b in multiple-slot PDCCH monitoring can only be within configured Y consecutive slots of X slots. </w:t>
            </w:r>
          </w:p>
          <w:p w14:paraId="4E0BDC63" w14:textId="77777777" w:rsidR="007C3555" w:rsidRDefault="00773911">
            <w:pPr>
              <w:jc w:val="left"/>
            </w:pPr>
            <w:r>
              <w:t xml:space="preserve">2) only set1 for 960 kHz SCS For Y=1 is supported. Set3 is not supported. </w:t>
            </w:r>
          </w:p>
          <w:p w14:paraId="381291D7" w14:textId="77777777" w:rsidR="007C3555" w:rsidRDefault="00773911">
            <w:pPr>
              <w:jc w:val="left"/>
            </w:pPr>
            <w:r>
              <w:t xml:space="preserve">3) Processing one unicast DCI scheduling DL and one unicast DCI scheduling UL per slot group of X slots per scheduled CC for FDD (instead of per span as in 3-5b); </w:t>
            </w:r>
          </w:p>
          <w:p w14:paraId="3B71B0B5" w14:textId="77777777" w:rsidR="007C3555" w:rsidRDefault="00773911">
            <w:pPr>
              <w:jc w:val="left"/>
            </w:pPr>
            <w:r>
              <w:t>4) Processing one unicast DCI scheduling DL and 2 unicast DCI scheduling UL per slot group of X slots per scheduled CC for TDD (instead of per span as in 3-5b)</w:t>
            </w:r>
          </w:p>
          <w:p w14:paraId="1394F429" w14:textId="77777777" w:rsidR="007C3555" w:rsidRDefault="00773911">
            <w:pPr>
              <w:jc w:val="left"/>
            </w:pPr>
            <w:r>
              <w:t xml:space="preserve">Keeping 3-5b as a prerequisite implies that 3-5b in its original form and without any of the above changes should be supported. </w:t>
            </w:r>
          </w:p>
          <w:p w14:paraId="54678BA8" w14:textId="77777777" w:rsidR="007C3555" w:rsidRDefault="007C3555">
            <w:pPr>
              <w:jc w:val="left"/>
            </w:pPr>
          </w:p>
        </w:tc>
      </w:tr>
      <w:tr w:rsidR="007C3555" w14:paraId="598F2D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4B82A" w14:textId="77777777" w:rsidR="007C3555" w:rsidRDefault="00773911">
            <w:pPr>
              <w:pStyle w:val="paragraph"/>
              <w:spacing w:before="0" w:beforeAutospacing="0" w:after="0" w:afterAutospacing="0"/>
              <w:textAlignment w:val="baseline"/>
              <w:rPr>
                <w:rFonts w:eastAsia="SimSun"/>
                <w:sz w:val="20"/>
                <w:szCs w:val="20"/>
                <w:lang w:eastAsia="zh-CN"/>
              </w:rPr>
            </w:pPr>
            <w:r>
              <w:rPr>
                <w:rStyle w:val="normaltextrun"/>
                <w:rFonts w:eastAsia="SimSun" w:hint="eastAsia"/>
                <w:sz w:val="20"/>
                <w:szCs w:val="20"/>
                <w:lang w:eastAsia="zh-CN"/>
              </w:rPr>
              <w:lastRenderedPageBreak/>
              <w:t xml:space="preserve">ZTE, </w:t>
            </w:r>
            <w:proofErr w:type="spellStart"/>
            <w:r>
              <w:rPr>
                <w:rStyle w:val="normaltextrun"/>
                <w:rFonts w:eastAsia="SimSun" w:hint="eastAsia"/>
                <w:sz w:val="20"/>
                <w:szCs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9CAD1" w14:textId="77777777" w:rsidR="007C3555" w:rsidRDefault="00773911">
            <w:pPr>
              <w:pStyle w:val="TAL"/>
              <w:rPr>
                <w:rFonts w:eastAsia="SimSun"/>
                <w:sz w:val="20"/>
                <w:lang w:val="en-US" w:eastAsia="zh-CN"/>
              </w:rPr>
            </w:pPr>
            <w:r>
              <w:rPr>
                <w:rFonts w:eastAsia="SimSun" w:hint="eastAsia"/>
                <w:sz w:val="20"/>
                <w:lang w:val="en-US" w:eastAsia="zh-CN"/>
              </w:rPr>
              <w:t>For Component 3, same view as FG 24-4.</w:t>
            </w:r>
          </w:p>
          <w:p w14:paraId="1766B089" w14:textId="77777777" w:rsidR="007C3555" w:rsidRDefault="00773911">
            <w:pPr>
              <w:pStyle w:val="TAL"/>
              <w:rPr>
                <w:rFonts w:eastAsia="SimSun"/>
                <w:sz w:val="20"/>
                <w:lang w:val="en-US" w:eastAsia="zh-CN"/>
              </w:rPr>
            </w:pPr>
            <w:r>
              <w:rPr>
                <w:rFonts w:eastAsia="SimSun" w:hint="eastAsia"/>
                <w:sz w:val="20"/>
                <w:lang w:val="en-US" w:eastAsia="zh-CN"/>
              </w:rPr>
              <w:t>We agree also the new added components from Ericsson,  specific wording can be further polished.</w:t>
            </w:r>
          </w:p>
        </w:tc>
      </w:tr>
      <w:tr w:rsidR="00773911" w14:paraId="3F24EE0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B99D02" w14:textId="127E09F6" w:rsidR="00773911" w:rsidRDefault="00773911">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C91484" w14:textId="6AED949C" w:rsidR="00773911" w:rsidRDefault="00773911">
            <w:pPr>
              <w:pStyle w:val="TAL"/>
              <w:rPr>
                <w:rFonts w:eastAsia="SimSun"/>
                <w:sz w:val="20"/>
                <w:lang w:val="en-US" w:eastAsia="zh-CN"/>
              </w:rPr>
            </w:pPr>
            <w:r>
              <w:rPr>
                <w:rFonts w:eastAsia="SimSun"/>
                <w:sz w:val="20"/>
                <w:lang w:val="en-US" w:eastAsia="zh-CN"/>
              </w:rPr>
              <w:t>Similar behavior to FG 24-4</w:t>
            </w:r>
          </w:p>
        </w:tc>
      </w:tr>
      <w:tr w:rsidR="00C93D1B" w14:paraId="4D25DD5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70AEB2" w14:textId="57385A2C" w:rsidR="00C93D1B" w:rsidRDefault="00C93D1B" w:rsidP="00C93D1B">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EAC8CA" w14:textId="27E83A61" w:rsidR="00C93D1B" w:rsidRDefault="00C93D1B" w:rsidP="00C93D1B">
            <w:pPr>
              <w:pStyle w:val="TAL"/>
              <w:rPr>
                <w:rFonts w:eastAsia="SimSun"/>
                <w:sz w:val="20"/>
                <w:lang w:val="en-US" w:eastAsia="zh-CN"/>
              </w:rPr>
            </w:pPr>
            <w:r>
              <w:rPr>
                <w:rFonts w:eastAsia="SimSun"/>
              </w:rPr>
              <w:t xml:space="preserve">Similar comments as in Issue 9. </w:t>
            </w:r>
          </w:p>
        </w:tc>
      </w:tr>
    </w:tbl>
    <w:p w14:paraId="64E25CE7" w14:textId="77777777" w:rsidR="007C3555" w:rsidRDefault="007C3555">
      <w:pPr>
        <w:pStyle w:val="maintext"/>
        <w:ind w:firstLineChars="90" w:firstLine="180"/>
        <w:rPr>
          <w:rFonts w:ascii="Calibri" w:hAnsi="Calibri" w:cs="Arial"/>
          <w:color w:val="000000"/>
        </w:rPr>
      </w:pPr>
    </w:p>
    <w:p w14:paraId="5B12E867" w14:textId="77777777" w:rsidR="007C3555" w:rsidRDefault="00773911">
      <w:pPr>
        <w:pStyle w:val="1"/>
        <w:numPr>
          <w:ilvl w:val="1"/>
          <w:numId w:val="10"/>
        </w:numPr>
        <w:jc w:val="both"/>
        <w:rPr>
          <w:color w:val="000000"/>
        </w:rPr>
      </w:pPr>
      <w:r>
        <w:rPr>
          <w:color w:val="000000"/>
        </w:rPr>
        <w:t>Issue 15: FG 24-5a</w:t>
      </w:r>
    </w:p>
    <w:p w14:paraId="7F6A9320"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369B3F6B" w14:textId="77777777" w:rsidR="007C3555" w:rsidRDefault="007C3555">
      <w:pPr>
        <w:pStyle w:val="maintext"/>
        <w:ind w:firstLineChars="90" w:firstLine="180"/>
        <w:rPr>
          <w:rFonts w:ascii="Calibri" w:hAnsi="Calibri" w:cs="Arial"/>
        </w:rPr>
      </w:pPr>
    </w:p>
    <w:p w14:paraId="7CDCAB08"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58AD11D1" w14:textId="77777777">
        <w:tc>
          <w:tcPr>
            <w:tcW w:w="0" w:type="auto"/>
            <w:shd w:val="clear" w:color="auto" w:fill="auto"/>
          </w:tcPr>
          <w:p w14:paraId="389A56D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01E5D9"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27DB7FB7"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ABF46B4"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07083C37"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61FAAEC5"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690F9C85" w14:textId="77777777" w:rsidR="007C3555" w:rsidRDefault="00773911">
            <w:pPr>
              <w:pStyle w:val="TAL"/>
              <w:rPr>
                <w:rFonts w:cs="Arial"/>
                <w:color w:val="FF0000"/>
                <w:szCs w:val="18"/>
              </w:rPr>
            </w:pPr>
            <w:r>
              <w:rPr>
                <w:rFonts w:cs="Arial"/>
                <w:color w:val="FF0000"/>
                <w:szCs w:val="18"/>
              </w:rPr>
              <w:t>24-5</w:t>
            </w:r>
          </w:p>
        </w:tc>
        <w:tc>
          <w:tcPr>
            <w:tcW w:w="0" w:type="auto"/>
            <w:shd w:val="clear" w:color="auto" w:fill="auto"/>
          </w:tcPr>
          <w:p w14:paraId="16F49C2C"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4117EF2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E3E29E5"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41DA0CA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5247A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786E1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E23B2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88C1A0"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B78E9C6" w14:textId="77777777" w:rsidR="007C3555" w:rsidRDefault="00773911">
            <w:pPr>
              <w:pStyle w:val="TAL"/>
              <w:rPr>
                <w:rFonts w:cs="Arial"/>
                <w:color w:val="000000"/>
                <w:szCs w:val="18"/>
              </w:rPr>
            </w:pPr>
            <w:r>
              <w:rPr>
                <w:rFonts w:cs="Arial"/>
                <w:color w:val="000000"/>
                <w:szCs w:val="18"/>
              </w:rPr>
              <w:t>Optional with capability signalling</w:t>
            </w:r>
          </w:p>
        </w:tc>
      </w:tr>
    </w:tbl>
    <w:p w14:paraId="0291644F" w14:textId="77777777" w:rsidR="007C3555" w:rsidRDefault="007C3555">
      <w:pPr>
        <w:pStyle w:val="maintext"/>
        <w:ind w:firstLineChars="90" w:firstLine="180"/>
        <w:rPr>
          <w:rFonts w:ascii="Calibri" w:hAnsi="Calibri" w:cs="Arial"/>
          <w:b/>
        </w:rPr>
      </w:pPr>
    </w:p>
    <w:p w14:paraId="1EC1D4F6"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68A9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D13A5E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5D16DA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A913DEC" w14:textId="77777777">
        <w:tc>
          <w:tcPr>
            <w:tcW w:w="1818" w:type="dxa"/>
            <w:tcBorders>
              <w:top w:val="single" w:sz="4" w:space="0" w:color="auto"/>
              <w:left w:val="single" w:sz="4" w:space="0" w:color="auto"/>
              <w:bottom w:val="single" w:sz="4" w:space="0" w:color="auto"/>
              <w:right w:val="single" w:sz="4" w:space="0" w:color="auto"/>
            </w:tcBorders>
          </w:tcPr>
          <w:p w14:paraId="60484E7B"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0F7B96C" w14:textId="77777777" w:rsidR="007C3555" w:rsidRDefault="00773911">
            <w:pPr>
              <w:jc w:val="left"/>
              <w:rPr>
                <w:rFonts w:eastAsia="SimSun"/>
              </w:rPr>
            </w:pPr>
            <w:r>
              <w:rPr>
                <w:rFonts w:eastAsia="SimSun"/>
              </w:rPr>
              <w:t>We support the proposal for FG 24-5a</w:t>
            </w:r>
          </w:p>
        </w:tc>
      </w:tr>
      <w:tr w:rsidR="007C3555" w14:paraId="4A92A991" w14:textId="77777777">
        <w:tc>
          <w:tcPr>
            <w:tcW w:w="1818" w:type="dxa"/>
            <w:tcBorders>
              <w:top w:val="single" w:sz="4" w:space="0" w:color="auto"/>
              <w:left w:val="single" w:sz="4" w:space="0" w:color="auto"/>
              <w:bottom w:val="single" w:sz="4" w:space="0" w:color="auto"/>
              <w:right w:val="single" w:sz="4" w:space="0" w:color="auto"/>
            </w:tcBorders>
          </w:tcPr>
          <w:p w14:paraId="410170D5"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6F527D02" w14:textId="77777777" w:rsidR="007C3555" w:rsidRDefault="00773911">
            <w:pPr>
              <w:jc w:val="left"/>
              <w:rPr>
                <w:rFonts w:eastAsia="SimSun"/>
              </w:rPr>
            </w:pPr>
            <w:r>
              <w:rPr>
                <w:rFonts w:eastAsia="Yu Mincho"/>
                <w:lang w:eastAsia="ja-JP"/>
              </w:rPr>
              <w:t xml:space="preserve">Same view as for FG24-5. </w:t>
            </w:r>
          </w:p>
        </w:tc>
      </w:tr>
      <w:tr w:rsidR="007C3555" w14:paraId="40B3DBB9" w14:textId="77777777">
        <w:tc>
          <w:tcPr>
            <w:tcW w:w="1818" w:type="dxa"/>
            <w:tcBorders>
              <w:top w:val="single" w:sz="4" w:space="0" w:color="auto"/>
              <w:left w:val="single" w:sz="4" w:space="0" w:color="auto"/>
              <w:bottom w:val="single" w:sz="4" w:space="0" w:color="auto"/>
              <w:right w:val="single" w:sz="4" w:space="0" w:color="auto"/>
            </w:tcBorders>
          </w:tcPr>
          <w:p w14:paraId="777FF29E"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28B9A87" w14:textId="77777777" w:rsidR="007C3555" w:rsidRDefault="00773911">
            <w:pPr>
              <w:jc w:val="left"/>
              <w:rPr>
                <w:rFonts w:eastAsia="Yu Mincho"/>
                <w:lang w:eastAsia="ja-JP"/>
              </w:rPr>
            </w:pPr>
            <w:r>
              <w:rPr>
                <w:rFonts w:eastAsia="Yu Mincho"/>
                <w:lang w:eastAsia="ja-JP"/>
              </w:rPr>
              <w:t>Multi-PUSCH scheduling by single DCI is an enhancement, not mandatory for UL 960 SCS support</w:t>
            </w:r>
          </w:p>
        </w:tc>
      </w:tr>
      <w:tr w:rsidR="007C3555" w14:paraId="6C26B41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F012844"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 xml:space="preserve">Huawei, </w:t>
            </w:r>
            <w:proofErr w:type="spellStart"/>
            <w:r>
              <w:rPr>
                <w:rStyle w:val="normaltextrun"/>
                <w:rFonts w:eastAsia="Yu Mincho"/>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72A44C" w14:textId="77777777" w:rsidR="007C3555" w:rsidRDefault="00773911">
            <w:pPr>
              <w:jc w:val="left"/>
              <w:rPr>
                <w:rFonts w:eastAsia="Yu Mincho"/>
                <w:lang w:eastAsia="ja-JP"/>
              </w:rPr>
            </w:pPr>
            <w:r>
              <w:rPr>
                <w:rFonts w:eastAsia="Yu Mincho"/>
                <w:b/>
                <w:lang w:eastAsia="ja-JP"/>
              </w:rPr>
              <w:t>Prerequisite:</w:t>
            </w:r>
            <w:r>
              <w:rPr>
                <w:rFonts w:eastAsia="Yu Mincho"/>
                <w:lang w:eastAsia="ja-JP"/>
              </w:rPr>
              <w:t xml:space="preserve"> Add 24-1a (Basic FR2-2 UL support) as a prerequisite. </w:t>
            </w:r>
          </w:p>
          <w:p w14:paraId="1B15F185" w14:textId="77777777" w:rsidR="007C3555" w:rsidRDefault="007C3555">
            <w:pPr>
              <w:jc w:val="left"/>
              <w:rPr>
                <w:rFonts w:eastAsia="Yu Mincho"/>
                <w:lang w:eastAsia="ja-JP"/>
              </w:rPr>
            </w:pPr>
          </w:p>
          <w:p w14:paraId="33DF432C" w14:textId="77777777" w:rsidR="007C3555" w:rsidRDefault="00773911">
            <w:pPr>
              <w:jc w:val="left"/>
              <w:rPr>
                <w:rFonts w:eastAsia="Yu Mincho"/>
                <w:lang w:eastAsia="ja-JP"/>
              </w:rPr>
            </w:pPr>
            <w:r>
              <w:rPr>
                <w:rFonts w:eastAsia="Yu Mincho"/>
                <w:lang w:eastAsia="ja-JP"/>
              </w:rPr>
              <w:t xml:space="preserve">According to the WID, A UE supporting a band in 52.6-71 GHz must at least support 120 kHz SCS (for initial access and after initial access): </w:t>
            </w:r>
          </w:p>
          <w:tbl>
            <w:tblPr>
              <w:tblStyle w:val="ae"/>
              <w:tblW w:w="0" w:type="auto"/>
              <w:tblLayout w:type="fixed"/>
              <w:tblLook w:val="04A0" w:firstRow="1" w:lastRow="0" w:firstColumn="1" w:lastColumn="0" w:noHBand="0" w:noVBand="1"/>
            </w:tblPr>
            <w:tblGrid>
              <w:gridCol w:w="9921"/>
            </w:tblGrid>
            <w:tr w:rsidR="007C3555" w14:paraId="4C7DF4B8" w14:textId="77777777">
              <w:tc>
                <w:tcPr>
                  <w:tcW w:w="9921" w:type="dxa"/>
                </w:tcPr>
                <w:p w14:paraId="1720D03E"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60E1AB85" w14:textId="77777777" w:rsidR="007C3555" w:rsidRDefault="007C3555">
                  <w:pPr>
                    <w:rPr>
                      <w:lang w:eastAsia="zh-CN"/>
                    </w:rPr>
                  </w:pPr>
                </w:p>
              </w:tc>
            </w:tr>
          </w:tbl>
          <w:p w14:paraId="172203CC" w14:textId="77777777" w:rsidR="007C3555" w:rsidRDefault="00773911">
            <w:pPr>
              <w:jc w:val="left"/>
              <w:rPr>
                <w:rFonts w:eastAsia="Yu Mincho"/>
                <w:lang w:eastAsia="ja-JP"/>
              </w:rPr>
            </w:pPr>
            <w:r>
              <w:rPr>
                <w:rFonts w:eastAsia="Yu Mincho"/>
                <w:lang w:eastAsia="ja-JP"/>
              </w:rPr>
              <w:t xml:space="preserve">Support of 960 kHz for UL while not supporting 120 kHz for UL would be a violation of above Note from the WID. </w:t>
            </w:r>
          </w:p>
          <w:p w14:paraId="0EF8717E" w14:textId="77777777" w:rsidR="007C3555" w:rsidRDefault="007C3555">
            <w:pPr>
              <w:jc w:val="left"/>
              <w:rPr>
                <w:rFonts w:eastAsia="Yu Mincho"/>
                <w:lang w:eastAsia="ja-JP"/>
              </w:rPr>
            </w:pPr>
          </w:p>
        </w:tc>
      </w:tr>
      <w:tr w:rsidR="007C3555" w14:paraId="6D62F7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76425"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9A31B" w14:textId="77777777" w:rsidR="007C3555" w:rsidRDefault="00773911">
            <w:pPr>
              <w:jc w:val="left"/>
              <w:rPr>
                <w:rFonts w:eastAsia="맑은 고딕"/>
                <w:b/>
                <w:lang w:eastAsia="ko-KR"/>
              </w:rPr>
            </w:pPr>
            <w:r>
              <w:rPr>
                <w:rFonts w:eastAsia="Yu Mincho" w:hint="eastAsia"/>
                <w:lang w:eastAsia="ja-JP"/>
              </w:rPr>
              <w:t xml:space="preserve">We are </w:t>
            </w:r>
            <w:r>
              <w:rPr>
                <w:rFonts w:eastAsia="Yu Mincho"/>
                <w:lang w:eastAsia="ja-JP"/>
              </w:rPr>
              <w:t>fine with adding 24-1a as a prerequisite.</w:t>
            </w:r>
          </w:p>
        </w:tc>
      </w:tr>
      <w:tr w:rsidR="007C3555" w14:paraId="57FA65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AEBEC6"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D95E10" w14:textId="77777777" w:rsidR="007C3555" w:rsidRDefault="00773911">
            <w:pPr>
              <w:jc w:val="left"/>
              <w:rPr>
                <w:rFonts w:eastAsia="SimSun"/>
                <w:lang w:eastAsia="ja-JP"/>
              </w:rPr>
            </w:pPr>
            <w:r>
              <w:rPr>
                <w:rFonts w:eastAsia="SimSun" w:hint="eastAsia"/>
                <w:lang w:eastAsia="zh-CN"/>
              </w:rPr>
              <w:t>For Component 3, same view as FG 24-4a.</w:t>
            </w:r>
          </w:p>
        </w:tc>
      </w:tr>
      <w:tr w:rsidR="00773911" w14:paraId="3B70398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E4227A" w14:textId="31CD0310"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0B8168" w14:textId="2C2ABE66" w:rsidR="00773911" w:rsidRDefault="00773911">
            <w:pPr>
              <w:jc w:val="left"/>
              <w:rPr>
                <w:rFonts w:eastAsia="SimSun"/>
                <w:lang w:eastAsia="zh-CN"/>
              </w:rPr>
            </w:pPr>
            <w:r>
              <w:rPr>
                <w:rFonts w:eastAsia="SimSun"/>
                <w:lang w:eastAsia="zh-CN"/>
              </w:rPr>
              <w:t>Similar to FG 24-4a</w:t>
            </w:r>
          </w:p>
        </w:tc>
      </w:tr>
      <w:tr w:rsidR="00C93D1B" w14:paraId="0C7D85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F78C92" w14:textId="01692FE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D88546" w14:textId="3B603FEF" w:rsidR="00C93D1B" w:rsidRDefault="00C93D1B" w:rsidP="00C93D1B">
            <w:pPr>
              <w:jc w:val="left"/>
              <w:rPr>
                <w:rFonts w:eastAsia="SimSun"/>
                <w:lang w:eastAsia="zh-CN"/>
              </w:rPr>
            </w:pPr>
            <w:r>
              <w:rPr>
                <w:rFonts w:eastAsia="SimSun"/>
              </w:rPr>
              <w:t xml:space="preserve">We are ok with the proposal. </w:t>
            </w:r>
          </w:p>
        </w:tc>
      </w:tr>
      <w:tr w:rsidR="000C5795" w14:paraId="39C8500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8CA3FD8" w14:textId="5FAFABC3"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001F94" w14:textId="715D4C80" w:rsidR="000C5795" w:rsidRDefault="000C5795" w:rsidP="000C5795">
            <w:pPr>
              <w:jc w:val="left"/>
              <w:rPr>
                <w:rFonts w:eastAsia="SimSun"/>
              </w:rPr>
            </w:pPr>
            <w:r>
              <w:rPr>
                <w:rFonts w:eastAsia="SimSun"/>
                <w:lang w:eastAsia="zh-CN"/>
              </w:rPr>
              <w:t>Ok with changes.</w:t>
            </w:r>
          </w:p>
        </w:tc>
      </w:tr>
    </w:tbl>
    <w:p w14:paraId="3C066A3F" w14:textId="77777777" w:rsidR="007C3555" w:rsidRDefault="007C3555">
      <w:pPr>
        <w:pStyle w:val="maintext"/>
        <w:ind w:firstLineChars="90" w:firstLine="180"/>
        <w:rPr>
          <w:rFonts w:ascii="Calibri" w:hAnsi="Calibri" w:cs="Arial"/>
          <w:color w:val="000000"/>
        </w:rPr>
      </w:pPr>
    </w:p>
    <w:p w14:paraId="5D26C2C2" w14:textId="77777777" w:rsidR="007C3555" w:rsidRDefault="00773911">
      <w:pPr>
        <w:pStyle w:val="1"/>
        <w:numPr>
          <w:ilvl w:val="1"/>
          <w:numId w:val="10"/>
        </w:numPr>
        <w:jc w:val="both"/>
        <w:rPr>
          <w:color w:val="000000"/>
        </w:rPr>
      </w:pPr>
      <w:r>
        <w:rPr>
          <w:color w:val="000000"/>
        </w:rPr>
        <w:t>Issue 16: FG 24-5c</w:t>
      </w:r>
    </w:p>
    <w:p w14:paraId="330A7E72"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4A19975" w14:textId="77777777" w:rsidR="007C3555" w:rsidRDefault="007C3555">
      <w:pPr>
        <w:pStyle w:val="maintext"/>
        <w:ind w:firstLineChars="90" w:firstLine="180"/>
        <w:rPr>
          <w:rFonts w:ascii="Calibri" w:hAnsi="Calibri" w:cs="Arial"/>
        </w:rPr>
      </w:pPr>
    </w:p>
    <w:p w14:paraId="3688E044"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65B19575" w14:textId="77777777">
        <w:tc>
          <w:tcPr>
            <w:tcW w:w="0" w:type="auto"/>
            <w:shd w:val="clear" w:color="auto" w:fill="auto"/>
          </w:tcPr>
          <w:p w14:paraId="3C106479"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5BEB52A4"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6DCE51DD"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14:paraId="1F2787E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4A95125D" w14:textId="77777777" w:rsidR="007C3555" w:rsidRDefault="00773911">
            <w:pPr>
              <w:pStyle w:val="TAL"/>
              <w:rPr>
                <w:rFonts w:cs="Arial"/>
                <w:color w:val="000000"/>
                <w:szCs w:val="18"/>
              </w:rPr>
            </w:pPr>
            <w:r>
              <w:rPr>
                <w:rFonts w:cs="Arial"/>
                <w:color w:val="FF0000"/>
                <w:szCs w:val="18"/>
              </w:rPr>
              <w:t>24-5a</w:t>
            </w:r>
          </w:p>
        </w:tc>
        <w:tc>
          <w:tcPr>
            <w:tcW w:w="0" w:type="auto"/>
            <w:shd w:val="clear" w:color="auto" w:fill="auto"/>
          </w:tcPr>
          <w:p w14:paraId="53EE602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7AEAFD3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00693E" w14:textId="77777777" w:rsidR="007C3555" w:rsidRDefault="00773911">
            <w:pPr>
              <w:pStyle w:val="TAL"/>
              <w:rPr>
                <w:rFonts w:eastAsia="SimSun" w:cs="Arial"/>
                <w:color w:val="FF0000"/>
                <w:szCs w:val="18"/>
                <w:lang w:eastAsia="zh-CN"/>
              </w:rPr>
            </w:pPr>
            <w:r>
              <w:rPr>
                <w:rFonts w:cs="Arial"/>
                <w:color w:val="FF0000"/>
                <w:szCs w:val="18"/>
                <w:lang w:eastAsia="zh-CN"/>
              </w:rPr>
              <w:t xml:space="preserve">Multi-RB PUCCH format 0/1/4 for 960 kHz in FR2-2 </w:t>
            </w:r>
            <w:r>
              <w:rPr>
                <w:rFonts w:eastAsia="SimSun" w:cs="Arial"/>
                <w:color w:val="FF0000"/>
                <w:szCs w:val="18"/>
                <w:lang w:eastAsia="zh-CN"/>
              </w:rPr>
              <w:t>is not supported</w:t>
            </w:r>
          </w:p>
        </w:tc>
        <w:tc>
          <w:tcPr>
            <w:tcW w:w="0" w:type="auto"/>
            <w:shd w:val="clear" w:color="auto" w:fill="auto"/>
          </w:tcPr>
          <w:p w14:paraId="3ED22F9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207872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7DE858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EB48CA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8537B1"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4B6444A" w14:textId="77777777" w:rsidR="007C3555" w:rsidRDefault="00773911">
            <w:pPr>
              <w:pStyle w:val="TAL"/>
              <w:rPr>
                <w:rFonts w:cs="Arial"/>
                <w:color w:val="000000"/>
                <w:szCs w:val="18"/>
              </w:rPr>
            </w:pPr>
            <w:r>
              <w:rPr>
                <w:rFonts w:cs="Arial"/>
                <w:color w:val="000000"/>
                <w:szCs w:val="18"/>
              </w:rPr>
              <w:t>Optional with capability signalling</w:t>
            </w:r>
          </w:p>
          <w:p w14:paraId="7F668D31" w14:textId="77777777" w:rsidR="007C3555" w:rsidRDefault="007C3555">
            <w:pPr>
              <w:pStyle w:val="TAL"/>
              <w:rPr>
                <w:rFonts w:cs="Arial"/>
                <w:color w:val="000000"/>
                <w:szCs w:val="18"/>
              </w:rPr>
            </w:pPr>
          </w:p>
          <w:p w14:paraId="1C43877D" w14:textId="77777777" w:rsidR="007C3555" w:rsidRDefault="00773911">
            <w:pPr>
              <w:pStyle w:val="TAL"/>
              <w:rPr>
                <w:rFonts w:cs="Arial"/>
                <w:color w:val="000000"/>
                <w:szCs w:val="18"/>
              </w:rPr>
            </w:pPr>
            <w:r>
              <w:rPr>
                <w:rFonts w:cs="Arial"/>
                <w:color w:val="FF0000"/>
                <w:szCs w:val="18"/>
              </w:rPr>
              <w:t>This FG is only supported in bands under PSD limitation in shared spectrum operation</w:t>
            </w:r>
          </w:p>
        </w:tc>
      </w:tr>
    </w:tbl>
    <w:p w14:paraId="68BF9B8B" w14:textId="77777777" w:rsidR="007C3555" w:rsidRDefault="007C3555">
      <w:pPr>
        <w:pStyle w:val="maintext"/>
        <w:ind w:firstLineChars="90" w:firstLine="180"/>
        <w:rPr>
          <w:rFonts w:ascii="Calibri" w:hAnsi="Calibri" w:cs="Arial"/>
          <w:color w:val="000000"/>
        </w:rPr>
      </w:pPr>
    </w:p>
    <w:p w14:paraId="19BF0EDF" w14:textId="77777777" w:rsidR="007C3555" w:rsidRDefault="00773911">
      <w:pPr>
        <w:pStyle w:val="1"/>
        <w:numPr>
          <w:ilvl w:val="1"/>
          <w:numId w:val="10"/>
        </w:numPr>
        <w:jc w:val="both"/>
        <w:rPr>
          <w:color w:val="000000"/>
        </w:rPr>
      </w:pPr>
      <w:r>
        <w:rPr>
          <w:color w:val="000000"/>
        </w:rPr>
        <w:t>Issue 17: FG 24-5f</w:t>
      </w:r>
    </w:p>
    <w:p w14:paraId="51AA3FA7"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58BDD1" w14:textId="77777777" w:rsidR="007C3555" w:rsidRDefault="007C3555">
      <w:pPr>
        <w:pStyle w:val="maintext"/>
        <w:ind w:firstLineChars="90" w:firstLine="180"/>
        <w:rPr>
          <w:rFonts w:ascii="Calibri" w:hAnsi="Calibri" w:cs="Arial"/>
        </w:rPr>
      </w:pPr>
    </w:p>
    <w:p w14:paraId="6676ADB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C3555" w14:paraId="64B361EE" w14:textId="77777777">
        <w:tc>
          <w:tcPr>
            <w:tcW w:w="0" w:type="auto"/>
            <w:shd w:val="clear" w:color="auto" w:fill="auto"/>
          </w:tcPr>
          <w:p w14:paraId="71F3984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924CDBB"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03F549CA"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741C8F77" w14:textId="77777777" w:rsidR="007C3555" w:rsidRDefault="00773911">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06B8B435"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76E5FEFC"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14:paraId="7074106A" w14:textId="77777777" w:rsidR="007C3555" w:rsidRDefault="00773911">
            <w:pPr>
              <w:pStyle w:val="TAL"/>
              <w:rPr>
                <w:rFonts w:cs="Arial"/>
                <w:color w:val="000000"/>
                <w:szCs w:val="18"/>
              </w:rPr>
            </w:pPr>
            <w:r>
              <w:rPr>
                <w:rFonts w:cs="Arial"/>
                <w:color w:val="FF0000"/>
                <w:szCs w:val="18"/>
              </w:rPr>
              <w:t>24-5, 3-1</w:t>
            </w:r>
          </w:p>
        </w:tc>
        <w:tc>
          <w:tcPr>
            <w:tcW w:w="0" w:type="auto"/>
            <w:shd w:val="clear" w:color="auto" w:fill="auto"/>
          </w:tcPr>
          <w:p w14:paraId="2FA6B0EA"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8DDC4F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DA2E44" w14:textId="77777777" w:rsidR="007C3555" w:rsidRDefault="00773911">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732DCE2D"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4B8EA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ABA11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3509B3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65F8A5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3A4ADAA9" w14:textId="77777777" w:rsidR="007C3555" w:rsidRDefault="00773911">
            <w:pPr>
              <w:pStyle w:val="TAL"/>
              <w:rPr>
                <w:rFonts w:cs="Arial"/>
                <w:color w:val="000000"/>
                <w:szCs w:val="18"/>
              </w:rPr>
            </w:pPr>
            <w:r>
              <w:rPr>
                <w:rFonts w:cs="Arial"/>
                <w:color w:val="000000"/>
                <w:szCs w:val="18"/>
              </w:rPr>
              <w:t>Optional with capability signalling</w:t>
            </w:r>
          </w:p>
        </w:tc>
      </w:tr>
    </w:tbl>
    <w:p w14:paraId="50C0CDD0" w14:textId="77777777" w:rsidR="007C3555" w:rsidRDefault="007C3555">
      <w:pPr>
        <w:pStyle w:val="maintext"/>
        <w:ind w:firstLineChars="90" w:firstLine="180"/>
        <w:rPr>
          <w:rFonts w:ascii="Calibri" w:hAnsi="Calibri" w:cs="Arial"/>
          <w:b/>
        </w:rPr>
      </w:pPr>
    </w:p>
    <w:p w14:paraId="0FA4830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84982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5443F1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347BF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BD18A9B" w14:textId="77777777">
        <w:tc>
          <w:tcPr>
            <w:tcW w:w="1818" w:type="dxa"/>
            <w:tcBorders>
              <w:top w:val="single" w:sz="4" w:space="0" w:color="auto"/>
              <w:left w:val="single" w:sz="4" w:space="0" w:color="auto"/>
              <w:bottom w:val="single" w:sz="4" w:space="0" w:color="auto"/>
              <w:right w:val="single" w:sz="4" w:space="0" w:color="auto"/>
            </w:tcBorders>
          </w:tcPr>
          <w:p w14:paraId="57CF1AAA"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3ED2A2"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682379C0"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or 4 slots, monitoring of type 1 CSS with dedicated RRC configuration, type 3 CSS, and UE-SS according to FG 3-1</w:t>
            </w:r>
          </w:p>
          <w:p w14:paraId="34029FFB" w14:textId="77777777" w:rsidR="007C3555" w:rsidRDefault="007C3555">
            <w:pPr>
              <w:jc w:val="left"/>
              <w:rPr>
                <w:rFonts w:eastAsia="SimSun"/>
              </w:rPr>
            </w:pPr>
          </w:p>
          <w:p w14:paraId="63C022DE" w14:textId="77777777" w:rsidR="007C3555" w:rsidRDefault="00773911">
            <w:pPr>
              <w:jc w:val="left"/>
              <w:rPr>
                <w:rFonts w:eastAsia="SimSun"/>
                <w:color w:val="0070C0"/>
              </w:rPr>
            </w:pPr>
            <w:r>
              <w:rPr>
                <w:rFonts w:eastAsia="SimSun"/>
              </w:rPr>
              <w:t>Note that in 38.213, the notation (</w:t>
            </w:r>
            <w:proofErr w:type="spellStart"/>
            <w:r>
              <w:rPr>
                <w:rFonts w:eastAsia="SimSun"/>
              </w:rPr>
              <w:t>Xs,Ys</w:t>
            </w:r>
            <w:proofErr w:type="spellEnd"/>
            <w:r>
              <w:rPr>
                <w:rFonts w:eastAsia="SimSun"/>
              </w:rPr>
              <w:t xml:space="preserve">) is used for per-slot group monitoring to avoid confusion with (X,Y) defined for per-span monitoring. Hence (X,Y) should be changed to </w:t>
            </w:r>
            <w:r>
              <w:rPr>
                <w:rFonts w:eastAsia="SimSun"/>
                <w:color w:val="0070C0"/>
              </w:rPr>
              <w:t>(</w:t>
            </w:r>
            <w:proofErr w:type="spellStart"/>
            <w:r>
              <w:rPr>
                <w:rFonts w:eastAsia="SimSun"/>
                <w:color w:val="0070C0"/>
              </w:rPr>
              <w:t>Xs,Ys</w:t>
            </w:r>
            <w:proofErr w:type="spellEnd"/>
            <w:r>
              <w:rPr>
                <w:rFonts w:eastAsia="SimSun"/>
                <w:color w:val="0070C0"/>
              </w:rPr>
              <w:t>).</w:t>
            </w:r>
          </w:p>
          <w:p w14:paraId="5D0691D0" w14:textId="77777777" w:rsidR="007C3555" w:rsidRDefault="007C3555">
            <w:pPr>
              <w:jc w:val="left"/>
              <w:rPr>
                <w:rFonts w:eastAsia="SimSun"/>
                <w:color w:val="0070C0"/>
              </w:rPr>
            </w:pPr>
          </w:p>
          <w:p w14:paraId="6014B95E" w14:textId="77777777" w:rsidR="007C3555" w:rsidRDefault="00773911">
            <w:pPr>
              <w:spacing w:before="0" w:after="0"/>
              <w:jc w:val="left"/>
              <w:rPr>
                <w:rFonts w:ascii="Times" w:eastAsia="바탕" w:hAnsi="Times"/>
                <w:b/>
                <w:szCs w:val="24"/>
                <w:lang w:val="en-GB"/>
              </w:rPr>
            </w:pPr>
            <w:r>
              <w:rPr>
                <w:rFonts w:ascii="Times" w:eastAsia="바탕" w:hAnsi="Times"/>
                <w:b/>
                <w:szCs w:val="24"/>
                <w:highlight w:val="green"/>
                <w:lang w:val="en-GB"/>
              </w:rPr>
              <w:t>Agreement</w:t>
            </w:r>
          </w:p>
          <w:p w14:paraId="16183F11"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Group (1) SS: Type 1 CSS with dedicated RRC configuration and type 3 CSS, UE specific SS</w:t>
            </w:r>
          </w:p>
          <w:p w14:paraId="3B382294"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SS is monitored within Y consecutive slots within a slot group of X slots</w:t>
            </w:r>
          </w:p>
          <w:p w14:paraId="73935277"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 Y consecutive slots can be located anywhere within the slot group of X slots</w:t>
            </w:r>
          </w:p>
          <w:p w14:paraId="75CFA31A"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Note: There is no requirement to align the Y consecutive slots across UEs or with slot n0</w:t>
            </w:r>
          </w:p>
          <w:p w14:paraId="39B110A9"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 location of the Y consecutive slots within the slot group of X slots is maintained across different slot groups</w:t>
            </w:r>
          </w:p>
          <w:p w14:paraId="58D8F2BE"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BD attempts for all Group (1) SSs are restricted to fall within the same Y consecutive slots</w:t>
            </w:r>
          </w:p>
          <w:p w14:paraId="15E54A94"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Group (2) SS: Type 1 CSS without dedicated RRC configuration and type 0, 0A, and 2 CSS</w:t>
            </w:r>
          </w:p>
          <w:p w14:paraId="186AC44B"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SS monitoring locations can be anywhere within a slot group of X slots, with the following exception</w:t>
            </w:r>
          </w:p>
          <w:p w14:paraId="52F93162"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BD attempts for Type0-CSS for SSB/CORESET 0 multiplexing pattern 1, and additionally for Type0A/2-CSS if </w:t>
            </w:r>
            <w:r>
              <w:rPr>
                <w:rFonts w:ascii="Times" w:eastAsia="바탕" w:hAnsi="Times"/>
                <w:i/>
                <w:iCs/>
                <w:szCs w:val="24"/>
                <w:lang w:val="en-GB" w:eastAsia="zh-CN"/>
              </w:rPr>
              <w:t>searchSpaceId</w:t>
            </w:r>
            <w:r>
              <w:rPr>
                <w:rFonts w:ascii="Times" w:eastAsia="바탕" w:hAnsi="Times"/>
                <w:szCs w:val="24"/>
                <w:lang w:val="en-GB" w:eastAsia="zh-CN"/>
              </w:rPr>
              <w:t xml:space="preserve"> = 0, occur in slots with index n0 and n0+X0, where n0 is as in Rel-15, X0=4 for 480 kHz SCS and X0=8 for 960 kHz SCS.</w:t>
            </w:r>
          </w:p>
          <w:p w14:paraId="3CE86906"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Supported combinations of (X,Y)</w:t>
            </w:r>
          </w:p>
          <w:p w14:paraId="3B11DEA7"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UE capable of multi-slot monitoring mandatorily supports</w:t>
            </w:r>
          </w:p>
          <w:p w14:paraId="37976D7B"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480 kHz: (X,Y) = (4,1)</w:t>
            </w:r>
          </w:p>
          <w:p w14:paraId="474FE618"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960 kHz: (X,Y) = (8,1)</w:t>
            </w:r>
          </w:p>
          <w:p w14:paraId="5F3AFB76"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UE capable of multi-slot monitoring optionally supports</w:t>
            </w:r>
          </w:p>
          <w:p w14:paraId="74CDC86A"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480 kHz: (X,Y) = (4,2)</w:t>
            </w:r>
          </w:p>
          <w:p w14:paraId="158E6F97"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960 kHz: (X,Y) = (8,4), (4,2), (4,1)</w:t>
            </w:r>
          </w:p>
          <w:p w14:paraId="145BA8AF" w14:textId="77777777" w:rsidR="007C3555" w:rsidRDefault="00773911">
            <w:pPr>
              <w:numPr>
                <w:ilvl w:val="3"/>
                <w:numId w:val="21"/>
              </w:numPr>
              <w:snapToGrid w:val="0"/>
              <w:spacing w:before="0" w:after="0" w:line="259" w:lineRule="auto"/>
              <w:jc w:val="left"/>
              <w:rPr>
                <w:rFonts w:ascii="Times" w:eastAsia="바탕" w:hAnsi="Times"/>
                <w:szCs w:val="24"/>
                <w:lang w:val="en-GB" w:eastAsia="zh-CN"/>
              </w:rPr>
            </w:pPr>
            <w:r>
              <w:rPr>
                <w:rFonts w:ascii="Times" w:eastAsia="바탕" w:hAnsi="Times"/>
                <w:szCs w:val="24"/>
                <w:highlight w:val="darkYellow"/>
                <w:lang w:val="en-GB" w:eastAsia="zh-CN"/>
              </w:rPr>
              <w:t>Working assumption:</w:t>
            </w:r>
            <w:r>
              <w:rPr>
                <w:rFonts w:ascii="Times" w:eastAsia="바탕" w:hAnsi="Times"/>
                <w:szCs w:val="24"/>
                <w:lang w:val="en-GB" w:eastAsia="zh-CN"/>
              </w:rPr>
              <w:t xml:space="preserve"> BD/CCE budget for (4,2), (4,1) is half that of X=8</w:t>
            </w:r>
          </w:p>
          <w:p w14:paraId="1B62F73A" w14:textId="77777777" w:rsidR="007C3555" w:rsidRDefault="00773911">
            <w:pPr>
              <w:numPr>
                <w:ilvl w:val="0"/>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A UE capable of multi-slot monitoring mandatorily supports the following PDCCH monitoring within Y slots</w:t>
            </w:r>
          </w:p>
          <w:p w14:paraId="3EB321A5" w14:textId="77777777" w:rsidR="007C3555" w:rsidRDefault="00773911">
            <w:pPr>
              <w:numPr>
                <w:ilvl w:val="1"/>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For Y&gt;1: FG3-1 (monitoring Group (1) SSs in the first 3 OFDM symbols of each of the Y slots)</w:t>
            </w:r>
          </w:p>
          <w:p w14:paraId="791E8BE8"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For 960 kHz SCS For Y=1: FG3-5b with </w:t>
            </w:r>
            <w:r>
              <w:rPr>
                <w:rFonts w:ascii="Times" w:eastAsia="바탕" w:hAnsi="Times"/>
                <w:i/>
                <w:szCs w:val="24"/>
                <w:lang w:val="en-GB" w:eastAsia="zh-CN"/>
              </w:rPr>
              <w:t>set1</w:t>
            </w:r>
            <w:r>
              <w:rPr>
                <w:rFonts w:ascii="Times" w:eastAsia="바탕" w:hAnsi="Times"/>
                <w:szCs w:val="24"/>
                <w:lang w:val="en-GB" w:eastAsia="zh-CN"/>
              </w:rPr>
              <w:t xml:space="preserve"> = (7, 3)</w:t>
            </w:r>
          </w:p>
          <w:p w14:paraId="23EA42BC"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[FL Note: The first number is the minimum gap in symbols between the start of two spans, the second number is the span duration in symbols (cf. TS 38.822)]</w:t>
            </w:r>
          </w:p>
          <w:p w14:paraId="6D0EFF16"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For 480 kHz SCS For Y=1: FG3-5b with </w:t>
            </w:r>
            <w:r>
              <w:rPr>
                <w:rFonts w:ascii="Times" w:eastAsia="바탕" w:hAnsi="Times"/>
                <w:i/>
                <w:szCs w:val="24"/>
                <w:lang w:val="en-GB" w:eastAsia="zh-CN"/>
              </w:rPr>
              <w:t>set2</w:t>
            </w:r>
            <w:r>
              <w:rPr>
                <w:rFonts w:ascii="Times" w:eastAsia="바탕" w:hAnsi="Times"/>
                <w:szCs w:val="24"/>
                <w:lang w:val="en-GB" w:eastAsia="zh-CN"/>
              </w:rPr>
              <w:t xml:space="preserve"> = (4, 3) and (7, 3) with a modification with maximum two monitoring spans in a slot</w:t>
            </w:r>
          </w:p>
          <w:p w14:paraId="735CD232"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lastRenderedPageBreak/>
              <w:t>[FL Note: The first number is the minimum gap in symbols between the start of two spans, the second number is the span duration in symbols (cf. TS 38.822)]</w:t>
            </w:r>
          </w:p>
          <w:p w14:paraId="4AF8B4E2"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w:t>
            </w:r>
            <w:r>
              <w:rPr>
                <w:rFonts w:ascii="Times" w:eastAsia="바탕" w:hAnsi="Times" w:hint="eastAsia"/>
                <w:szCs w:val="24"/>
                <w:lang w:val="en-GB" w:eastAsia="zh-CN"/>
              </w:rPr>
              <w:t xml:space="preserve"> </w:t>
            </w:r>
            <w:r>
              <w:rPr>
                <w:rFonts w:ascii="Times" w:eastAsia="바탕" w:hAnsi="Times"/>
                <w:szCs w:val="24"/>
                <w:lang w:val="en-GB" w:eastAsia="zh-CN"/>
              </w:rPr>
              <w:t>following supersedes FG3-5b and FG3-1 definition:</w:t>
            </w:r>
          </w:p>
          <w:p w14:paraId="42403185" w14:textId="77777777" w:rsidR="007C3555" w:rsidRDefault="00773911">
            <w:pPr>
              <w:numPr>
                <w:ilvl w:val="1"/>
                <w:numId w:val="21"/>
              </w:numPr>
              <w:snapToGrid w:val="0"/>
              <w:spacing w:before="0" w:after="0" w:line="259" w:lineRule="auto"/>
              <w:ind w:leftChars="740" w:left="1840"/>
              <w:jc w:val="left"/>
              <w:rPr>
                <w:rFonts w:ascii="Times" w:eastAsia="바탕" w:hAnsi="Times"/>
                <w:szCs w:val="24"/>
                <w:lang w:val="en-GB" w:eastAsia="zh-CN"/>
              </w:rPr>
            </w:pPr>
            <w:r>
              <w:rPr>
                <w:rFonts w:ascii="Times" w:eastAsia="바탕" w:hAnsi="Times"/>
                <w:szCs w:val="24"/>
                <w:lang w:val="en-GB" w:eastAsia="zh-CN"/>
              </w:rPr>
              <w:t>Processing one unicast DCI scheduling DL and one unicast DCI scheduling UL per slot group of X slots per scheduled CC for FDD</w:t>
            </w:r>
          </w:p>
          <w:p w14:paraId="33B898FA" w14:textId="77777777" w:rsidR="007C3555" w:rsidRDefault="00773911">
            <w:pPr>
              <w:numPr>
                <w:ilvl w:val="1"/>
                <w:numId w:val="21"/>
              </w:numPr>
              <w:snapToGrid w:val="0"/>
              <w:spacing w:before="0" w:after="0" w:line="259" w:lineRule="auto"/>
              <w:ind w:leftChars="740" w:left="1840"/>
              <w:jc w:val="left"/>
              <w:rPr>
                <w:rFonts w:ascii="Times" w:eastAsia="바탕" w:hAnsi="Times"/>
                <w:szCs w:val="24"/>
                <w:lang w:val="en-GB" w:eastAsia="zh-CN"/>
              </w:rPr>
            </w:pPr>
            <w:r>
              <w:rPr>
                <w:rFonts w:ascii="Times" w:eastAsia="바탕" w:hAnsi="Times"/>
                <w:szCs w:val="24"/>
                <w:lang w:val="en-GB" w:eastAsia="zh-CN"/>
              </w:rPr>
              <w:t>Processing one unicast DCI scheduling DL and 2 unicast DCI scheduling UL per slot group of X slots per scheduled CC for TDD</w:t>
            </w:r>
          </w:p>
        </w:tc>
      </w:tr>
      <w:tr w:rsidR="007C3555" w14:paraId="6914142C" w14:textId="77777777">
        <w:tc>
          <w:tcPr>
            <w:tcW w:w="1818" w:type="dxa"/>
            <w:tcBorders>
              <w:top w:val="single" w:sz="4" w:space="0" w:color="auto"/>
              <w:left w:val="single" w:sz="4" w:space="0" w:color="auto"/>
              <w:bottom w:val="single" w:sz="4" w:space="0" w:color="auto"/>
              <w:right w:val="single" w:sz="4" w:space="0" w:color="auto"/>
            </w:tcBorders>
          </w:tcPr>
          <w:p w14:paraId="40BF49B4"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Yu Mincho"/>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057B5FBA" w14:textId="77777777" w:rsidR="007C3555" w:rsidRDefault="00773911">
            <w:pPr>
              <w:jc w:val="left"/>
              <w:rPr>
                <w:rFonts w:eastAsia="SimSun"/>
              </w:rPr>
            </w:pPr>
            <w:r>
              <w:rPr>
                <w:rFonts w:eastAsia="Yu Mincho"/>
                <w:lang w:eastAsia="ja-JP"/>
              </w:rPr>
              <w:t xml:space="preserve">Same view as for FG24-5. </w:t>
            </w:r>
          </w:p>
        </w:tc>
      </w:tr>
      <w:tr w:rsidR="007C3555" w14:paraId="7E3B34C3" w14:textId="77777777">
        <w:tc>
          <w:tcPr>
            <w:tcW w:w="1818" w:type="dxa"/>
            <w:tcBorders>
              <w:top w:val="single" w:sz="4" w:space="0" w:color="auto"/>
              <w:left w:val="single" w:sz="4" w:space="0" w:color="auto"/>
              <w:bottom w:val="single" w:sz="4" w:space="0" w:color="auto"/>
              <w:right w:val="single" w:sz="4" w:space="0" w:color="auto"/>
            </w:tcBorders>
          </w:tcPr>
          <w:p w14:paraId="4256BF44" w14:textId="77777777" w:rsidR="007C3555" w:rsidRDefault="007C3555">
            <w:pPr>
              <w:pStyle w:val="paragraph"/>
              <w:spacing w:before="0" w:beforeAutospacing="0" w:after="0" w:afterAutospacing="0"/>
              <w:textAlignment w:val="baseline"/>
              <w:rPr>
                <w:rStyle w:val="normaltextrun"/>
                <w:rFonts w:eastAsia="Yu Mincho"/>
                <w:sz w:val="20"/>
                <w:lang w:eastAsia="ja-JP"/>
              </w:rPr>
            </w:pPr>
          </w:p>
        </w:tc>
        <w:tc>
          <w:tcPr>
            <w:tcW w:w="20522" w:type="dxa"/>
            <w:tcBorders>
              <w:top w:val="single" w:sz="4" w:space="0" w:color="auto"/>
              <w:left w:val="single" w:sz="4" w:space="0" w:color="auto"/>
              <w:bottom w:val="single" w:sz="4" w:space="0" w:color="auto"/>
              <w:right w:val="single" w:sz="4" w:space="0" w:color="auto"/>
            </w:tcBorders>
          </w:tcPr>
          <w:p w14:paraId="14F46108" w14:textId="77777777" w:rsidR="007C3555" w:rsidRDefault="007C3555">
            <w:pPr>
              <w:jc w:val="left"/>
              <w:rPr>
                <w:rFonts w:eastAsia="Yu Mincho"/>
                <w:lang w:eastAsia="ja-JP"/>
              </w:rPr>
            </w:pPr>
          </w:p>
        </w:tc>
      </w:tr>
      <w:tr w:rsidR="007C3555" w14:paraId="2568A11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641A45"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w:t>
            </w:r>
            <w:proofErr w:type="spellStart"/>
            <w:r>
              <w:rPr>
                <w:rStyle w:val="normaltextrun"/>
                <w:rFonts w:eastAsia="Yu Mincho"/>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50A59A" w14:textId="77777777" w:rsidR="007C3555" w:rsidRDefault="007C3555">
            <w:pPr>
              <w:jc w:val="left"/>
              <w:rPr>
                <w:rFonts w:eastAsia="Yu Mincho"/>
                <w:lang w:eastAsia="ja-JP"/>
              </w:rPr>
            </w:pPr>
          </w:p>
          <w:p w14:paraId="3FEDEB4C" w14:textId="77777777" w:rsidR="007C3555" w:rsidRDefault="00773911">
            <w:pPr>
              <w:jc w:val="left"/>
              <w:rPr>
                <w:rFonts w:eastAsia="Yu Mincho"/>
                <w:lang w:eastAsia="ja-JP"/>
              </w:rPr>
            </w:pPr>
            <w:r>
              <w:rPr>
                <w:rFonts w:eastAsia="Yu Mincho"/>
                <w:lang w:eastAsia="ja-JP"/>
              </w:rPr>
              <w:t>“Prerequisite”: Remove 3-1. We have made some changes in 3-1 when adopted to multiple-slot PDCCH monitoring (similar argument as for removal of 3-5b as a prerequisite for 24-5)</w:t>
            </w:r>
          </w:p>
        </w:tc>
      </w:tr>
      <w:tr w:rsidR="00773911" w14:paraId="7A452D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270FD3" w14:textId="76B50AC1" w:rsidR="00773911"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96EE6A" w14:textId="1CA80686" w:rsidR="00773911" w:rsidRDefault="00773911">
            <w:pPr>
              <w:jc w:val="left"/>
              <w:rPr>
                <w:rFonts w:eastAsia="Yu Mincho"/>
                <w:lang w:eastAsia="ja-JP"/>
              </w:rPr>
            </w:pPr>
            <w:r>
              <w:rPr>
                <w:rFonts w:eastAsia="Yu Mincho"/>
                <w:lang w:eastAsia="ja-JP"/>
              </w:rPr>
              <w:t>Similar view as FG 24-5f</w:t>
            </w:r>
          </w:p>
        </w:tc>
      </w:tr>
      <w:tr w:rsidR="00C93D1B" w14:paraId="31BA446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6C899F0" w14:textId="14B2DE81" w:rsidR="00C93D1B" w:rsidRDefault="00C93D1B" w:rsidP="00C93D1B">
            <w:pPr>
              <w:pStyle w:val="paragraph"/>
              <w:spacing w:before="0" w:beforeAutospacing="0" w:after="0" w:afterAutospacing="0"/>
              <w:textAlignment w:val="baseline"/>
              <w:rPr>
                <w:rStyle w:val="normaltextrun"/>
                <w:rFonts w:eastAsia="Yu Mincho"/>
                <w:sz w:val="20"/>
                <w:lang w:eastAsia="ja-JP"/>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C67D1B" w14:textId="2D0EC14C" w:rsidR="00C93D1B" w:rsidRDefault="00C93D1B" w:rsidP="00C93D1B">
            <w:pPr>
              <w:jc w:val="left"/>
              <w:rPr>
                <w:rFonts w:eastAsia="Yu Mincho"/>
                <w:lang w:eastAsia="ja-JP"/>
              </w:rPr>
            </w:pPr>
            <w:r>
              <w:rPr>
                <w:rFonts w:eastAsia="SimSun"/>
              </w:rPr>
              <w:t xml:space="preserve">Similar comments as in Issue 9. </w:t>
            </w:r>
          </w:p>
        </w:tc>
      </w:tr>
    </w:tbl>
    <w:p w14:paraId="39F8F16F" w14:textId="77777777" w:rsidR="007C3555" w:rsidRDefault="007C3555">
      <w:pPr>
        <w:pStyle w:val="maintext"/>
        <w:ind w:firstLineChars="90" w:firstLine="180"/>
        <w:rPr>
          <w:rFonts w:ascii="Calibri" w:hAnsi="Calibri" w:cs="Arial"/>
          <w:color w:val="000000"/>
        </w:rPr>
      </w:pPr>
    </w:p>
    <w:p w14:paraId="1E52EF64" w14:textId="77777777" w:rsidR="007C3555" w:rsidRDefault="00773911">
      <w:pPr>
        <w:pStyle w:val="1"/>
        <w:numPr>
          <w:ilvl w:val="1"/>
          <w:numId w:val="10"/>
        </w:numPr>
        <w:jc w:val="both"/>
        <w:rPr>
          <w:color w:val="000000"/>
        </w:rPr>
      </w:pPr>
      <w:r>
        <w:rPr>
          <w:color w:val="000000"/>
        </w:rPr>
        <w:t>Issue 18: FG 24-6</w:t>
      </w:r>
    </w:p>
    <w:p w14:paraId="6EB68E6A"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C827676" w14:textId="77777777" w:rsidR="007C3555" w:rsidRDefault="007C3555">
      <w:pPr>
        <w:pStyle w:val="maintext"/>
        <w:ind w:firstLineChars="90" w:firstLine="180"/>
        <w:rPr>
          <w:rFonts w:ascii="Calibri" w:hAnsi="Calibri" w:cs="Arial"/>
        </w:rPr>
      </w:pPr>
    </w:p>
    <w:p w14:paraId="640773BE"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C3555" w14:paraId="776C7FED" w14:textId="77777777">
        <w:tc>
          <w:tcPr>
            <w:tcW w:w="0" w:type="auto"/>
            <w:shd w:val="clear" w:color="auto" w:fill="auto"/>
          </w:tcPr>
          <w:p w14:paraId="0CF0290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461AAD5"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1E3924E"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270ADF3" w14:textId="77777777" w:rsidR="007C3555" w:rsidRDefault="00773911">
            <w:pPr>
              <w:pStyle w:val="af4"/>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14:paraId="67CE2788" w14:textId="77777777" w:rsidR="007C3555" w:rsidRDefault="00773911">
            <w:pPr>
              <w:pStyle w:val="af4"/>
              <w:numPr>
                <w:ilvl w:val="0"/>
                <w:numId w:val="28"/>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14:paraId="6ACF67BE" w14:textId="77777777" w:rsidR="007C3555" w:rsidRDefault="00773911">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31CBCDF9"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72A99D4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00476A0"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7647C871"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3AE17BA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5299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6E8F40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E6174B" w14:textId="77777777" w:rsidR="007C3555" w:rsidRDefault="007C3555">
            <w:pPr>
              <w:pStyle w:val="TAL"/>
              <w:rPr>
                <w:rFonts w:cs="Arial"/>
                <w:color w:val="000000"/>
                <w:szCs w:val="18"/>
              </w:rPr>
            </w:pPr>
          </w:p>
        </w:tc>
        <w:tc>
          <w:tcPr>
            <w:tcW w:w="0" w:type="auto"/>
            <w:shd w:val="clear" w:color="auto" w:fill="auto"/>
          </w:tcPr>
          <w:p w14:paraId="131869EC" w14:textId="77777777" w:rsidR="007C3555" w:rsidRDefault="00773911">
            <w:pPr>
              <w:pStyle w:val="TAL"/>
              <w:rPr>
                <w:rFonts w:cs="Arial"/>
                <w:color w:val="000000"/>
                <w:szCs w:val="18"/>
              </w:rPr>
            </w:pPr>
            <w:r>
              <w:rPr>
                <w:rFonts w:cs="Arial"/>
                <w:color w:val="000000"/>
                <w:szCs w:val="18"/>
              </w:rPr>
              <w:t>Optional with capability signalling</w:t>
            </w:r>
          </w:p>
          <w:p w14:paraId="2AA435C3" w14:textId="77777777" w:rsidR="007C3555" w:rsidRDefault="007C3555">
            <w:pPr>
              <w:pStyle w:val="TAL"/>
              <w:rPr>
                <w:rFonts w:cs="Arial"/>
                <w:color w:val="000000"/>
                <w:szCs w:val="18"/>
              </w:rPr>
            </w:pPr>
          </w:p>
          <w:p w14:paraId="78AF4810"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18749984" w14:textId="77777777" w:rsidR="007C3555" w:rsidRDefault="007C3555">
      <w:pPr>
        <w:pStyle w:val="maintext"/>
        <w:ind w:firstLineChars="90" w:firstLine="180"/>
        <w:rPr>
          <w:rFonts w:ascii="Calibri" w:hAnsi="Calibri" w:cs="Arial"/>
          <w:b/>
        </w:rPr>
      </w:pPr>
    </w:p>
    <w:p w14:paraId="4C321E84"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B263D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9C98552"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0C6CB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E59865" w14:textId="77777777">
        <w:tc>
          <w:tcPr>
            <w:tcW w:w="1818" w:type="dxa"/>
            <w:tcBorders>
              <w:top w:val="single" w:sz="4" w:space="0" w:color="auto"/>
              <w:left w:val="single" w:sz="4" w:space="0" w:color="auto"/>
              <w:bottom w:val="single" w:sz="4" w:space="0" w:color="auto"/>
              <w:right w:val="single" w:sz="4" w:space="0" w:color="auto"/>
            </w:tcBorders>
          </w:tcPr>
          <w:p w14:paraId="6CAE23E0"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A32C40"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5B6AD42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14525A"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w:t>
            </w:r>
            <w:proofErr w:type="spellStart"/>
            <w:r>
              <w:rPr>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A8239B"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revert the change in component 11 [2?] and include both carrier/BWP as options.</w:t>
            </w:r>
          </w:p>
        </w:tc>
      </w:tr>
      <w:tr w:rsidR="007C3555" w14:paraId="52107BA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C5932F5" w14:textId="77777777" w:rsidR="007C3555" w:rsidRDefault="00773911">
            <w:pPr>
              <w:pStyle w:val="paragraph"/>
              <w:spacing w:before="0" w:beforeAutospacing="0" w:after="0" w:afterAutospacing="0"/>
              <w:textAlignment w:val="baseline"/>
              <w:rPr>
                <w:rFonts w:eastAsia="맑은 고딕"/>
                <w:sz w:val="20"/>
                <w:lang w:eastAsia="ko-KR"/>
              </w:rPr>
            </w:pPr>
            <w:r>
              <w:rPr>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04BE96" w14:textId="77777777" w:rsidR="007C3555" w:rsidRDefault="00773911">
            <w:pPr>
              <w:jc w:val="left"/>
              <w:rPr>
                <w:rFonts w:eastAsia="맑은 고딕"/>
                <w:lang w:eastAsia="ko-KR"/>
              </w:rPr>
            </w:pPr>
            <w:r>
              <w:rPr>
                <w:rFonts w:eastAsia="맑은 고딕" w:hint="eastAsia"/>
                <w:lang w:eastAsia="ko-KR"/>
              </w:rPr>
              <w:t>We share the view with Huawei.</w:t>
            </w:r>
          </w:p>
        </w:tc>
      </w:tr>
      <w:tr w:rsidR="007C3555" w14:paraId="62C7D1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656700"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2D4BF6" w14:textId="77777777" w:rsidR="007C3555" w:rsidRDefault="00773911">
            <w:pPr>
              <w:jc w:val="left"/>
              <w:rPr>
                <w:rFonts w:eastAsia="SimSun"/>
                <w:lang w:eastAsia="ko-KR"/>
              </w:rPr>
            </w:pPr>
            <w:r>
              <w:rPr>
                <w:rFonts w:eastAsia="SimSun" w:hint="eastAsia"/>
                <w:lang w:eastAsia="zh-CN"/>
              </w:rPr>
              <w:t>For component 11, it can be determined after the relevant conclusion on LBT bandwidth is confirmed in AI 8.2.6.</w:t>
            </w:r>
          </w:p>
        </w:tc>
      </w:tr>
      <w:tr w:rsidR="00773911" w14:paraId="44B97F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78AE21" w14:textId="6978CDF6"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BD0D71" w14:textId="0850498E" w:rsidR="00773911" w:rsidRDefault="00773911">
            <w:pPr>
              <w:jc w:val="left"/>
              <w:rPr>
                <w:rFonts w:eastAsia="SimSun"/>
                <w:lang w:eastAsia="zh-CN"/>
              </w:rPr>
            </w:pPr>
            <w:r>
              <w:rPr>
                <w:rFonts w:eastAsia="SimSun"/>
                <w:lang w:eastAsia="zh-CN"/>
              </w:rPr>
              <w:t>Same as HW.</w:t>
            </w:r>
          </w:p>
        </w:tc>
      </w:tr>
      <w:tr w:rsidR="00C93D1B" w14:paraId="6595EB8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F21908" w14:textId="41FFED37"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B735C0" w14:textId="123C1D6B"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4BF42B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D5C53A" w14:textId="6580361E"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4FC0E59" w14:textId="02A8FB50" w:rsidR="000C5795" w:rsidRDefault="000C5795" w:rsidP="000C5795">
            <w:pPr>
              <w:jc w:val="left"/>
              <w:rPr>
                <w:rFonts w:eastAsia="SimSun"/>
              </w:rPr>
            </w:pPr>
            <w:r>
              <w:rPr>
                <w:rFonts w:eastAsia="SimSun"/>
                <w:lang w:eastAsia="zh-CN"/>
              </w:rPr>
              <w:t>Ok with changes, agree that per carrier/BWP is being discussed.</w:t>
            </w:r>
          </w:p>
        </w:tc>
      </w:tr>
    </w:tbl>
    <w:p w14:paraId="26BCA04C" w14:textId="77777777" w:rsidR="007C3555" w:rsidRDefault="007C3555">
      <w:pPr>
        <w:pStyle w:val="maintext"/>
        <w:ind w:firstLineChars="90" w:firstLine="180"/>
        <w:rPr>
          <w:rFonts w:ascii="Calibri" w:hAnsi="Calibri" w:cs="Arial"/>
          <w:color w:val="000000"/>
        </w:rPr>
      </w:pPr>
    </w:p>
    <w:p w14:paraId="2D5E4F10" w14:textId="77777777" w:rsidR="007C3555" w:rsidRDefault="00773911">
      <w:pPr>
        <w:pStyle w:val="1"/>
        <w:numPr>
          <w:ilvl w:val="1"/>
          <w:numId w:val="10"/>
        </w:numPr>
        <w:jc w:val="both"/>
        <w:rPr>
          <w:color w:val="000000"/>
        </w:rPr>
      </w:pPr>
      <w:r>
        <w:rPr>
          <w:color w:val="000000"/>
        </w:rPr>
        <w:t>Issue 19: FG 24-7</w:t>
      </w:r>
    </w:p>
    <w:p w14:paraId="160BEF48"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2E76828" w14:textId="77777777" w:rsidR="007C3555" w:rsidRDefault="007C3555">
      <w:pPr>
        <w:pStyle w:val="maintext"/>
        <w:ind w:firstLineChars="90" w:firstLine="180"/>
        <w:rPr>
          <w:rFonts w:ascii="Calibri" w:hAnsi="Calibri" w:cs="Arial"/>
        </w:rPr>
      </w:pPr>
    </w:p>
    <w:p w14:paraId="6293BFE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C3555" w14:paraId="6BDC5B50" w14:textId="77777777">
        <w:tc>
          <w:tcPr>
            <w:tcW w:w="0" w:type="auto"/>
            <w:shd w:val="clear" w:color="auto" w:fill="auto"/>
          </w:tcPr>
          <w:p w14:paraId="593657B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D0BE70"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27267AD2"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0A42A39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398B3891"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14:paraId="2D05E28D" w14:textId="77777777" w:rsidR="007C3555" w:rsidRDefault="00773911">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5D106D3"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EFFB10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2384F36"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05439E64"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0E2018A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5E8C9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479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BF48054" w14:textId="77777777" w:rsidR="007C3555" w:rsidRDefault="007C3555">
            <w:pPr>
              <w:pStyle w:val="TAL"/>
              <w:rPr>
                <w:rFonts w:cs="Arial"/>
                <w:color w:val="000000"/>
                <w:szCs w:val="18"/>
              </w:rPr>
            </w:pPr>
          </w:p>
        </w:tc>
        <w:tc>
          <w:tcPr>
            <w:tcW w:w="0" w:type="auto"/>
            <w:shd w:val="clear" w:color="auto" w:fill="auto"/>
          </w:tcPr>
          <w:p w14:paraId="7DEC0448" w14:textId="77777777" w:rsidR="007C3555" w:rsidRDefault="00773911">
            <w:pPr>
              <w:pStyle w:val="TAL"/>
              <w:rPr>
                <w:rFonts w:cs="Arial"/>
                <w:color w:val="000000"/>
                <w:szCs w:val="18"/>
              </w:rPr>
            </w:pPr>
            <w:r>
              <w:rPr>
                <w:rFonts w:cs="Arial"/>
                <w:color w:val="000000"/>
                <w:szCs w:val="18"/>
              </w:rPr>
              <w:t>Optional with capability signalling</w:t>
            </w:r>
          </w:p>
          <w:p w14:paraId="626D4254" w14:textId="77777777" w:rsidR="007C3555" w:rsidRDefault="007C3555">
            <w:pPr>
              <w:pStyle w:val="TAL"/>
              <w:rPr>
                <w:rFonts w:cs="Arial"/>
                <w:color w:val="000000"/>
                <w:szCs w:val="18"/>
              </w:rPr>
            </w:pPr>
          </w:p>
          <w:p w14:paraId="14967A3E"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7FA7EE24" w14:textId="77777777" w:rsidR="007C3555" w:rsidRDefault="007C3555">
      <w:pPr>
        <w:pStyle w:val="maintext"/>
        <w:ind w:firstLineChars="90" w:firstLine="180"/>
        <w:rPr>
          <w:rFonts w:ascii="Calibri" w:hAnsi="Calibri" w:cs="Arial"/>
          <w:b/>
        </w:rPr>
      </w:pPr>
    </w:p>
    <w:p w14:paraId="6867D27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F635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0FA2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89F12E"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95FA2F6" w14:textId="77777777">
        <w:tc>
          <w:tcPr>
            <w:tcW w:w="1818" w:type="dxa"/>
            <w:tcBorders>
              <w:top w:val="single" w:sz="4" w:space="0" w:color="auto"/>
              <w:left w:val="single" w:sz="4" w:space="0" w:color="auto"/>
              <w:bottom w:val="single" w:sz="4" w:space="0" w:color="auto"/>
              <w:right w:val="single" w:sz="4" w:space="0" w:color="auto"/>
            </w:tcBorders>
          </w:tcPr>
          <w:p w14:paraId="6881572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F8D712"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4E2BCC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FB6D8B"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w:t>
            </w:r>
            <w:proofErr w:type="spellStart"/>
            <w:r>
              <w:rPr>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A62D7C"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include both carrier/BWP as options.</w:t>
            </w:r>
          </w:p>
        </w:tc>
      </w:tr>
      <w:tr w:rsidR="007C3555" w14:paraId="41C5E79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152591F"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31BA53" w14:textId="77777777" w:rsidR="007C3555" w:rsidRDefault="00773911">
            <w:pPr>
              <w:jc w:val="left"/>
              <w:rPr>
                <w:rFonts w:eastAsiaTheme="minorEastAsia"/>
                <w:lang w:eastAsia="ja-JP"/>
              </w:rPr>
            </w:pPr>
            <w:r>
              <w:rPr>
                <w:rFonts w:eastAsia="맑은 고딕" w:hint="eastAsia"/>
                <w:lang w:eastAsia="ko-KR"/>
              </w:rPr>
              <w:t>We share the view with Huawei.</w:t>
            </w:r>
          </w:p>
        </w:tc>
      </w:tr>
      <w:tr w:rsidR="007C3555" w14:paraId="548CD04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53085D"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 xml:space="preserve">ZTE, </w:t>
            </w:r>
            <w:proofErr w:type="spellStart"/>
            <w:r>
              <w:rPr>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4B691" w14:textId="77777777" w:rsidR="007C3555" w:rsidRDefault="00773911">
            <w:pPr>
              <w:jc w:val="left"/>
              <w:rPr>
                <w:rFonts w:eastAsia="SimSun"/>
                <w:lang w:eastAsia="ko-KR"/>
              </w:rPr>
            </w:pPr>
            <w:r>
              <w:rPr>
                <w:rFonts w:eastAsia="SimSun" w:hint="eastAsia"/>
                <w:lang w:eastAsia="zh-CN"/>
              </w:rPr>
              <w:t>For component 2, it can be determined after the relevant conclusion on LBT bandwidth is confirmed in AI 8.2.6.</w:t>
            </w:r>
          </w:p>
        </w:tc>
      </w:tr>
      <w:tr w:rsidR="00773911" w14:paraId="46A9454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5B8F52" w14:textId="03D28429"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62F81" w14:textId="4CB9DD0E" w:rsidR="00773911" w:rsidRDefault="00773911">
            <w:pPr>
              <w:jc w:val="left"/>
              <w:rPr>
                <w:rFonts w:eastAsia="SimSun"/>
                <w:lang w:eastAsia="zh-CN"/>
              </w:rPr>
            </w:pPr>
            <w:r>
              <w:rPr>
                <w:rFonts w:eastAsia="SimSun"/>
                <w:lang w:eastAsia="zh-CN"/>
              </w:rPr>
              <w:t>Same as HW.</w:t>
            </w:r>
          </w:p>
        </w:tc>
      </w:tr>
      <w:tr w:rsidR="00C93D1B" w14:paraId="03A4FC1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615098D" w14:textId="6E2F94BF"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1C2ADB" w14:textId="326A550E"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9401BB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733E8A9" w14:textId="4C667A46"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7193CE" w14:textId="126DA7B3" w:rsidR="000C5795" w:rsidRDefault="000C5795" w:rsidP="000C5795">
            <w:pPr>
              <w:jc w:val="left"/>
              <w:rPr>
                <w:rFonts w:eastAsia="SimSun"/>
              </w:rPr>
            </w:pPr>
            <w:r>
              <w:rPr>
                <w:rFonts w:eastAsia="SimSun"/>
                <w:lang w:eastAsia="zh-CN"/>
              </w:rPr>
              <w:t>Ok with changes, agree that per carrier/BWP is being discussed.</w:t>
            </w:r>
          </w:p>
        </w:tc>
      </w:tr>
    </w:tbl>
    <w:p w14:paraId="391E7049" w14:textId="77777777" w:rsidR="007C3555" w:rsidRDefault="007C3555">
      <w:pPr>
        <w:pStyle w:val="maintext"/>
        <w:ind w:firstLineChars="90" w:firstLine="180"/>
        <w:rPr>
          <w:rFonts w:ascii="Calibri" w:hAnsi="Calibri" w:cs="Arial"/>
          <w:color w:val="000000"/>
        </w:rPr>
      </w:pPr>
    </w:p>
    <w:p w14:paraId="5FC6611B" w14:textId="77777777" w:rsidR="007C3555" w:rsidRDefault="00773911">
      <w:pPr>
        <w:pStyle w:val="1"/>
        <w:numPr>
          <w:ilvl w:val="1"/>
          <w:numId w:val="10"/>
        </w:numPr>
        <w:jc w:val="both"/>
        <w:rPr>
          <w:color w:val="000000"/>
        </w:rPr>
      </w:pPr>
      <w:r>
        <w:rPr>
          <w:color w:val="000000"/>
        </w:rPr>
        <w:t>Issue 20: FG 24-10</w:t>
      </w:r>
    </w:p>
    <w:p w14:paraId="588838AD"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CF325F4" w14:textId="77777777" w:rsidR="007C3555" w:rsidRDefault="007C3555">
      <w:pPr>
        <w:pStyle w:val="maintext"/>
        <w:ind w:firstLineChars="90" w:firstLine="180"/>
        <w:rPr>
          <w:rFonts w:ascii="Calibri" w:hAnsi="Calibri" w:cs="Arial"/>
        </w:rPr>
      </w:pPr>
    </w:p>
    <w:p w14:paraId="1703EB11"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C3555" w14:paraId="205F7DF8" w14:textId="77777777">
        <w:tc>
          <w:tcPr>
            <w:tcW w:w="0" w:type="auto"/>
            <w:shd w:val="clear" w:color="auto" w:fill="auto"/>
          </w:tcPr>
          <w:p w14:paraId="0C5DB489"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E39895"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13613112"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2A44813"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36DC4CA" w14:textId="77777777" w:rsidR="007C3555" w:rsidRDefault="007C3555">
            <w:pPr>
              <w:pStyle w:val="TAL"/>
              <w:rPr>
                <w:rFonts w:cs="Arial"/>
                <w:color w:val="000000"/>
                <w:szCs w:val="18"/>
              </w:rPr>
            </w:pPr>
          </w:p>
        </w:tc>
        <w:tc>
          <w:tcPr>
            <w:tcW w:w="0" w:type="auto"/>
            <w:shd w:val="clear" w:color="auto" w:fill="auto"/>
          </w:tcPr>
          <w:p w14:paraId="65234296"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14BE601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7925E6" w14:textId="77777777" w:rsidR="007C3555" w:rsidRDefault="00773911">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0AFD6B3" w14:textId="77777777" w:rsidR="007C3555" w:rsidRDefault="00773911">
            <w:pPr>
              <w:pStyle w:val="TAL"/>
              <w:rPr>
                <w:rFonts w:cs="Arial"/>
                <w:color w:val="FF0000"/>
                <w:szCs w:val="18"/>
              </w:rPr>
            </w:pPr>
            <w:r>
              <w:rPr>
                <w:rFonts w:cs="Arial"/>
                <w:color w:val="FF0000"/>
                <w:szCs w:val="18"/>
              </w:rPr>
              <w:t>Per UE</w:t>
            </w:r>
          </w:p>
        </w:tc>
        <w:tc>
          <w:tcPr>
            <w:tcW w:w="0" w:type="auto"/>
            <w:shd w:val="clear" w:color="auto" w:fill="auto"/>
          </w:tcPr>
          <w:p w14:paraId="04CC6B5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3DD78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C82D68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6CA327"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CBBEC28" w14:textId="77777777" w:rsidR="007C3555" w:rsidRDefault="00773911">
            <w:pPr>
              <w:pStyle w:val="TAL"/>
              <w:rPr>
                <w:rFonts w:cs="Arial"/>
                <w:color w:val="000000"/>
                <w:szCs w:val="18"/>
              </w:rPr>
            </w:pPr>
            <w:r>
              <w:rPr>
                <w:rFonts w:cs="Arial"/>
                <w:color w:val="000000"/>
                <w:szCs w:val="18"/>
              </w:rPr>
              <w:t>Optional with capability signalling</w:t>
            </w:r>
          </w:p>
        </w:tc>
      </w:tr>
    </w:tbl>
    <w:p w14:paraId="0A7058DB" w14:textId="77777777" w:rsidR="007C3555" w:rsidRDefault="007C3555">
      <w:pPr>
        <w:pStyle w:val="maintext"/>
        <w:ind w:firstLineChars="90" w:firstLine="180"/>
        <w:rPr>
          <w:rFonts w:ascii="Calibri" w:hAnsi="Calibri" w:cs="Arial"/>
          <w:b/>
        </w:rPr>
      </w:pPr>
    </w:p>
    <w:p w14:paraId="130D8129"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EEFEFE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820ACD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1DE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0E3965D" w14:textId="77777777">
        <w:tc>
          <w:tcPr>
            <w:tcW w:w="1818" w:type="dxa"/>
            <w:tcBorders>
              <w:top w:val="single" w:sz="4" w:space="0" w:color="auto"/>
              <w:left w:val="single" w:sz="4" w:space="0" w:color="auto"/>
              <w:bottom w:val="single" w:sz="4" w:space="0" w:color="auto"/>
              <w:right w:val="single" w:sz="4" w:space="0" w:color="auto"/>
            </w:tcBorders>
          </w:tcPr>
          <w:p w14:paraId="05D44758"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1B257" w14:textId="77777777" w:rsidR="007C3555" w:rsidRDefault="00773911">
            <w:pPr>
              <w:jc w:val="left"/>
              <w:rPr>
                <w:rFonts w:eastAsia="SimSun"/>
              </w:rPr>
            </w:pPr>
            <w:r>
              <w:rPr>
                <w:rFonts w:eastAsia="SimSun"/>
              </w:rPr>
              <w:t>We support the proposal for FG 24-10</w:t>
            </w:r>
          </w:p>
        </w:tc>
      </w:tr>
      <w:tr w:rsidR="007C3555" w14:paraId="668F56F4" w14:textId="77777777">
        <w:tc>
          <w:tcPr>
            <w:tcW w:w="1818" w:type="dxa"/>
            <w:tcBorders>
              <w:top w:val="single" w:sz="4" w:space="0" w:color="auto"/>
              <w:left w:val="single" w:sz="4" w:space="0" w:color="auto"/>
              <w:bottom w:val="single" w:sz="4" w:space="0" w:color="auto"/>
              <w:right w:val="single" w:sz="4" w:space="0" w:color="auto"/>
            </w:tcBorders>
          </w:tcPr>
          <w:p w14:paraId="060C30B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CB4FE5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FD7CAC2" w14:textId="77777777">
        <w:tc>
          <w:tcPr>
            <w:tcW w:w="1818" w:type="dxa"/>
            <w:tcBorders>
              <w:top w:val="single" w:sz="4" w:space="0" w:color="auto"/>
              <w:left w:val="single" w:sz="4" w:space="0" w:color="auto"/>
              <w:bottom w:val="single" w:sz="4" w:space="0" w:color="auto"/>
              <w:right w:val="single" w:sz="4" w:space="0" w:color="auto"/>
            </w:tcBorders>
          </w:tcPr>
          <w:p w14:paraId="2407C3A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8EAB969" w14:textId="77777777" w:rsidR="007C3555" w:rsidRDefault="00773911">
            <w:pPr>
              <w:jc w:val="left"/>
              <w:rPr>
                <w:rFonts w:eastAsiaTheme="minorEastAsia"/>
                <w:lang w:eastAsia="ja-JP"/>
              </w:rPr>
            </w:pPr>
            <w:r>
              <w:rPr>
                <w:rFonts w:eastAsiaTheme="minorEastAsia"/>
                <w:lang w:eastAsia="ja-JP"/>
              </w:rPr>
              <w:t>We are OK with the proposal.</w:t>
            </w:r>
          </w:p>
        </w:tc>
      </w:tr>
      <w:tr w:rsidR="007C3555" w14:paraId="3FC821E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48A579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w:t>
            </w:r>
            <w:proofErr w:type="spellStart"/>
            <w:r>
              <w:rPr>
                <w:rStyle w:val="normaltextrun"/>
                <w:rFonts w:eastAsiaTheme="minorEastAsia"/>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4FBB0F" w14:textId="77777777" w:rsidR="007C3555" w:rsidRDefault="00773911">
            <w:pPr>
              <w:jc w:val="left"/>
              <w:rPr>
                <w:rFonts w:eastAsiaTheme="minorEastAsia"/>
                <w:lang w:eastAsia="ja-JP"/>
              </w:rPr>
            </w:pPr>
            <w:r>
              <w:rPr>
                <w:rFonts w:eastAsiaTheme="minorEastAsia"/>
                <w:lang w:eastAsia="ja-JP"/>
              </w:rPr>
              <w:t>OK.</w:t>
            </w:r>
          </w:p>
        </w:tc>
      </w:tr>
      <w:tr w:rsidR="007C3555" w14:paraId="10805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9E452"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L</w:t>
            </w:r>
            <w:r>
              <w:rPr>
                <w:rStyle w:val="normaltextrun"/>
                <w:rFonts w:eastAsia="맑은 고딕"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492796" w14:textId="77777777" w:rsidR="007C3555" w:rsidRDefault="00773911">
            <w:pPr>
              <w:jc w:val="left"/>
              <w:rPr>
                <w:rFonts w:eastAsia="맑은 고딕"/>
                <w:lang w:eastAsia="ko-KR"/>
              </w:rPr>
            </w:pPr>
            <w:r>
              <w:rPr>
                <w:rFonts w:eastAsia="맑은 고딕" w:hint="eastAsia"/>
                <w:lang w:eastAsia="ko-KR"/>
              </w:rPr>
              <w:t>Support this proposal.</w:t>
            </w:r>
          </w:p>
        </w:tc>
      </w:tr>
      <w:tr w:rsidR="007C3555" w14:paraId="248EFC8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B712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 xml:space="preserve">ZTE, </w:t>
            </w:r>
            <w:proofErr w:type="spellStart"/>
            <w:r>
              <w:rPr>
                <w:rStyle w:val="normaltextrun"/>
                <w:rFonts w:eastAsia="SimSun"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D1C567" w14:textId="77777777" w:rsidR="007C3555" w:rsidRDefault="00773911">
            <w:pPr>
              <w:jc w:val="left"/>
              <w:rPr>
                <w:rFonts w:eastAsia="SimSun"/>
                <w:lang w:eastAsia="ko-KR"/>
              </w:rPr>
            </w:pPr>
            <w:r>
              <w:rPr>
                <w:rFonts w:eastAsia="SimSun" w:hint="eastAsia"/>
                <w:lang w:eastAsia="zh-CN"/>
              </w:rPr>
              <w:t xml:space="preserve">Support </w:t>
            </w:r>
          </w:p>
        </w:tc>
      </w:tr>
      <w:tr w:rsidR="00773911" w14:paraId="24E7D6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066A46A" w14:textId="54B134A3"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BE203E" w14:textId="7D41977A" w:rsidR="00773911" w:rsidRDefault="00773911">
            <w:pPr>
              <w:jc w:val="left"/>
              <w:rPr>
                <w:rFonts w:eastAsia="SimSun"/>
                <w:lang w:eastAsia="zh-CN"/>
              </w:rPr>
            </w:pPr>
            <w:r>
              <w:rPr>
                <w:rFonts w:eastAsia="SimSun"/>
                <w:lang w:eastAsia="zh-CN"/>
              </w:rPr>
              <w:t>We are fine with the proposal</w:t>
            </w:r>
          </w:p>
        </w:tc>
      </w:tr>
      <w:tr w:rsidR="00C93D1B" w14:paraId="7E07DF2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C86BC" w14:textId="314884AA"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69C06D" w14:textId="46162C3F" w:rsidR="00C93D1B" w:rsidRDefault="00C93D1B" w:rsidP="00C93D1B">
            <w:pPr>
              <w:jc w:val="left"/>
              <w:rPr>
                <w:rFonts w:eastAsia="SimSun"/>
                <w:lang w:eastAsia="zh-CN"/>
              </w:rPr>
            </w:pPr>
            <w:r>
              <w:rPr>
                <w:rFonts w:eastAsia="SimSun"/>
              </w:rPr>
              <w:t>We are ok with the proposal.</w:t>
            </w:r>
          </w:p>
        </w:tc>
      </w:tr>
      <w:tr w:rsidR="000C5795" w14:paraId="2E4B29D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6242AF" w14:textId="5207DB7C"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A50F5D" w14:textId="127BF6FF" w:rsidR="000C5795" w:rsidRDefault="000C5795" w:rsidP="000C5795">
            <w:pPr>
              <w:jc w:val="left"/>
              <w:rPr>
                <w:rFonts w:eastAsia="SimSun"/>
              </w:rPr>
            </w:pPr>
            <w:r>
              <w:rPr>
                <w:rFonts w:eastAsia="SimSun"/>
                <w:lang w:eastAsia="zh-CN"/>
              </w:rPr>
              <w:t>Ok with changes.</w:t>
            </w:r>
          </w:p>
        </w:tc>
      </w:tr>
    </w:tbl>
    <w:p w14:paraId="1C798C8D" w14:textId="77777777" w:rsidR="007C3555" w:rsidRDefault="007C3555">
      <w:pPr>
        <w:pStyle w:val="maintext"/>
        <w:ind w:firstLineChars="90" w:firstLine="180"/>
        <w:rPr>
          <w:rFonts w:ascii="Calibri" w:hAnsi="Calibri" w:cs="Arial"/>
          <w:color w:val="000000"/>
        </w:rPr>
      </w:pPr>
    </w:p>
    <w:p w14:paraId="7E11ACB9" w14:textId="77777777" w:rsidR="007C3555" w:rsidRDefault="00773911">
      <w:pPr>
        <w:pStyle w:val="1"/>
        <w:numPr>
          <w:ilvl w:val="1"/>
          <w:numId w:val="10"/>
        </w:numPr>
        <w:jc w:val="both"/>
        <w:rPr>
          <w:color w:val="000000"/>
        </w:rPr>
      </w:pPr>
      <w:r>
        <w:rPr>
          <w:color w:val="000000"/>
        </w:rPr>
        <w:t>New FGs</w:t>
      </w:r>
    </w:p>
    <w:p w14:paraId="071C3B8F" w14:textId="77777777" w:rsidR="007C3555" w:rsidRDefault="00773911">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14:paraId="6125844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C3555" w14:paraId="0CF3C8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50CC38" w14:textId="77777777" w:rsidR="007C3555" w:rsidRDefault="00773911">
            <w:pPr>
              <w:pStyle w:val="TAL"/>
              <w:rPr>
                <w:rFonts w:cs="Arial"/>
                <w:color w:val="FF0000"/>
                <w:szCs w:val="18"/>
              </w:rPr>
            </w:pPr>
            <w:r>
              <w:rPr>
                <w:rFonts w:eastAsia="SimSun" w:cs="Arial"/>
                <w:color w:val="FF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7692A"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A74F5"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5A8DA"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BA8D5"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8D3F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8636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9400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92FF1"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118A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A976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020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021B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96A67"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28F73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78C9"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FA132"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7BD7A"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CC1A5"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DA5FE"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5CCF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471A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8D24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F4D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5DBA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7B58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C20E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66F5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961F3"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69BDA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5C6477"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6DCC8"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0BD4C"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AE1E1"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84357"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C28D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7777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F661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BD02E"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E300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65D8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EF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669D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6C3A2"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5FF0474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1EC526"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E3646"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4CB6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B5208"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6D82B"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FCC99"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907C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B993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075A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DFF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E73D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E919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508B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BC4F9"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B8E647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EBE2FD"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B61D"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A44D6"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F9877"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8D516"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38E40"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4FE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A9E4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749D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85F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6141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D52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2AB0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8C6C5"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E75E0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B1B89F"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48201"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C3CD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64A0A"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31DE1"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DF5B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8311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F2C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3CB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BA3F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EAA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1749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21B6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2C6EA"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38358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2C4192" w14:textId="77777777" w:rsidR="007C3555" w:rsidRDefault="00773911">
            <w:pPr>
              <w:pStyle w:val="TAL"/>
              <w:rPr>
                <w:rFonts w:eastAsia="SimSun"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C6178" w14:textId="77777777" w:rsidR="007C3555" w:rsidRDefault="00773911">
            <w:pPr>
              <w:pStyle w:val="TAL"/>
              <w:rPr>
                <w:rFonts w:eastAsia="SimSun" w:cs="Arial"/>
                <w:color w:val="FF0000"/>
                <w:szCs w:val="18"/>
              </w:rPr>
            </w:pPr>
            <w:r>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413DB" w14:textId="77777777" w:rsidR="007C3555" w:rsidRDefault="00773911">
            <w:pPr>
              <w:pStyle w:val="TAL"/>
              <w:rPr>
                <w:rFonts w:eastAsia="SimSun" w:cs="Arial"/>
                <w:color w:val="FF0000"/>
                <w:szCs w:val="18"/>
              </w:rPr>
            </w:pPr>
            <w:r>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CA9B8B" w14:textId="77777777" w:rsidR="007C3555" w:rsidRDefault="00773911">
            <w:pPr>
              <w:pStyle w:val="TAL"/>
              <w:rPr>
                <w:rFonts w:eastAsia="SimSun" w:cs="Arial"/>
                <w:color w:val="FF0000"/>
                <w:szCs w:val="18"/>
              </w:rPr>
            </w:pPr>
            <w:r>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BDD4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F439E"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2006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660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191C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2814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6F9B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657F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A975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EAF3D" w14:textId="77777777" w:rsidR="007C3555" w:rsidRDefault="00773911">
            <w:pPr>
              <w:pStyle w:val="TAL"/>
              <w:rPr>
                <w:rFonts w:eastAsia="SimSun" w:cs="Arial"/>
                <w:color w:val="FF0000"/>
                <w:szCs w:val="18"/>
              </w:rPr>
            </w:pPr>
            <w:r>
              <w:rPr>
                <w:rFonts w:cs="Arial"/>
                <w:color w:val="FF0000"/>
                <w:szCs w:val="18"/>
              </w:rPr>
              <w:t>Optional with capability signalling</w:t>
            </w:r>
          </w:p>
        </w:tc>
      </w:tr>
      <w:tr w:rsidR="007C3555" w14:paraId="50B32B1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95AF5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509FB"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CA672"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A2919"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77B1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95D5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DEF5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3299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EF83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553F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1DEA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682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83C7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3572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509CE5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87F1F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5B1CF9"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360C9"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4E140"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2331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F915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86EA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AF79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8D7F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1C1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AAA6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86A6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75067"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46ED7"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4C3E89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197C3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CFC1"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4D211"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9D6F"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37B3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A1F2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9196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FFA7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F807E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4525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754C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D3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390BA"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40EF5"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27693B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24113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5A1A9"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77DBA"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F1E4A"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9DA6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C228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5FDD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82F1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38D94"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B22C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23F7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9151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AE5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9562"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231234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0E89E9"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D77BB"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7015E"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C7B72"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8877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21C9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00C2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EDD3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9E897"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CBF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01DA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DDF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540C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261E3"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6B732A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79E54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E6229"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898A9"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5619"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eastAsia="SimSun" w:cs="Arial"/>
                <w:color w:val="FF0000"/>
                <w:szCs w:val="18"/>
                <w:lang w:eastAsia="zh-CN"/>
              </w:rPr>
              <w:t>FDMSchemeA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4DA9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2C71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BCCD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D282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9F273"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70BE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08CE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B9BD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774F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992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3301A9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225B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61DA7"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C4060"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E58E6"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547F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6DBD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BE2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39EB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CE12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61C4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8002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B882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E316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DF5F6"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60C81C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5B4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5955A"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9414"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0C32B"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C24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BF68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D8C3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8AE0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A695D"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8EE8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461E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D9E9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A948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0A7F3"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24E954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EF95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2537B"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95B25"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FDMSchemeB</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A5C87"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FDMSchemeB</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C88D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9E22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5509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1EF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9F28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9C9A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B119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ED7F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F560D"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50338"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5BD367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619EA7"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03C8C"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F6C1A"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2DF7D"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4812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C48C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FF0C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5B6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33D4C"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691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2B6E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05E5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00A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0A981"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B9622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2ABEE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9B625"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DA5AB"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9979F"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640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C8CB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FA52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4F53B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C1E3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063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784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41D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C929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043CE"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r w:rsidR="007C3555" w14:paraId="07434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AFF1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9937C"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BB479" w14:textId="77777777" w:rsidR="007C3555" w:rsidRDefault="00773911">
            <w:pPr>
              <w:pStyle w:val="TAL"/>
              <w:rPr>
                <w:rFonts w:cs="Arial"/>
                <w:color w:val="FF0000"/>
                <w:szCs w:val="18"/>
              </w:rPr>
            </w:pPr>
            <w:r>
              <w:rPr>
                <w:rFonts w:eastAsia="SimSun" w:cs="Arial"/>
                <w:color w:val="FF0000"/>
                <w:szCs w:val="18"/>
                <w:lang w:eastAsia="zh-CN"/>
              </w:rPr>
              <w:t xml:space="preserve">Single-DCI based </w:t>
            </w:r>
            <w:proofErr w:type="spellStart"/>
            <w:r>
              <w:rPr>
                <w:rFonts w:eastAsia="SimSun" w:cs="Arial"/>
                <w:color w:val="FF0000"/>
                <w:szCs w:val="18"/>
                <w:lang w:eastAsia="zh-CN"/>
              </w:rPr>
              <w:t>TDMSchemeA</w:t>
            </w:r>
            <w:proofErr w:type="spellEnd"/>
            <w:r>
              <w:rPr>
                <w:rFonts w:eastAsia="SimSun" w:cs="Arial"/>
                <w:color w:val="FF0000"/>
                <w:szCs w:val="18"/>
                <w:lang w:eastAsia="zh-CN"/>
              </w:rPr>
              <w:t xml:space="preserv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730D0" w14:textId="77777777" w:rsidR="007C3555" w:rsidRDefault="00773911">
            <w:pPr>
              <w:pStyle w:val="TAL"/>
              <w:rPr>
                <w:rFonts w:cs="Arial"/>
                <w:color w:val="FF0000"/>
                <w:szCs w:val="18"/>
              </w:rPr>
            </w:pPr>
            <w:r>
              <w:rPr>
                <w:rFonts w:cs="Arial"/>
                <w:color w:val="FF0000"/>
                <w:szCs w:val="18"/>
              </w:rPr>
              <w:t xml:space="preserve">Support of single-DCI based </w:t>
            </w:r>
            <w:proofErr w:type="spellStart"/>
            <w:r>
              <w:rPr>
                <w:rFonts w:cs="Arial"/>
                <w:color w:val="FF0000"/>
                <w:szCs w:val="18"/>
              </w:rPr>
              <w:t>TDMSchemeA</w:t>
            </w:r>
            <w:proofErr w:type="spellEnd"/>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897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706A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EB5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B85E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DA67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82D7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559A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DBF6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39FF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BA0C4" w14:textId="77777777" w:rsidR="007C3555" w:rsidRDefault="00773911">
            <w:r>
              <w:rPr>
                <w:rFonts w:eastAsia="SimSun" w:cs="Arial"/>
                <w:color w:val="FF0000"/>
                <w:sz w:val="18"/>
                <w:szCs w:val="18"/>
              </w:rPr>
              <w:t xml:space="preserve">Optional with capability </w:t>
            </w:r>
            <w:proofErr w:type="spellStart"/>
            <w:r>
              <w:rPr>
                <w:rFonts w:eastAsia="SimSun" w:cs="Arial"/>
                <w:color w:val="FF0000"/>
                <w:sz w:val="18"/>
                <w:szCs w:val="18"/>
              </w:rPr>
              <w:t>signalling</w:t>
            </w:r>
            <w:proofErr w:type="spellEnd"/>
          </w:p>
        </w:tc>
      </w:tr>
    </w:tbl>
    <w:p w14:paraId="3BD042C9" w14:textId="77777777" w:rsidR="007C3555" w:rsidRDefault="007C3555">
      <w:pPr>
        <w:pStyle w:val="maintext"/>
        <w:ind w:firstLineChars="90" w:firstLine="180"/>
        <w:rPr>
          <w:rFonts w:ascii="Calibri" w:hAnsi="Calibri" w:cs="Arial"/>
          <w:b/>
        </w:rPr>
      </w:pPr>
    </w:p>
    <w:p w14:paraId="3F9EDA3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044C731" w14:textId="77777777" w:rsidTr="00C93D1B">
        <w:tc>
          <w:tcPr>
            <w:tcW w:w="1818" w:type="dxa"/>
            <w:tcBorders>
              <w:top w:val="single" w:sz="4" w:space="0" w:color="auto"/>
              <w:left w:val="single" w:sz="4" w:space="0" w:color="auto"/>
              <w:bottom w:val="single" w:sz="4" w:space="0" w:color="auto"/>
              <w:right w:val="single" w:sz="4" w:space="0" w:color="auto"/>
            </w:tcBorders>
            <w:shd w:val="clear" w:color="auto" w:fill="D9E2F3"/>
          </w:tcPr>
          <w:p w14:paraId="4C25FE24"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9194"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4DBFEA" w14:textId="77777777" w:rsidTr="00C93D1B">
        <w:tc>
          <w:tcPr>
            <w:tcW w:w="1818" w:type="dxa"/>
            <w:tcBorders>
              <w:top w:val="single" w:sz="4" w:space="0" w:color="auto"/>
              <w:left w:val="single" w:sz="4" w:space="0" w:color="auto"/>
              <w:bottom w:val="single" w:sz="4" w:space="0" w:color="auto"/>
              <w:right w:val="single" w:sz="4" w:space="0" w:color="auto"/>
            </w:tcBorders>
          </w:tcPr>
          <w:p w14:paraId="699A4FE8"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FF85E75" w14:textId="77777777" w:rsidR="007C3555" w:rsidRDefault="00773911">
            <w:pPr>
              <w:jc w:val="left"/>
              <w:rPr>
                <w:rFonts w:eastAsia="SimSun"/>
              </w:rPr>
            </w:pPr>
            <w:r>
              <w:rPr>
                <w:rFonts w:eastAsia="SimSun"/>
                <w:u w:val="single"/>
              </w:rPr>
              <w:t>FGs for HARQ-ACK bundling</w:t>
            </w:r>
            <w:r>
              <w:rPr>
                <w:rFonts w:eastAsia="SimSun"/>
              </w:rPr>
              <w:t>:</w:t>
            </w:r>
          </w:p>
          <w:p w14:paraId="564C9B4C" w14:textId="77777777" w:rsidR="007C3555" w:rsidRDefault="00773911">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14:paraId="53EEA8EC" w14:textId="77777777" w:rsidR="007C3555" w:rsidRDefault="00773911">
            <w:pPr>
              <w:jc w:val="left"/>
              <w:rPr>
                <w:rFonts w:eastAsia="SimSun"/>
              </w:rPr>
            </w:pPr>
            <w:r>
              <w:rPr>
                <w:rFonts w:eastAsia="SimSun"/>
                <w:u w:val="single"/>
              </w:rPr>
              <w:t>FG for time gap for UE beam switching</w:t>
            </w:r>
            <w:r>
              <w:rPr>
                <w:rFonts w:eastAsia="SimSun"/>
              </w:rPr>
              <w:t>:</w:t>
            </w:r>
          </w:p>
          <w:p w14:paraId="05D3384F" w14:textId="77777777" w:rsidR="007C3555" w:rsidRDefault="00773911">
            <w:pPr>
              <w:jc w:val="left"/>
              <w:rPr>
                <w:rFonts w:eastAsia="SimSun"/>
              </w:rPr>
            </w:pPr>
            <w:r>
              <w:rPr>
                <w:rFonts w:eastAsia="SimSun"/>
              </w:rPr>
              <w:t>Our understanding is that there has not yet been any agreement on this in AI 8.2.4 on beam management, hence it is too early to include this.</w:t>
            </w:r>
          </w:p>
          <w:p w14:paraId="1323E89F" w14:textId="77777777" w:rsidR="007C3555" w:rsidRDefault="00773911">
            <w:pPr>
              <w:jc w:val="left"/>
              <w:rPr>
                <w:rFonts w:eastAsia="SimSun"/>
                <w:u w:val="single"/>
              </w:rPr>
            </w:pPr>
            <w:r>
              <w:rPr>
                <w:rFonts w:eastAsia="SimSun"/>
                <w:u w:val="single"/>
              </w:rPr>
              <w:t>FGs for Multi-TRP</w:t>
            </w:r>
          </w:p>
          <w:p w14:paraId="639FDEE5" w14:textId="77777777" w:rsidR="007C3555" w:rsidRDefault="00773911">
            <w:pPr>
              <w:jc w:val="left"/>
              <w:rPr>
                <w:rFonts w:eastAsia="SimSun"/>
              </w:rPr>
            </w:pPr>
            <w:r>
              <w:rPr>
                <w:rFonts w:eastAsia="SimSun"/>
              </w:rPr>
              <w:t xml:space="preserve">We are concerned about the introduction of so many FGs. UE capability checking at the </w:t>
            </w:r>
            <w:proofErr w:type="spellStart"/>
            <w:r>
              <w:rPr>
                <w:rFonts w:eastAsia="SimSun"/>
              </w:rPr>
              <w:t>gNB</w:t>
            </w:r>
            <w:proofErr w:type="spellEnd"/>
            <w:r>
              <w:rPr>
                <w:rFonts w:eastAsia="SimSun"/>
              </w:rPr>
              <w:t xml:space="preserve"> is not a trivial task, hence exploding the number of FGs can cause quite some complexity. It seems like there should be existing FGs </w:t>
            </w:r>
            <w:proofErr w:type="spellStart"/>
            <w:r>
              <w:rPr>
                <w:rFonts w:eastAsia="SimSun"/>
              </w:rPr>
              <w:t>fro</w:t>
            </w:r>
            <w:proofErr w:type="spellEnd"/>
            <w:r>
              <w:rPr>
                <w:rFonts w:eastAsia="SimSun"/>
              </w:rPr>
              <w:t xml:space="preserve"> multi-TRP that can be leveraged, rather than defining a dozen (!) new FGs. It does not seem necessary to make these FGs SCS dependent.</w:t>
            </w:r>
          </w:p>
          <w:p w14:paraId="0736EDCF" w14:textId="77777777" w:rsidR="007C3555" w:rsidRDefault="007C3555">
            <w:pPr>
              <w:jc w:val="left"/>
              <w:rPr>
                <w:rFonts w:eastAsia="SimSun"/>
              </w:rPr>
            </w:pPr>
          </w:p>
        </w:tc>
      </w:tr>
      <w:tr w:rsidR="007C3555" w14:paraId="14C30153" w14:textId="77777777" w:rsidTr="00C93D1B">
        <w:tc>
          <w:tcPr>
            <w:tcW w:w="1818" w:type="dxa"/>
            <w:tcBorders>
              <w:top w:val="single" w:sz="4" w:space="0" w:color="auto"/>
              <w:left w:val="single" w:sz="4" w:space="0" w:color="auto"/>
              <w:bottom w:val="single" w:sz="4" w:space="0" w:color="auto"/>
              <w:right w:val="single" w:sz="4" w:space="0" w:color="auto"/>
            </w:tcBorders>
          </w:tcPr>
          <w:p w14:paraId="7EC86A2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99DDE9E"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68723BEC" w14:textId="77777777" w:rsidR="007C3555" w:rsidRDefault="00773911">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w:t>
            </w:r>
            <w:proofErr w:type="spellStart"/>
            <w:r>
              <w:rPr>
                <w:rFonts w:eastAsiaTheme="minorEastAsia"/>
                <w:lang w:eastAsia="ja-JP"/>
              </w:rPr>
              <w:t>signalling</w:t>
            </w:r>
            <w:proofErr w:type="spellEnd"/>
            <w:r>
              <w:rPr>
                <w:rFonts w:eastAsiaTheme="minorEastAsia"/>
                <w:lang w:eastAsia="ja-JP"/>
              </w:rPr>
              <w:t xml:space="preserve"> for Type 1. </w:t>
            </w:r>
          </w:p>
          <w:p w14:paraId="0171B57D"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024C2D58" w14:textId="77777777" w:rsidR="007C3555" w:rsidRDefault="00773911">
            <w:pPr>
              <w:jc w:val="left"/>
              <w:rPr>
                <w:rFonts w:eastAsiaTheme="minorEastAsia"/>
                <w:lang w:eastAsia="ja-JP"/>
              </w:rPr>
            </w:pPr>
            <w:r>
              <w:rPr>
                <w:rFonts w:eastAsiaTheme="minorEastAsia"/>
                <w:lang w:eastAsia="ja-JP"/>
              </w:rPr>
              <w:t xml:space="preserve">Agree that it would be good to wait for WI progress. </w:t>
            </w:r>
          </w:p>
          <w:p w14:paraId="3F742D89"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m-TRP</w:t>
            </w:r>
          </w:p>
          <w:p w14:paraId="6703B852" w14:textId="77777777" w:rsidR="007C3555" w:rsidRDefault="00773911">
            <w:pPr>
              <w:jc w:val="left"/>
              <w:rPr>
                <w:rFonts w:eastAsiaTheme="minorEastAsia"/>
                <w:lang w:eastAsia="ja-JP"/>
              </w:rPr>
            </w:pPr>
            <w:r>
              <w:rPr>
                <w:rFonts w:eastAsia="Yu Mincho"/>
                <w:lang w:eastAsia="ja-JP"/>
              </w:rPr>
              <w:t>It seems they are the extension of the Rel-16 features, We believe there are many other issues which is similar to them. Maybe how to handle the applicability of Rel-16 UE features to FR2-2 should be determined.</w:t>
            </w:r>
          </w:p>
        </w:tc>
      </w:tr>
      <w:tr w:rsidR="007C3555" w14:paraId="7EECBD27" w14:textId="77777777" w:rsidTr="00C93D1B">
        <w:tc>
          <w:tcPr>
            <w:tcW w:w="1818" w:type="dxa"/>
            <w:tcBorders>
              <w:top w:val="single" w:sz="4" w:space="0" w:color="auto"/>
              <w:left w:val="single" w:sz="4" w:space="0" w:color="auto"/>
              <w:bottom w:val="single" w:sz="4" w:space="0" w:color="auto"/>
              <w:right w:val="single" w:sz="4" w:space="0" w:color="auto"/>
            </w:tcBorders>
          </w:tcPr>
          <w:p w14:paraId="1816975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5B86AFA" w14:textId="77777777" w:rsidR="007C3555" w:rsidRDefault="00773911">
            <w:pPr>
              <w:jc w:val="left"/>
              <w:rPr>
                <w:rFonts w:eastAsiaTheme="minorEastAsia"/>
                <w:lang w:eastAsia="ja-JP"/>
              </w:rPr>
            </w:pPr>
            <w:r>
              <w:rPr>
                <w:rFonts w:eastAsiaTheme="minorEastAsia"/>
                <w:lang w:eastAsia="ja-JP"/>
              </w:rPr>
              <w:t>We prefer to wait for RAN1 decision on UE beam switching gap.</w:t>
            </w:r>
          </w:p>
        </w:tc>
      </w:tr>
      <w:tr w:rsidR="00C93D1B" w14:paraId="65C414AB" w14:textId="77777777" w:rsidTr="00C93D1B">
        <w:tc>
          <w:tcPr>
            <w:tcW w:w="1818" w:type="dxa"/>
            <w:tcBorders>
              <w:top w:val="single" w:sz="4" w:space="0" w:color="auto"/>
              <w:left w:val="single" w:sz="4" w:space="0" w:color="auto"/>
              <w:bottom w:val="single" w:sz="4" w:space="0" w:color="auto"/>
              <w:right w:val="single" w:sz="4" w:space="0" w:color="auto"/>
            </w:tcBorders>
          </w:tcPr>
          <w:p w14:paraId="17D8CF95" w14:textId="7E21949E" w:rsidR="00C93D1B" w:rsidRDefault="00C93D1B" w:rsidP="00C93D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C0BD92A"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5E076034" w14:textId="6E445EFB" w:rsidR="00C93D1B" w:rsidRDefault="00C93D1B" w:rsidP="00C93D1B">
            <w:pPr>
              <w:jc w:val="left"/>
              <w:rPr>
                <w:rFonts w:eastAsia="SimSun"/>
              </w:rPr>
            </w:pPr>
            <w:r>
              <w:rPr>
                <w:rFonts w:eastAsia="SimSun"/>
              </w:rPr>
              <w:t>We believe such a UE capability may be needed, but may not be SCS-specific manner. We are ok with supporting the UE capability if it’s defined generically for all SCSs.</w:t>
            </w:r>
          </w:p>
          <w:p w14:paraId="48914DFC"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694F7B6A" w14:textId="0C14FADD" w:rsidR="00C93D1B" w:rsidRPr="00DC4320" w:rsidRDefault="00C93D1B" w:rsidP="00C93D1B">
            <w:pPr>
              <w:jc w:val="left"/>
              <w:rPr>
                <w:rFonts w:eastAsia="SimSun"/>
              </w:rPr>
            </w:pPr>
            <w:r w:rsidRPr="00DC4320">
              <w:rPr>
                <w:rFonts w:eastAsia="SimSun"/>
              </w:rPr>
              <w:t xml:space="preserve">We believe this UE capability is needed, but after the agreement from 8.2.4. </w:t>
            </w:r>
          </w:p>
          <w:p w14:paraId="31651507" w14:textId="77777777" w:rsidR="00C93D1B" w:rsidRDefault="00C93D1B" w:rsidP="00C93D1B">
            <w:pPr>
              <w:jc w:val="left"/>
              <w:rPr>
                <w:rFonts w:eastAsia="SimSun"/>
                <w:u w:val="single"/>
              </w:rPr>
            </w:pPr>
            <w:r>
              <w:rPr>
                <w:rFonts w:eastAsia="SimSun"/>
                <w:u w:val="single"/>
              </w:rPr>
              <w:t>FGs for Multi-TRP</w:t>
            </w:r>
          </w:p>
          <w:p w14:paraId="73A03FFF" w14:textId="2EA103EE" w:rsidR="00C93D1B" w:rsidRDefault="00C93D1B" w:rsidP="00C93D1B">
            <w:pPr>
              <w:jc w:val="left"/>
              <w:rPr>
                <w:rFonts w:eastAsiaTheme="minorEastAsia"/>
                <w:lang w:eastAsia="ja-JP"/>
              </w:rPr>
            </w:pPr>
            <w:r>
              <w:rPr>
                <w:rFonts w:eastAsiaTheme="minorEastAsia"/>
                <w:lang w:eastAsia="ja-JP"/>
              </w:rPr>
              <w:t>Not sure we need SCS-specific FG for this purpose.</w:t>
            </w:r>
          </w:p>
        </w:tc>
      </w:tr>
      <w:tr w:rsidR="004B6396" w14:paraId="0F36E140" w14:textId="77777777" w:rsidTr="00C93D1B">
        <w:tc>
          <w:tcPr>
            <w:tcW w:w="1818" w:type="dxa"/>
            <w:tcBorders>
              <w:top w:val="single" w:sz="4" w:space="0" w:color="auto"/>
              <w:left w:val="single" w:sz="4" w:space="0" w:color="auto"/>
              <w:bottom w:val="single" w:sz="4" w:space="0" w:color="auto"/>
              <w:right w:val="single" w:sz="4" w:space="0" w:color="auto"/>
            </w:tcBorders>
          </w:tcPr>
          <w:p w14:paraId="30BC7A66" w14:textId="476C03FB" w:rsidR="004B6396" w:rsidRDefault="004B6396" w:rsidP="00C93D1B">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9B0659C" w14:textId="7305AE82" w:rsidR="004B6396" w:rsidRPr="004B6396" w:rsidRDefault="004B6396" w:rsidP="004B6396">
            <w:pPr>
              <w:jc w:val="left"/>
              <w:rPr>
                <w:rFonts w:eastAsia="맑은 고딕" w:hint="eastAsia"/>
                <w:u w:val="single"/>
                <w:lang w:eastAsia="ko-KR"/>
              </w:rPr>
            </w:pPr>
            <w:r w:rsidRPr="004B6396">
              <w:rPr>
                <w:rFonts w:eastAsiaTheme="minorEastAsia" w:hint="eastAsia"/>
                <w:lang w:eastAsia="ja-JP"/>
              </w:rPr>
              <w:t>We s</w:t>
            </w:r>
            <w:r>
              <w:rPr>
                <w:rFonts w:eastAsiaTheme="minorEastAsia"/>
                <w:lang w:eastAsia="ja-JP"/>
              </w:rPr>
              <w:t>har</w:t>
            </w:r>
            <w:bookmarkStart w:id="266" w:name="_GoBack"/>
            <w:bookmarkEnd w:id="266"/>
            <w:r>
              <w:rPr>
                <w:rFonts w:eastAsiaTheme="minorEastAsia"/>
                <w:lang w:eastAsia="ja-JP"/>
              </w:rPr>
              <w:t>e the view with Samsung. For HARQ-ACK bundling and m-TRP related FGs, we prefer to have SCS-independent FGs.</w:t>
            </w:r>
          </w:p>
        </w:tc>
      </w:tr>
    </w:tbl>
    <w:p w14:paraId="5B21742E" w14:textId="4FDA4ADE" w:rsidR="007C3555" w:rsidRDefault="007C3555">
      <w:pPr>
        <w:pStyle w:val="maintext"/>
        <w:ind w:firstLineChars="90" w:firstLine="180"/>
        <w:rPr>
          <w:rFonts w:ascii="Calibri" w:hAnsi="Calibri" w:cs="Arial"/>
          <w:color w:val="000000"/>
        </w:rPr>
      </w:pPr>
    </w:p>
    <w:p w14:paraId="647D0B87" w14:textId="0A45A18F" w:rsidR="00FF3205" w:rsidRDefault="00FF3205" w:rsidP="00FF3205">
      <w:pPr>
        <w:pStyle w:val="1"/>
        <w:numPr>
          <w:ilvl w:val="0"/>
          <w:numId w:val="10"/>
        </w:numPr>
        <w:spacing w:line="259" w:lineRule="auto"/>
        <w:jc w:val="both"/>
        <w:rPr>
          <w:color w:val="000000"/>
        </w:rPr>
      </w:pPr>
      <w:r>
        <w:rPr>
          <w:color w:val="000000"/>
        </w:rPr>
        <w:t>Discussion/Approval Items during RAN1 #107bi</w:t>
      </w:r>
      <w:r w:rsidR="00D55546">
        <w:rPr>
          <w:color w:val="000000"/>
        </w:rPr>
        <w:t>s</w:t>
      </w:r>
      <w:r>
        <w:rPr>
          <w:color w:val="000000"/>
        </w:rPr>
        <w:t xml:space="preserve">-e — Second Checkpoint </w:t>
      </w:r>
    </w:p>
    <w:p w14:paraId="2C302EB5" w14:textId="77777777" w:rsidR="00FF3205" w:rsidRDefault="00FF3205" w:rsidP="00FF3205">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first checkpoint, the following are the revised proposals and/or proposed agreements by the moderator. Companies submitted the following views on the moderator’s proposals.</w:t>
      </w:r>
    </w:p>
    <w:p w14:paraId="4F7CA879" w14:textId="77777777" w:rsidR="00FF3205" w:rsidRDefault="00FF3205" w:rsidP="00FF3205">
      <w:pPr>
        <w:pStyle w:val="maintext"/>
        <w:ind w:firstLineChars="90" w:firstLine="180"/>
        <w:rPr>
          <w:rFonts w:ascii="Calibri" w:eastAsia="SimSun" w:hAnsi="Calibri" w:cs="Calibri"/>
          <w:lang w:eastAsia="zh-CN"/>
        </w:rPr>
      </w:pPr>
    </w:p>
    <w:p w14:paraId="7C58182C" w14:textId="77777777" w:rsidR="00FF3205" w:rsidRDefault="00FF3205" w:rsidP="00FF3205">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3 will not be considered]</w:t>
      </w:r>
    </w:p>
    <w:p w14:paraId="5AA4579A" w14:textId="2AF0A45F" w:rsidR="00FF3205" w:rsidRDefault="00FF3205" w:rsidP="00FF3205">
      <w:pPr>
        <w:pStyle w:val="maintext"/>
        <w:ind w:firstLineChars="90" w:firstLine="180"/>
        <w:rPr>
          <w:rFonts w:ascii="Calibri" w:eastAsia="SimSun" w:hAnsi="Calibri" w:cs="Calibri"/>
          <w:lang w:eastAsia="zh-CN"/>
        </w:rPr>
      </w:pPr>
    </w:p>
    <w:p w14:paraId="199F37F3" w14:textId="2BCEAA3D"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sidRPr="003E1256">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w:t>
      </w:r>
      <w:r w:rsidRPr="004E23BC">
        <w:rPr>
          <w:rFonts w:ascii="Calibri" w:eastAsia="SimSun" w:hAnsi="Calibri" w:cs="Calibri"/>
          <w:b/>
          <w:color w:val="FF0000"/>
          <w:lang w:eastAsia="zh-CN"/>
        </w:rPr>
        <w:t>8.</w:t>
      </w:r>
      <w:r>
        <w:rPr>
          <w:rFonts w:ascii="Calibri" w:eastAsia="SimSun" w:hAnsi="Calibri" w:cs="Calibri"/>
          <w:b/>
          <w:color w:val="FF0000"/>
          <w:lang w:eastAsia="zh-CN"/>
        </w:rPr>
        <w:t>2 “</w:t>
      </w:r>
      <w:r w:rsidRPr="00D55546">
        <w:rPr>
          <w:rFonts w:ascii="Calibri" w:eastAsia="SimSun" w:hAnsi="Calibri" w:cs="Calibri"/>
          <w:b/>
          <w:color w:val="FF0000"/>
          <w:lang w:eastAsia="zh-CN"/>
        </w:rPr>
        <w:t>Maintenance on Supporting NR from 52.6GHz to 71 GHz</w:t>
      </w:r>
      <w:r>
        <w:rPr>
          <w:rFonts w:ascii="Calibri" w:eastAsia="SimSun" w:hAnsi="Calibri" w:cs="Calibri"/>
          <w:b/>
          <w:color w:val="FF0000"/>
          <w:lang w:eastAsia="zh-CN"/>
        </w:rPr>
        <w:t xml:space="preserve">” or in email discussion </w:t>
      </w:r>
      <w:r w:rsidRPr="004E23BC">
        <w:rPr>
          <w:rFonts w:ascii="Calibri" w:eastAsia="SimSun" w:hAnsi="Calibri" w:cs="Calibri"/>
          <w:b/>
          <w:color w:val="FF0000"/>
          <w:lang w:eastAsia="zh-CN"/>
        </w:rPr>
        <w:t xml:space="preserve">[107bis-e-R17-RRC] </w:t>
      </w:r>
      <w:r>
        <w:rPr>
          <w:rFonts w:ascii="Calibri" w:eastAsia="SimSun" w:hAnsi="Calibri" w:cs="Calibri"/>
          <w:b/>
          <w:color w:val="FF0000"/>
          <w:lang w:eastAsia="zh-CN"/>
        </w:rPr>
        <w:t>“</w:t>
      </w:r>
      <w:r w:rsidRPr="004E23BC">
        <w:rPr>
          <w:rFonts w:ascii="Calibri" w:eastAsia="SimSun" w:hAnsi="Calibri" w:cs="Calibri"/>
          <w:b/>
          <w:color w:val="FF0000"/>
          <w:lang w:eastAsia="zh-CN"/>
        </w:rPr>
        <w:t>LS to RAN2 on updated Rel-17 RRC parameters</w:t>
      </w:r>
      <w:r>
        <w:rPr>
          <w:rFonts w:ascii="Calibri" w:eastAsia="SimSun" w:hAnsi="Calibri" w:cs="Calibri"/>
          <w:b/>
          <w:color w:val="FF0000"/>
          <w:lang w:eastAsia="zh-CN"/>
        </w:rPr>
        <w:t>”</w:t>
      </w:r>
    </w:p>
    <w:p w14:paraId="6CDEAD92" w14:textId="0C322EEF" w:rsidR="00D55546" w:rsidRDefault="00D55546" w:rsidP="00FF3205">
      <w:pPr>
        <w:pStyle w:val="maintext"/>
        <w:ind w:firstLineChars="90" w:firstLine="180"/>
        <w:rPr>
          <w:rFonts w:ascii="Calibri" w:eastAsia="SimSun" w:hAnsi="Calibri" w:cs="Calibri"/>
          <w:lang w:eastAsia="zh-CN"/>
        </w:rPr>
      </w:pPr>
    </w:p>
    <w:p w14:paraId="23D9E90C" w14:textId="11A0D450"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There is currently no consensus </w:t>
      </w:r>
      <w:r w:rsidR="003270D4">
        <w:rPr>
          <w:rFonts w:ascii="Calibri" w:eastAsia="SimSun" w:hAnsi="Calibri" w:cs="Calibri"/>
          <w:b/>
          <w:color w:val="FF0000"/>
          <w:lang w:eastAsia="zh-CN"/>
        </w:rPr>
        <w:t>to</w:t>
      </w:r>
      <w:r>
        <w:rPr>
          <w:rFonts w:ascii="Calibri" w:eastAsia="SimSun" w:hAnsi="Calibri" w:cs="Calibri"/>
          <w:b/>
          <w:color w:val="FF0000"/>
          <w:lang w:eastAsia="zh-CN"/>
        </w:rPr>
        <w:t xml:space="preserve"> introduc</w:t>
      </w:r>
      <w:r w:rsidR="003270D4">
        <w:rPr>
          <w:rFonts w:ascii="Calibri" w:eastAsia="SimSun" w:hAnsi="Calibri" w:cs="Calibri"/>
          <w:b/>
          <w:color w:val="FF0000"/>
          <w:lang w:eastAsia="zh-CN"/>
        </w:rPr>
        <w:t>e</w:t>
      </w:r>
      <w:r>
        <w:rPr>
          <w:rFonts w:ascii="Calibri" w:eastAsia="SimSun" w:hAnsi="Calibri" w:cs="Calibri"/>
          <w:b/>
          <w:color w:val="FF0000"/>
          <w:lang w:eastAsia="zh-CN"/>
        </w:rPr>
        <w:t xml:space="preserve"> new FGs. This discussion can be revisited at RAN1 #108-e</w:t>
      </w:r>
      <w:r w:rsidR="003E1256">
        <w:rPr>
          <w:rFonts w:ascii="Calibri" w:eastAsia="SimSun" w:hAnsi="Calibri" w:cs="Calibri"/>
          <w:b/>
          <w:color w:val="FF0000"/>
          <w:lang w:eastAsia="zh-CN"/>
        </w:rPr>
        <w:t>.</w:t>
      </w:r>
    </w:p>
    <w:p w14:paraId="156688EA" w14:textId="77777777" w:rsidR="00D55546" w:rsidRDefault="00D55546" w:rsidP="00FF3205">
      <w:pPr>
        <w:pStyle w:val="maintext"/>
        <w:ind w:firstLineChars="90" w:firstLine="180"/>
        <w:rPr>
          <w:rFonts w:ascii="Calibri" w:eastAsia="SimSun" w:hAnsi="Calibri" w:cs="Calibri"/>
          <w:lang w:eastAsia="zh-CN"/>
        </w:rPr>
      </w:pPr>
    </w:p>
    <w:p w14:paraId="6DC1A674" w14:textId="77777777" w:rsidR="00FF3205" w:rsidRDefault="00FF3205" w:rsidP="00FF3205">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91BA57B" w14:textId="77777777" w:rsidR="00FF3205" w:rsidRDefault="00FF3205" w:rsidP="00FF3205">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C57D3D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A8248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718EBF8F"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030B3E" w14:paraId="311BC77C" w14:textId="77777777" w:rsidTr="00FF3205">
        <w:tc>
          <w:tcPr>
            <w:tcW w:w="1818" w:type="dxa"/>
            <w:tcBorders>
              <w:top w:val="single" w:sz="4" w:space="0" w:color="auto"/>
              <w:left w:val="single" w:sz="4" w:space="0" w:color="auto"/>
              <w:bottom w:val="single" w:sz="4" w:space="0" w:color="auto"/>
              <w:right w:val="single" w:sz="4" w:space="0" w:color="auto"/>
            </w:tcBorders>
          </w:tcPr>
          <w:p w14:paraId="7D1C2B48" w14:textId="2656CFC6" w:rsidR="00FF3205" w:rsidRDefault="00FF3205" w:rsidP="00FF32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7ABB3C2" w14:textId="4F6665A8" w:rsidR="00FF3205" w:rsidRDefault="00FF3205" w:rsidP="00FF3205">
            <w:pPr>
              <w:rPr>
                <w:rFonts w:ascii="Calibri" w:eastAsia="MS Mincho" w:hAnsi="Calibri" w:cs="Calibri"/>
              </w:rPr>
            </w:pPr>
          </w:p>
        </w:tc>
      </w:tr>
    </w:tbl>
    <w:p w14:paraId="6928123C" w14:textId="77777777" w:rsidR="00FF3205" w:rsidRDefault="00FF3205" w:rsidP="00FF3205">
      <w:pPr>
        <w:pStyle w:val="maintext"/>
        <w:ind w:firstLineChars="90" w:firstLine="180"/>
        <w:rPr>
          <w:rFonts w:ascii="Calibri" w:eastAsia="SimSun" w:hAnsi="Calibri" w:cs="Calibri"/>
          <w:lang w:eastAsia="zh-CN"/>
        </w:rPr>
      </w:pPr>
    </w:p>
    <w:p w14:paraId="5AE01490" w14:textId="31AC5534" w:rsidR="00FF3205" w:rsidRDefault="00FF3205" w:rsidP="00FF3205">
      <w:pPr>
        <w:pStyle w:val="1"/>
        <w:numPr>
          <w:ilvl w:val="1"/>
          <w:numId w:val="10"/>
        </w:numPr>
        <w:jc w:val="both"/>
        <w:rPr>
          <w:color w:val="000000"/>
        </w:rPr>
      </w:pPr>
      <w:r>
        <w:rPr>
          <w:color w:val="000000"/>
        </w:rPr>
        <w:t xml:space="preserve">Issue </w:t>
      </w:r>
      <w:r w:rsidR="002A21FB">
        <w:rPr>
          <w:color w:val="000000"/>
        </w:rPr>
        <w:t>1</w:t>
      </w:r>
      <w:r>
        <w:rPr>
          <w:color w:val="000000"/>
        </w:rPr>
        <w:t>: FG 24-1a</w:t>
      </w:r>
    </w:p>
    <w:p w14:paraId="4A3CF594" w14:textId="77777777" w:rsidR="00FF3205" w:rsidRDefault="00FF3205" w:rsidP="00FF3205">
      <w:pPr>
        <w:pStyle w:val="maintext"/>
        <w:ind w:firstLineChars="90" w:firstLine="180"/>
        <w:rPr>
          <w:rFonts w:ascii="Calibri" w:hAnsi="Calibri" w:cs="Arial"/>
        </w:rPr>
      </w:pPr>
    </w:p>
    <w:p w14:paraId="1FA602EA" w14:textId="4F8B8E77" w:rsidR="00FF3205" w:rsidRDefault="002A21FB" w:rsidP="00FF3205">
      <w:pPr>
        <w:pStyle w:val="maintext"/>
        <w:ind w:firstLineChars="90" w:firstLine="180"/>
        <w:rPr>
          <w:rFonts w:ascii="Calibri" w:hAnsi="Calibri" w:cs="Arial"/>
          <w:b/>
        </w:rPr>
      </w:pPr>
      <w:r>
        <w:rPr>
          <w:rFonts w:ascii="Calibri" w:hAnsi="Calibri" w:cs="Arial"/>
          <w:b/>
        </w:rPr>
        <w:t xml:space="preserve">Proposal: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F3205" w14:paraId="4D5E094A" w14:textId="77777777" w:rsidTr="00FF3205">
        <w:tc>
          <w:tcPr>
            <w:tcW w:w="0" w:type="auto"/>
            <w:shd w:val="clear" w:color="auto" w:fill="auto"/>
          </w:tcPr>
          <w:p w14:paraId="3ECA7DCF"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494DE1" w14:textId="77777777" w:rsidR="00FF3205" w:rsidRDefault="00FF3205" w:rsidP="00FF3205">
            <w:pPr>
              <w:pStyle w:val="TAL"/>
              <w:rPr>
                <w:rFonts w:cs="Arial"/>
                <w:color w:val="000000"/>
                <w:szCs w:val="18"/>
              </w:rPr>
            </w:pPr>
            <w:r>
              <w:rPr>
                <w:rFonts w:cs="Arial"/>
                <w:color w:val="000000"/>
                <w:szCs w:val="18"/>
              </w:rPr>
              <w:t>24-1a</w:t>
            </w:r>
          </w:p>
        </w:tc>
        <w:tc>
          <w:tcPr>
            <w:tcW w:w="0" w:type="auto"/>
            <w:shd w:val="clear" w:color="auto" w:fill="auto"/>
          </w:tcPr>
          <w:p w14:paraId="0C3DAF39"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577C233"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4E61E39C"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1C65C3A5" w14:textId="3B72AAD6" w:rsidR="00FF3205" w:rsidRPr="002A21FB" w:rsidRDefault="00FF3205" w:rsidP="00FF3205">
            <w:pPr>
              <w:pStyle w:val="TAL"/>
              <w:rPr>
                <w:rFonts w:eastAsia="MS Mincho" w:cs="Arial"/>
                <w:color w:val="000000" w:themeColor="text1"/>
                <w:szCs w:val="18"/>
                <w:highlight w:val="yellow"/>
              </w:rPr>
            </w:pPr>
            <w:r w:rsidRPr="002A21FB">
              <w:rPr>
                <w:rFonts w:eastAsia="MS Mincho" w:cs="Arial"/>
                <w:color w:val="000000" w:themeColor="text1"/>
                <w:szCs w:val="18"/>
              </w:rPr>
              <w:t>24-1</w:t>
            </w:r>
          </w:p>
        </w:tc>
        <w:tc>
          <w:tcPr>
            <w:tcW w:w="0" w:type="auto"/>
            <w:shd w:val="clear" w:color="auto" w:fill="auto"/>
          </w:tcPr>
          <w:p w14:paraId="070F60F8" w14:textId="77777777" w:rsidR="00FF3205" w:rsidRPr="002A21FB" w:rsidRDefault="00FF3205" w:rsidP="00FF3205">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14:paraId="7407BD44"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7F4DC3A" w14:textId="77777777" w:rsidR="00FF3205" w:rsidRPr="002A21FB" w:rsidRDefault="00FF3205" w:rsidP="00FF3205">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37B18718" w14:textId="749152F0" w:rsidR="00FF3205" w:rsidRPr="002A21FB" w:rsidRDefault="00FF3205" w:rsidP="00FF3205">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30987E6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535473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7F941F3"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063D9A0" w14:textId="77777777" w:rsidR="00FF3205" w:rsidRDefault="00FF3205" w:rsidP="00FF3205">
            <w:pPr>
              <w:pStyle w:val="TAL"/>
              <w:rPr>
                <w:rFonts w:cs="Arial"/>
                <w:color w:val="000000"/>
                <w:szCs w:val="18"/>
              </w:rPr>
            </w:pPr>
          </w:p>
        </w:tc>
        <w:tc>
          <w:tcPr>
            <w:tcW w:w="0" w:type="auto"/>
            <w:shd w:val="clear" w:color="auto" w:fill="auto"/>
          </w:tcPr>
          <w:p w14:paraId="51A09A81" w14:textId="77777777" w:rsidR="00FF3205" w:rsidRDefault="00FF3205" w:rsidP="00FF3205">
            <w:pPr>
              <w:pStyle w:val="TAL"/>
              <w:rPr>
                <w:rFonts w:cs="Arial"/>
                <w:color w:val="000000"/>
                <w:szCs w:val="18"/>
              </w:rPr>
            </w:pPr>
            <w:r>
              <w:rPr>
                <w:rFonts w:cs="Arial"/>
                <w:color w:val="000000"/>
                <w:szCs w:val="18"/>
              </w:rPr>
              <w:t>Optional with capability signalling</w:t>
            </w:r>
          </w:p>
          <w:p w14:paraId="1954165D" w14:textId="77777777" w:rsidR="00FF3205" w:rsidRDefault="00FF3205" w:rsidP="00FF3205">
            <w:pPr>
              <w:pStyle w:val="TAL"/>
              <w:rPr>
                <w:rFonts w:cs="Arial"/>
                <w:color w:val="000000"/>
                <w:szCs w:val="18"/>
              </w:rPr>
            </w:pPr>
          </w:p>
          <w:p w14:paraId="49EABCE9" w14:textId="77777777" w:rsidR="00FF3205" w:rsidRPr="002A21FB" w:rsidRDefault="00FF3205" w:rsidP="00FF3205">
            <w:pPr>
              <w:pStyle w:val="TAL"/>
              <w:rPr>
                <w:rFonts w:cs="Arial"/>
                <w:strike/>
                <w:color w:val="000000"/>
                <w:szCs w:val="18"/>
              </w:rPr>
            </w:pPr>
            <w:r w:rsidRPr="002A21FB">
              <w:rPr>
                <w:rFonts w:cs="Arial"/>
                <w:strike/>
                <w:color w:val="FF0000"/>
                <w:szCs w:val="18"/>
              </w:rPr>
              <w:t>[A UE that supports FR2-2 must indicate this FG is supported]</w:t>
            </w:r>
          </w:p>
        </w:tc>
      </w:tr>
    </w:tbl>
    <w:p w14:paraId="2B974323"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3F0E4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F754B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7A5A8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502D3FA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D16F430" w14:textId="4E6F2C16" w:rsidR="009E2EC7" w:rsidRPr="00030B3E" w:rsidRDefault="009E2EC7" w:rsidP="009E2EC7">
            <w:pPr>
              <w:rPr>
                <w:rFonts w:ascii="Calibri" w:eastAsia="MS Mincho" w:hAnsi="Calibri" w:cs="Calibri"/>
              </w:rPr>
            </w:pPr>
            <w:r>
              <w:rPr>
                <w:rStyle w:val="normaltextrun"/>
                <w:rFonts w:eastAsia="SimSun"/>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4FA03565" w14:textId="11DD359D" w:rsidR="009E2EC7" w:rsidRPr="00030B3E" w:rsidRDefault="009E2EC7" w:rsidP="009E2EC7">
            <w:pPr>
              <w:rPr>
                <w:rFonts w:ascii="Calibri" w:eastAsia="MS Mincho" w:hAnsi="Calibri" w:cs="Calibri"/>
              </w:rPr>
            </w:pPr>
            <w:r>
              <w:rPr>
                <w:rFonts w:eastAsia="SimSun"/>
                <w:lang w:eastAsia="zh-CN"/>
              </w:rPr>
              <w:t>While not our 1</w:t>
            </w:r>
            <w:r w:rsidRPr="009E2EC7">
              <w:rPr>
                <w:rFonts w:eastAsia="SimSun"/>
                <w:vertAlign w:val="superscript"/>
                <w:lang w:eastAsia="zh-CN"/>
              </w:rPr>
              <w:t>st</w:t>
            </w:r>
            <w:r>
              <w:rPr>
                <w:rFonts w:eastAsia="SimSun"/>
                <w:lang w:eastAsia="zh-CN"/>
              </w:rPr>
              <w:t xml:space="preserve"> preference, we would be ok accept the suggested changes.</w:t>
            </w:r>
          </w:p>
        </w:tc>
      </w:tr>
      <w:tr w:rsidR="00946ACC" w:rsidRPr="00030B3E" w14:paraId="5A9E01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DB0C2" w14:textId="653AA365" w:rsidR="00946ACC" w:rsidRPr="00946ACC" w:rsidRDefault="00946ACC" w:rsidP="009E2EC7">
            <w:pPr>
              <w:rPr>
                <w:rStyle w:val="normaltextrun"/>
                <w:rFonts w:eastAsia="맑은 고딕" w:hint="eastAsia"/>
                <w:lang w:eastAsia="ko-KR"/>
              </w:rPr>
            </w:pPr>
            <w:r>
              <w:rPr>
                <w:rStyle w:val="normaltextrun"/>
                <w:rFonts w:eastAsia="맑은 고딕" w:hint="eastAsia"/>
                <w:lang w:eastAsia="ko-KR"/>
              </w:rPr>
              <w:t>L</w:t>
            </w:r>
            <w:r>
              <w:rPr>
                <w:rStyle w:val="normaltextrun"/>
                <w:rFonts w:eastAsia="맑은 고딕"/>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159B419F" w14:textId="3143101A" w:rsidR="00946ACC" w:rsidRDefault="00946ACC" w:rsidP="009E2EC7">
            <w:pPr>
              <w:rPr>
                <w:rFonts w:eastAsia="맑은 고딕" w:hint="eastAsia"/>
                <w:lang w:eastAsia="ko-KR"/>
              </w:rPr>
            </w:pPr>
            <w:r>
              <w:rPr>
                <w:rFonts w:eastAsia="맑은 고딕" w:hint="eastAsia"/>
                <w:lang w:eastAsia="ko-KR"/>
              </w:rPr>
              <w:t>Still, we prefer to add the following</w:t>
            </w:r>
            <w:r>
              <w:rPr>
                <w:rFonts w:eastAsia="맑은 고딕"/>
                <w:lang w:eastAsia="ko-KR"/>
              </w:rPr>
              <w:t xml:space="preserve"> text</w:t>
            </w:r>
            <w:r>
              <w:rPr>
                <w:rFonts w:eastAsia="맑은 고딕" w:hint="eastAsia"/>
                <w:lang w:eastAsia="ko-KR"/>
              </w:rPr>
              <w:t xml:space="preserve"> in the note column</w:t>
            </w:r>
            <w:r>
              <w:rPr>
                <w:rFonts w:eastAsia="맑은 고딕"/>
                <w:lang w:eastAsia="ko-KR"/>
              </w:rPr>
              <w:t xml:space="preserve">, since we think this FG should be a basic feature for DL+UL </w:t>
            </w:r>
            <w:proofErr w:type="spellStart"/>
            <w:r>
              <w:rPr>
                <w:rFonts w:eastAsia="맑은 고딕"/>
                <w:lang w:eastAsia="ko-KR"/>
              </w:rPr>
              <w:t>SCell</w:t>
            </w:r>
            <w:proofErr w:type="spellEnd"/>
            <w:r>
              <w:rPr>
                <w:rFonts w:eastAsia="맑은 고딕"/>
                <w:lang w:eastAsia="ko-KR"/>
              </w:rPr>
              <w:t xml:space="preserve">, </w:t>
            </w:r>
            <w:proofErr w:type="spellStart"/>
            <w:r>
              <w:rPr>
                <w:rFonts w:eastAsia="맑은 고딕"/>
                <w:lang w:eastAsia="ko-KR"/>
              </w:rPr>
              <w:t>PScell</w:t>
            </w:r>
            <w:proofErr w:type="spellEnd"/>
            <w:r>
              <w:rPr>
                <w:rFonts w:eastAsia="맑은 고딕"/>
                <w:lang w:eastAsia="ko-KR"/>
              </w:rPr>
              <w:t xml:space="preserve">, and </w:t>
            </w:r>
            <w:proofErr w:type="spellStart"/>
            <w:r>
              <w:rPr>
                <w:rFonts w:eastAsia="맑은 고딕"/>
                <w:lang w:eastAsia="ko-KR"/>
              </w:rPr>
              <w:t>PCell</w:t>
            </w:r>
            <w:proofErr w:type="spellEnd"/>
            <w:r>
              <w:rPr>
                <w:rFonts w:eastAsia="맑은 고딕"/>
                <w:lang w:eastAsia="ko-KR"/>
              </w:rPr>
              <w:t>.</w:t>
            </w:r>
          </w:p>
          <w:p w14:paraId="7A111544" w14:textId="77777777" w:rsidR="00946ACC" w:rsidRPr="00946ACC" w:rsidRDefault="00946ACC" w:rsidP="009E2EC7">
            <w:pPr>
              <w:rPr>
                <w:rFonts w:eastAsia="맑은 고딕"/>
                <w:lang w:eastAsia="ko-KR"/>
              </w:rPr>
            </w:pPr>
          </w:p>
          <w:p w14:paraId="6C43267B" w14:textId="77777777" w:rsidR="00946ACC" w:rsidRDefault="00946ACC" w:rsidP="00946ACC">
            <w:pPr>
              <w:keepNext/>
              <w:keepLines/>
              <w:spacing w:before="0" w:after="0"/>
              <w:jc w:val="left"/>
              <w:rPr>
                <w:ins w:id="267" w:author="Seonwook Kim" w:date="2022-01-18T18:51:00Z"/>
                <w:rFonts w:cs="Arial"/>
                <w:color w:val="000000"/>
                <w:szCs w:val="18"/>
                <w:highlight w:val="yellow"/>
              </w:rPr>
            </w:pPr>
            <w:ins w:id="268" w:author="Seonwook Kim" w:date="2022-01-18T18:51:00Z">
              <w:r>
                <w:rPr>
                  <w:rFonts w:cs="Arial"/>
                  <w:color w:val="000000"/>
                  <w:szCs w:val="18"/>
                  <w:highlight w:val="yellow"/>
                </w:rPr>
                <w:t>This FG is a part of basic operation for following scenarios defined in TS38.300</w:t>
              </w:r>
            </w:ins>
          </w:p>
          <w:p w14:paraId="67282293" w14:textId="77777777" w:rsidR="00946ACC" w:rsidRDefault="00946ACC" w:rsidP="00946ACC">
            <w:pPr>
              <w:pStyle w:val="af4"/>
              <w:numPr>
                <w:ilvl w:val="0"/>
                <w:numId w:val="65"/>
              </w:numPr>
              <w:jc w:val="left"/>
              <w:rPr>
                <w:ins w:id="269" w:author="Seonwook Kim" w:date="2022-01-18T18:51:00Z"/>
                <w:rFonts w:eastAsia="맑은 고딕"/>
                <w:lang w:eastAsia="ko-KR"/>
              </w:rPr>
            </w:pPr>
            <w:ins w:id="270"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7A52EEBF" w14:textId="77777777" w:rsidR="00946ACC" w:rsidRPr="00946ACC" w:rsidRDefault="00946ACC" w:rsidP="009E2EC7">
            <w:pPr>
              <w:rPr>
                <w:rFonts w:eastAsia="맑은 고딕" w:hint="eastAsia"/>
                <w:lang w:eastAsia="ko-KR"/>
              </w:rPr>
            </w:pPr>
          </w:p>
        </w:tc>
      </w:tr>
    </w:tbl>
    <w:p w14:paraId="060708B7" w14:textId="00313028" w:rsidR="00FF3205" w:rsidRDefault="00FF3205" w:rsidP="00FF3205">
      <w:pPr>
        <w:pStyle w:val="maintext"/>
        <w:ind w:firstLineChars="90" w:firstLine="180"/>
        <w:rPr>
          <w:rFonts w:ascii="Calibri" w:hAnsi="Calibri" w:cs="Arial"/>
          <w:color w:val="000000"/>
        </w:rPr>
      </w:pPr>
    </w:p>
    <w:p w14:paraId="56E61AB0" w14:textId="23DFF8D9" w:rsidR="00FF3205" w:rsidRDefault="00FF3205" w:rsidP="00FF3205">
      <w:pPr>
        <w:pStyle w:val="1"/>
        <w:numPr>
          <w:ilvl w:val="1"/>
          <w:numId w:val="10"/>
        </w:numPr>
        <w:jc w:val="both"/>
        <w:rPr>
          <w:color w:val="000000"/>
        </w:rPr>
      </w:pPr>
      <w:r>
        <w:rPr>
          <w:color w:val="000000"/>
        </w:rPr>
        <w:t xml:space="preserve">Issue </w:t>
      </w:r>
      <w:r w:rsidR="002A21FB">
        <w:rPr>
          <w:color w:val="000000"/>
        </w:rPr>
        <w:t>2</w:t>
      </w:r>
      <w:r>
        <w:rPr>
          <w:color w:val="000000"/>
        </w:rPr>
        <w:t>: FG 24-1b</w:t>
      </w:r>
    </w:p>
    <w:p w14:paraId="4DDF15E7" w14:textId="77777777" w:rsidR="00FF3205" w:rsidRDefault="00FF3205" w:rsidP="00FF3205">
      <w:pPr>
        <w:pStyle w:val="maintext"/>
        <w:ind w:firstLineChars="90" w:firstLine="180"/>
        <w:rPr>
          <w:rFonts w:ascii="Calibri" w:hAnsi="Calibri" w:cs="Arial"/>
        </w:rPr>
      </w:pPr>
    </w:p>
    <w:p w14:paraId="02581E1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36"/>
        <w:gridCol w:w="5286"/>
        <w:gridCol w:w="612"/>
        <w:gridCol w:w="527"/>
        <w:gridCol w:w="517"/>
        <w:gridCol w:w="2289"/>
        <w:gridCol w:w="729"/>
        <w:gridCol w:w="517"/>
        <w:gridCol w:w="517"/>
        <w:gridCol w:w="517"/>
        <w:gridCol w:w="1824"/>
        <w:gridCol w:w="3419"/>
      </w:tblGrid>
      <w:tr w:rsidR="00FF3205" w14:paraId="1FB6692F" w14:textId="77777777" w:rsidTr="00FF3205">
        <w:tc>
          <w:tcPr>
            <w:tcW w:w="0" w:type="auto"/>
            <w:shd w:val="clear" w:color="auto" w:fill="auto"/>
          </w:tcPr>
          <w:p w14:paraId="0986B2F8"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C9570" w14:textId="77777777" w:rsidR="00FF3205" w:rsidRDefault="00FF3205" w:rsidP="00FF3205">
            <w:pPr>
              <w:pStyle w:val="TAL"/>
              <w:rPr>
                <w:rFonts w:cs="Arial"/>
                <w:color w:val="000000"/>
                <w:szCs w:val="18"/>
              </w:rPr>
            </w:pPr>
            <w:r>
              <w:rPr>
                <w:rFonts w:cs="Arial"/>
                <w:color w:val="000000"/>
                <w:szCs w:val="18"/>
              </w:rPr>
              <w:t>24-1b</w:t>
            </w:r>
          </w:p>
        </w:tc>
        <w:tc>
          <w:tcPr>
            <w:tcW w:w="0" w:type="auto"/>
            <w:shd w:val="clear" w:color="auto" w:fill="auto"/>
          </w:tcPr>
          <w:p w14:paraId="1F4D9CC8"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F846A99" w14:textId="77777777" w:rsidR="00FF3205" w:rsidRDefault="00FF3205" w:rsidP="00FF3205">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5FA722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3F9CFBB"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1A30E0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75EEFC0"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20693A" w14:textId="77777777" w:rsidR="00FF3205" w:rsidRDefault="00FF3205" w:rsidP="00FF3205">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16718CB2" w14:textId="72228A42" w:rsidR="00FF3205" w:rsidRDefault="00FF3205" w:rsidP="00FF3205">
            <w:pPr>
              <w:pStyle w:val="TAL"/>
              <w:rPr>
                <w:rFonts w:cs="Arial"/>
                <w:color w:val="FF0000"/>
                <w:szCs w:val="18"/>
              </w:rPr>
            </w:pPr>
            <w:r w:rsidRPr="002A21FB">
              <w:rPr>
                <w:rFonts w:cs="Arial"/>
                <w:color w:val="FF0000"/>
                <w:szCs w:val="18"/>
              </w:rPr>
              <w:t>Per band</w:t>
            </w:r>
          </w:p>
        </w:tc>
        <w:tc>
          <w:tcPr>
            <w:tcW w:w="0" w:type="auto"/>
            <w:shd w:val="clear" w:color="auto" w:fill="auto"/>
          </w:tcPr>
          <w:p w14:paraId="1D2F4C1A"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3A874734"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72C373D9"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40437E"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6F6A15C2"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53D19D46" w14:textId="1060E79E" w:rsidR="00FF3205" w:rsidRDefault="00FF3205" w:rsidP="00FF3205">
            <w:pPr>
              <w:pStyle w:val="TAL"/>
              <w:rPr>
                <w:rFonts w:cs="Arial"/>
                <w:color w:val="000000"/>
                <w:szCs w:val="18"/>
              </w:rPr>
            </w:pPr>
          </w:p>
          <w:p w14:paraId="5BD66501" w14:textId="32063E1C" w:rsidR="00030B3E" w:rsidRPr="00030B3E" w:rsidRDefault="00030B3E" w:rsidP="00FF3205">
            <w:pPr>
              <w:pStyle w:val="TAL"/>
              <w:rPr>
                <w:rFonts w:cs="Arial"/>
                <w:color w:val="FF0000"/>
                <w:szCs w:val="18"/>
              </w:rPr>
            </w:pPr>
            <w:r w:rsidRPr="00030B3E">
              <w:rPr>
                <w:rFonts w:cs="Arial"/>
                <w:color w:val="FF0000"/>
                <w:szCs w:val="18"/>
              </w:rPr>
              <w:t>Note: This FG is only supported in bands for shared spectrum operation</w:t>
            </w:r>
          </w:p>
          <w:p w14:paraId="1C40C33A" w14:textId="77777777" w:rsidR="00030B3E" w:rsidRDefault="00030B3E" w:rsidP="00FF3205">
            <w:pPr>
              <w:pStyle w:val="TAL"/>
              <w:rPr>
                <w:rFonts w:cs="Arial"/>
                <w:color w:val="000000"/>
                <w:szCs w:val="18"/>
              </w:rPr>
            </w:pPr>
          </w:p>
          <w:p w14:paraId="2B8B728E" w14:textId="77777777" w:rsidR="00FF3205" w:rsidRPr="00030B3E" w:rsidRDefault="00FF3205" w:rsidP="00FF3205">
            <w:pPr>
              <w:pStyle w:val="TAL"/>
              <w:rPr>
                <w:rFonts w:cs="Arial"/>
                <w:strike/>
                <w:color w:val="000000"/>
                <w:szCs w:val="18"/>
              </w:rPr>
            </w:pPr>
            <w:r w:rsidRPr="00030B3E">
              <w:rPr>
                <w:rFonts w:cs="Arial"/>
                <w:strike/>
                <w:color w:val="FF0000"/>
                <w:szCs w:val="18"/>
              </w:rPr>
              <w:t>[A UE that supports [24-1a/24-2/FR2-2] must indicate this FG is supported]</w:t>
            </w:r>
          </w:p>
        </w:tc>
      </w:tr>
    </w:tbl>
    <w:p w14:paraId="33EE015F" w14:textId="77777777" w:rsidR="00FF3205" w:rsidRDefault="00FF3205" w:rsidP="00FF3205">
      <w:pPr>
        <w:pStyle w:val="maintext"/>
        <w:ind w:firstLineChars="90" w:firstLine="180"/>
        <w:rPr>
          <w:rFonts w:ascii="Calibri" w:hAnsi="Calibri" w:cs="Arial"/>
          <w:b/>
        </w:rPr>
      </w:pPr>
    </w:p>
    <w:p w14:paraId="4CB7766C"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47A4A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46F011"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74860D"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421DE4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50D134D" w14:textId="69633181"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6F110F" w14:textId="77777777" w:rsidR="009E2EC7" w:rsidRDefault="009E2EC7" w:rsidP="009E2EC7">
            <w:pPr>
              <w:pStyle w:val="af4"/>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48EE3534" w14:textId="77777777" w:rsidR="009E2EC7" w:rsidRDefault="009E2EC7" w:rsidP="009E2EC7">
            <w:pPr>
              <w:pStyle w:val="af4"/>
              <w:autoSpaceDE w:val="0"/>
              <w:autoSpaceDN w:val="0"/>
              <w:adjustRightInd w:val="0"/>
              <w:snapToGrid w:val="0"/>
              <w:spacing w:beforeLines="50" w:before="120" w:afterLines="50"/>
              <w:ind w:left="0"/>
              <w:rPr>
                <w:rFonts w:eastAsia="SimSun"/>
                <w:lang w:eastAsia="zh-CN"/>
              </w:rPr>
            </w:pPr>
          </w:p>
          <w:p w14:paraId="611032BC"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08D7AAC4" w14:textId="77777777" w:rsidR="009E2EC7" w:rsidRDefault="009E2EC7" w:rsidP="009E2EC7">
            <w:pPr>
              <w:rPr>
                <w:rFonts w:eastAsia="SimSun"/>
                <w:lang w:eastAsia="zh-CN"/>
              </w:rPr>
            </w:pPr>
          </w:p>
          <w:p w14:paraId="41AA6CD4" w14:textId="4FD03DCA" w:rsidR="009E2EC7" w:rsidRPr="00030B3E" w:rsidRDefault="009E2EC7" w:rsidP="009E2EC7">
            <w:pPr>
              <w:rPr>
                <w:rFonts w:ascii="Calibri" w:eastAsia="MS Mincho" w:hAnsi="Calibri" w:cs="Calibri"/>
              </w:rPr>
            </w:pPr>
            <w:r>
              <w:rPr>
                <w:rFonts w:eastAsia="SimSun"/>
                <w:lang w:eastAsia="zh-CN"/>
              </w:rPr>
              <w:t>We are ok with other changes suggested.</w:t>
            </w:r>
          </w:p>
        </w:tc>
      </w:tr>
      <w:tr w:rsidR="00946ACC" w:rsidRPr="00030B3E" w14:paraId="158008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A14055" w14:textId="6BD2347E" w:rsidR="00946ACC" w:rsidRPr="00946ACC" w:rsidRDefault="00946ACC" w:rsidP="009E2EC7">
            <w:pPr>
              <w:rPr>
                <w:rStyle w:val="normaltextrun"/>
                <w:rFonts w:eastAsia="맑은 고딕" w:hint="eastAsia"/>
                <w:lang w:eastAsia="ko-KR"/>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6D699A" w14:textId="653BC01C" w:rsidR="00946ACC" w:rsidRDefault="00946ACC" w:rsidP="00946ACC">
            <w:pPr>
              <w:jc w:val="left"/>
              <w:rPr>
                <w:rFonts w:eastAsia="맑은 고딕"/>
                <w:lang w:eastAsia="ko-KR"/>
              </w:rPr>
            </w:pPr>
            <w:r>
              <w:rPr>
                <w:rFonts w:eastAsia="맑은 고딕" w:hint="eastAsia"/>
                <w:lang w:eastAsia="ko-KR"/>
              </w:rPr>
              <w:t>Still, we prefer to add the following</w:t>
            </w:r>
            <w:r>
              <w:rPr>
                <w:rFonts w:eastAsia="맑은 고딕"/>
                <w:lang w:eastAsia="ko-KR"/>
              </w:rPr>
              <w:t xml:space="preserve"> text</w:t>
            </w:r>
            <w:r>
              <w:rPr>
                <w:rFonts w:eastAsia="맑은 고딕" w:hint="eastAsia"/>
                <w:lang w:eastAsia="ko-KR"/>
              </w:rPr>
              <w:t xml:space="preserve"> in the note column</w:t>
            </w:r>
            <w:r>
              <w:rPr>
                <w:rFonts w:eastAsia="맑은 고딕"/>
                <w:lang w:eastAsia="ko-KR"/>
              </w:rPr>
              <w:t xml:space="preserve">, since we think this FG should be a basic feature for </w:t>
            </w:r>
            <w:proofErr w:type="spellStart"/>
            <w:r>
              <w:rPr>
                <w:rFonts w:eastAsia="맑은 고딕"/>
                <w:lang w:eastAsia="ko-KR"/>
              </w:rPr>
              <w:t>PScell</w:t>
            </w:r>
            <w:proofErr w:type="spellEnd"/>
            <w:r>
              <w:rPr>
                <w:rFonts w:eastAsia="맑은 고딕"/>
                <w:lang w:eastAsia="ko-KR"/>
              </w:rPr>
              <w:t xml:space="preserve"> and </w:t>
            </w:r>
            <w:proofErr w:type="spellStart"/>
            <w:r>
              <w:rPr>
                <w:rFonts w:eastAsia="맑은 고딕"/>
                <w:lang w:eastAsia="ko-KR"/>
              </w:rPr>
              <w:t>PCell</w:t>
            </w:r>
            <w:proofErr w:type="spellEnd"/>
            <w:r>
              <w:rPr>
                <w:rFonts w:eastAsia="맑은 고딕"/>
                <w:lang w:eastAsia="ko-KR"/>
              </w:rPr>
              <w:t>.</w:t>
            </w:r>
          </w:p>
          <w:p w14:paraId="7D78EF1D" w14:textId="77777777" w:rsidR="00946ACC" w:rsidRDefault="00946ACC" w:rsidP="00946ACC">
            <w:pPr>
              <w:jc w:val="left"/>
              <w:rPr>
                <w:rFonts w:eastAsia="맑은 고딕"/>
                <w:lang w:eastAsia="ko-KR"/>
              </w:rPr>
            </w:pPr>
          </w:p>
          <w:p w14:paraId="22CCCDE3" w14:textId="77777777" w:rsidR="00946ACC" w:rsidRDefault="00946ACC" w:rsidP="00946ACC">
            <w:pPr>
              <w:keepNext/>
              <w:keepLines/>
              <w:spacing w:before="0" w:after="0"/>
              <w:jc w:val="left"/>
              <w:rPr>
                <w:ins w:id="271" w:author="Seonwook Kim" w:date="2022-01-18T18:51:00Z"/>
                <w:rFonts w:cs="Arial"/>
                <w:color w:val="000000"/>
                <w:szCs w:val="18"/>
                <w:highlight w:val="yellow"/>
              </w:rPr>
            </w:pPr>
            <w:ins w:id="272" w:author="Seonwook Kim" w:date="2022-01-18T18:51:00Z">
              <w:r>
                <w:rPr>
                  <w:rFonts w:cs="Arial"/>
                  <w:color w:val="000000"/>
                  <w:szCs w:val="18"/>
                  <w:highlight w:val="yellow"/>
                </w:rPr>
                <w:t>This FG is a part of basic operation for following scenarios defined in TS38.300</w:t>
              </w:r>
            </w:ins>
          </w:p>
          <w:p w14:paraId="260340C1" w14:textId="77777777" w:rsidR="00946ACC" w:rsidRDefault="00946ACC" w:rsidP="00946ACC">
            <w:pPr>
              <w:pStyle w:val="af4"/>
              <w:numPr>
                <w:ilvl w:val="0"/>
                <w:numId w:val="65"/>
              </w:numPr>
              <w:jc w:val="left"/>
              <w:rPr>
                <w:ins w:id="273" w:author="Seonwook Kim" w:date="2022-01-18T18:51:00Z"/>
                <w:rFonts w:eastAsia="맑은 고딕"/>
                <w:lang w:eastAsia="ko-KR"/>
              </w:rPr>
            </w:pPr>
            <w:ins w:id="274" w:author="Seonwook Kim" w:date="2022-01-18T18:51:00Z">
              <w:r>
                <w:rPr>
                  <w:rFonts w:cs="Arial"/>
                  <w:color w:val="000000"/>
                  <w:szCs w:val="18"/>
                  <w:highlight w:val="yellow"/>
                </w:rPr>
                <w:t>Scenario B, C, D and E</w:t>
              </w:r>
            </w:ins>
          </w:p>
          <w:p w14:paraId="65D7E3EF" w14:textId="77777777" w:rsidR="00946ACC" w:rsidRDefault="00946ACC" w:rsidP="009E2EC7">
            <w:pPr>
              <w:pStyle w:val="af4"/>
              <w:autoSpaceDE w:val="0"/>
              <w:autoSpaceDN w:val="0"/>
              <w:adjustRightInd w:val="0"/>
              <w:snapToGrid w:val="0"/>
              <w:spacing w:beforeLines="50" w:before="120" w:afterLines="50"/>
              <w:ind w:left="0"/>
              <w:rPr>
                <w:rFonts w:eastAsia="SimSun"/>
                <w:lang w:eastAsia="zh-CN"/>
              </w:rPr>
            </w:pPr>
          </w:p>
          <w:p w14:paraId="26502E07" w14:textId="77777777" w:rsidR="00946ACC" w:rsidRDefault="00946ACC" w:rsidP="009E2EC7">
            <w:pPr>
              <w:pStyle w:val="af4"/>
              <w:autoSpaceDE w:val="0"/>
              <w:autoSpaceDN w:val="0"/>
              <w:adjustRightInd w:val="0"/>
              <w:snapToGrid w:val="0"/>
              <w:spacing w:beforeLines="50" w:before="120" w:afterLines="50"/>
              <w:ind w:left="0"/>
              <w:rPr>
                <w:rFonts w:eastAsia="SimSun"/>
                <w:lang w:eastAsia="zh-CN"/>
              </w:rPr>
            </w:pPr>
            <w:r>
              <w:rPr>
                <w:rFonts w:eastAsia="SimSun"/>
                <w:lang w:eastAsia="zh-CN"/>
              </w:rPr>
              <w:t>@ Intel,</w:t>
            </w:r>
          </w:p>
          <w:p w14:paraId="0A2DAE2F" w14:textId="249AB1F9" w:rsidR="00946ACC" w:rsidRPr="00946ACC" w:rsidRDefault="00946ACC" w:rsidP="009E2EC7">
            <w:pPr>
              <w:pStyle w:val="af4"/>
              <w:autoSpaceDE w:val="0"/>
              <w:autoSpaceDN w:val="0"/>
              <w:adjustRightInd w:val="0"/>
              <w:snapToGrid w:val="0"/>
              <w:spacing w:beforeLines="50" w:before="120" w:afterLines="50"/>
              <w:ind w:left="0"/>
              <w:rPr>
                <w:rFonts w:eastAsia="맑은 고딕" w:hint="eastAsia"/>
                <w:lang w:eastAsia="ko-KR"/>
              </w:rPr>
            </w:pPr>
            <w:r>
              <w:rPr>
                <w:rFonts w:eastAsia="맑은 고딕" w:hint="eastAsia"/>
                <w:lang w:eastAsia="ko-KR"/>
              </w:rPr>
              <w:t xml:space="preserve">Even though we understand the intention (which is similar to ours), could you elaborate on the difference between </w:t>
            </w:r>
            <w:r>
              <w:rPr>
                <w:rFonts w:eastAsia="맑은 고딕"/>
                <w:lang w:eastAsia="ko-KR"/>
              </w:rPr>
              <w:t>“per band” and “per BC” signaling?</w:t>
            </w:r>
          </w:p>
        </w:tc>
      </w:tr>
    </w:tbl>
    <w:p w14:paraId="2B5EC559" w14:textId="6D029317" w:rsidR="00030B3E" w:rsidRPr="00030B3E" w:rsidRDefault="00030B3E" w:rsidP="00030B3E">
      <w:pPr>
        <w:pStyle w:val="maintext"/>
        <w:ind w:firstLineChars="90" w:firstLine="180"/>
        <w:rPr>
          <w:rFonts w:ascii="Calibri" w:hAnsi="Calibri" w:cs="Arial"/>
          <w:color w:val="000000"/>
        </w:rPr>
      </w:pPr>
    </w:p>
    <w:p w14:paraId="0697F9E5" w14:textId="166420FF" w:rsidR="00FF3205" w:rsidRDefault="00FF3205" w:rsidP="00FF3205">
      <w:pPr>
        <w:pStyle w:val="1"/>
        <w:numPr>
          <w:ilvl w:val="1"/>
          <w:numId w:val="10"/>
        </w:numPr>
        <w:jc w:val="both"/>
        <w:rPr>
          <w:color w:val="000000"/>
        </w:rPr>
      </w:pPr>
      <w:r>
        <w:rPr>
          <w:color w:val="000000"/>
        </w:rPr>
        <w:t xml:space="preserve">Issue </w:t>
      </w:r>
      <w:r w:rsidR="00030B3E">
        <w:rPr>
          <w:color w:val="000000"/>
        </w:rPr>
        <w:t>3</w:t>
      </w:r>
      <w:r>
        <w:rPr>
          <w:color w:val="000000"/>
        </w:rPr>
        <w:t>: FG 24-1c</w:t>
      </w:r>
    </w:p>
    <w:p w14:paraId="1D1FC51D" w14:textId="77777777" w:rsidR="00FF3205" w:rsidRDefault="00FF3205" w:rsidP="00FF3205">
      <w:pPr>
        <w:pStyle w:val="maintext"/>
        <w:ind w:firstLineChars="90" w:firstLine="180"/>
        <w:rPr>
          <w:rFonts w:ascii="Calibri" w:hAnsi="Calibri" w:cs="Arial"/>
        </w:rPr>
      </w:pPr>
    </w:p>
    <w:p w14:paraId="66D9B3B6" w14:textId="1503C681" w:rsidR="00FF3205" w:rsidRDefault="00030B3E" w:rsidP="00FF3205">
      <w:pPr>
        <w:pStyle w:val="maintext"/>
        <w:ind w:firstLineChars="90" w:firstLine="180"/>
        <w:rPr>
          <w:rFonts w:ascii="Calibri" w:hAnsi="Calibri" w:cs="Arial"/>
          <w:b/>
        </w:rPr>
      </w:pPr>
      <w:r>
        <w:rPr>
          <w:rFonts w:ascii="Calibri" w:hAnsi="Calibri" w:cs="Arial"/>
          <w:b/>
        </w:rPr>
        <w:t>Proposal:</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FF3205" w14:paraId="0BEBAF49" w14:textId="77777777" w:rsidTr="00FF3205">
        <w:tc>
          <w:tcPr>
            <w:tcW w:w="0" w:type="auto"/>
            <w:shd w:val="clear" w:color="auto" w:fill="auto"/>
          </w:tcPr>
          <w:p w14:paraId="48D0469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lastRenderedPageBreak/>
              <w:t xml:space="preserve"> 24. NR_ext_to_71GHz</w:t>
            </w:r>
          </w:p>
        </w:tc>
        <w:tc>
          <w:tcPr>
            <w:tcW w:w="0" w:type="auto"/>
            <w:shd w:val="clear" w:color="auto" w:fill="auto"/>
          </w:tcPr>
          <w:p w14:paraId="79306019"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4FE39219" w14:textId="4B41CAEC" w:rsidR="00FF3205" w:rsidRPr="00030B3E" w:rsidRDefault="00FF3205" w:rsidP="00FF3205">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68689C07" w14:textId="77777777" w:rsidR="00FF3205" w:rsidRPr="00030B3E" w:rsidRDefault="00FF3205" w:rsidP="00FF3205">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1036954F" w14:textId="77777777" w:rsidR="00FF3205" w:rsidRPr="00030B3E" w:rsidRDefault="00FF3205" w:rsidP="00FF3205">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190AA63B" w14:textId="77777777" w:rsidR="00FF3205" w:rsidRPr="00030B3E" w:rsidRDefault="00FF3205" w:rsidP="00FF3205">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897F78E" w14:textId="039A4291" w:rsidR="00FF3205" w:rsidRPr="00030B3E" w:rsidRDefault="00FF3205" w:rsidP="00FF3205">
            <w:pPr>
              <w:pStyle w:val="TAL"/>
              <w:rPr>
                <w:rFonts w:eastAsia="MS Mincho" w:cs="Arial"/>
                <w:color w:val="000000" w:themeColor="text1"/>
                <w:szCs w:val="18"/>
                <w:highlight w:val="yellow"/>
              </w:rPr>
            </w:pPr>
            <w:r w:rsidRPr="00030B3E">
              <w:rPr>
                <w:rFonts w:eastAsia="MS Mincho" w:cs="Arial"/>
                <w:color w:val="000000" w:themeColor="text1"/>
                <w:szCs w:val="18"/>
              </w:rPr>
              <w:t>24-1a</w:t>
            </w:r>
          </w:p>
        </w:tc>
        <w:tc>
          <w:tcPr>
            <w:tcW w:w="0" w:type="auto"/>
            <w:shd w:val="clear" w:color="auto" w:fill="auto"/>
          </w:tcPr>
          <w:p w14:paraId="0900DF6D" w14:textId="77777777" w:rsidR="00FF3205" w:rsidRPr="00030B3E" w:rsidRDefault="00FF3205" w:rsidP="00FF3205">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14:paraId="01880E1A"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5B91A315"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Multi-RB support</w:t>
            </w:r>
          </w:p>
          <w:p w14:paraId="7D2A39D6"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57F9D0E9" w14:textId="77777777" w:rsidR="00FF3205" w:rsidRPr="00030B3E" w:rsidRDefault="00FF3205" w:rsidP="00FF3205">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25D0526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43F56E57"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996D94C"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6B1AFC58" w14:textId="77777777" w:rsidR="00FF3205" w:rsidRDefault="00FF3205" w:rsidP="00FF3205">
            <w:pPr>
              <w:pStyle w:val="TAL"/>
              <w:rPr>
                <w:rFonts w:cs="Arial"/>
                <w:color w:val="000000"/>
                <w:szCs w:val="18"/>
              </w:rPr>
            </w:pPr>
          </w:p>
        </w:tc>
        <w:tc>
          <w:tcPr>
            <w:tcW w:w="0" w:type="auto"/>
            <w:shd w:val="clear" w:color="auto" w:fill="auto"/>
          </w:tcPr>
          <w:p w14:paraId="054F9D9B" w14:textId="77777777" w:rsidR="00FF3205" w:rsidRDefault="00FF3205" w:rsidP="00FF3205">
            <w:pPr>
              <w:pStyle w:val="TAL"/>
              <w:rPr>
                <w:rFonts w:cs="Arial"/>
                <w:color w:val="000000"/>
                <w:szCs w:val="18"/>
              </w:rPr>
            </w:pPr>
            <w:r>
              <w:rPr>
                <w:rFonts w:cs="Arial"/>
                <w:color w:val="000000"/>
                <w:szCs w:val="18"/>
              </w:rPr>
              <w:t>Optional with capability signalling</w:t>
            </w:r>
          </w:p>
          <w:p w14:paraId="5A5DEA7F" w14:textId="77777777" w:rsidR="00FF3205" w:rsidRDefault="00FF3205" w:rsidP="00FF3205">
            <w:pPr>
              <w:pStyle w:val="TAL"/>
              <w:rPr>
                <w:rFonts w:cs="Arial"/>
                <w:color w:val="000000"/>
                <w:szCs w:val="18"/>
              </w:rPr>
            </w:pPr>
          </w:p>
          <w:p w14:paraId="5FF9E3E6" w14:textId="77777777" w:rsidR="00FF3205" w:rsidRPr="00030B3E" w:rsidRDefault="00FF3205" w:rsidP="00FF3205">
            <w:pPr>
              <w:pStyle w:val="TAL"/>
              <w:rPr>
                <w:rFonts w:cs="Arial"/>
                <w:strike/>
                <w:color w:val="FF0000"/>
                <w:szCs w:val="18"/>
              </w:rPr>
            </w:pPr>
            <w:r w:rsidRPr="00030B3E">
              <w:rPr>
                <w:rFonts w:cs="Arial"/>
                <w:strike/>
                <w:color w:val="FF0000"/>
                <w:szCs w:val="18"/>
              </w:rPr>
              <w:t>[A UE that supports [24-1a/24-2/FR2-2] must indicate this FG is supported]</w:t>
            </w:r>
          </w:p>
          <w:p w14:paraId="10A8DFA0" w14:textId="77777777" w:rsidR="00FF3205" w:rsidRDefault="00FF3205" w:rsidP="00FF3205">
            <w:pPr>
              <w:pStyle w:val="TAL"/>
              <w:rPr>
                <w:rFonts w:cs="Arial"/>
                <w:strike/>
                <w:color w:val="000000"/>
                <w:szCs w:val="18"/>
              </w:rPr>
            </w:pPr>
          </w:p>
          <w:p w14:paraId="3997B446" w14:textId="77777777" w:rsidR="00FF3205" w:rsidRDefault="00FF3205" w:rsidP="00FF3205">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6BB02C6E"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2BD39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A5588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42AB95"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65C1DFEF" w14:textId="77777777" w:rsidTr="00FF3205">
        <w:tc>
          <w:tcPr>
            <w:tcW w:w="1818" w:type="dxa"/>
            <w:tcBorders>
              <w:top w:val="single" w:sz="4" w:space="0" w:color="auto"/>
              <w:left w:val="single" w:sz="4" w:space="0" w:color="auto"/>
              <w:bottom w:val="single" w:sz="4" w:space="0" w:color="auto"/>
              <w:right w:val="single" w:sz="4" w:space="0" w:color="auto"/>
            </w:tcBorders>
          </w:tcPr>
          <w:p w14:paraId="26D1B563" w14:textId="0DD20129"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C833811" w14:textId="77777777" w:rsidR="009E2EC7" w:rsidRDefault="009E2EC7" w:rsidP="009E2EC7">
            <w:pPr>
              <w:pStyle w:val="af4"/>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610ACA87" w14:textId="77777777" w:rsidR="009E2EC7" w:rsidRDefault="009E2EC7" w:rsidP="009E2EC7">
            <w:pPr>
              <w:pStyle w:val="af4"/>
              <w:autoSpaceDE w:val="0"/>
              <w:autoSpaceDN w:val="0"/>
              <w:adjustRightInd w:val="0"/>
              <w:snapToGrid w:val="0"/>
              <w:spacing w:beforeLines="50" w:before="120" w:afterLines="50"/>
              <w:ind w:left="0"/>
              <w:rPr>
                <w:rFonts w:eastAsia="SimSun"/>
                <w:lang w:eastAsia="zh-CN"/>
              </w:rPr>
            </w:pPr>
          </w:p>
          <w:p w14:paraId="76087B86"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3E77C5C1" w14:textId="77777777" w:rsidR="009E2EC7" w:rsidRDefault="009E2EC7" w:rsidP="009E2EC7">
            <w:pPr>
              <w:rPr>
                <w:rFonts w:eastAsia="SimSun"/>
                <w:lang w:eastAsia="zh-CN"/>
              </w:rPr>
            </w:pPr>
          </w:p>
          <w:p w14:paraId="56285E98" w14:textId="13EA638B" w:rsidR="009E2EC7" w:rsidRPr="00030B3E" w:rsidRDefault="009E2EC7" w:rsidP="009E2EC7">
            <w:pPr>
              <w:rPr>
                <w:rFonts w:ascii="Calibri" w:eastAsia="MS Mincho" w:hAnsi="Calibri" w:cs="Calibri"/>
              </w:rPr>
            </w:pPr>
            <w:r>
              <w:rPr>
                <w:rFonts w:eastAsia="SimSun"/>
                <w:lang w:eastAsia="zh-CN"/>
              </w:rPr>
              <w:t>We are ok with other changes suggested.</w:t>
            </w:r>
          </w:p>
        </w:tc>
      </w:tr>
      <w:tr w:rsidR="00946ACC" w:rsidRPr="00030B3E" w14:paraId="777D1965" w14:textId="77777777" w:rsidTr="00FF3205">
        <w:tc>
          <w:tcPr>
            <w:tcW w:w="1818" w:type="dxa"/>
            <w:tcBorders>
              <w:top w:val="single" w:sz="4" w:space="0" w:color="auto"/>
              <w:left w:val="single" w:sz="4" w:space="0" w:color="auto"/>
              <w:bottom w:val="single" w:sz="4" w:space="0" w:color="auto"/>
              <w:right w:val="single" w:sz="4" w:space="0" w:color="auto"/>
            </w:tcBorders>
          </w:tcPr>
          <w:p w14:paraId="5EA72F93" w14:textId="53623DAC" w:rsidR="00946ACC" w:rsidRPr="00946ACC" w:rsidRDefault="00946ACC" w:rsidP="009E2EC7">
            <w:pPr>
              <w:rPr>
                <w:rStyle w:val="normaltextrun"/>
                <w:rFonts w:eastAsia="맑은 고딕" w:hint="eastAsia"/>
                <w:lang w:eastAsia="ko-KR"/>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AE4C5B9" w14:textId="0417ED4F" w:rsidR="00946ACC" w:rsidRDefault="00946ACC" w:rsidP="00946ACC">
            <w:pPr>
              <w:jc w:val="left"/>
              <w:rPr>
                <w:rFonts w:eastAsia="맑은 고딕"/>
                <w:lang w:eastAsia="ko-KR"/>
              </w:rPr>
            </w:pPr>
            <w:r>
              <w:rPr>
                <w:rFonts w:eastAsia="맑은 고딕" w:hint="eastAsia"/>
                <w:lang w:eastAsia="ko-KR"/>
              </w:rPr>
              <w:t>Still, we prefer to add the following</w:t>
            </w:r>
            <w:r>
              <w:rPr>
                <w:rFonts w:eastAsia="맑은 고딕"/>
                <w:lang w:eastAsia="ko-KR"/>
              </w:rPr>
              <w:t xml:space="preserve"> text</w:t>
            </w:r>
            <w:r>
              <w:rPr>
                <w:rFonts w:eastAsia="맑은 고딕" w:hint="eastAsia"/>
                <w:lang w:eastAsia="ko-KR"/>
              </w:rPr>
              <w:t xml:space="preserve"> in the note column</w:t>
            </w:r>
            <w:r>
              <w:rPr>
                <w:rFonts w:eastAsia="맑은 고딕"/>
                <w:lang w:eastAsia="ko-KR"/>
              </w:rPr>
              <w:t xml:space="preserve">, since we think </w:t>
            </w:r>
            <w:r>
              <w:rPr>
                <w:rFonts w:cs="Arial"/>
                <w:color w:val="000000"/>
                <w:szCs w:val="18"/>
                <w:lang w:eastAsia="zh-CN"/>
              </w:rPr>
              <w:t xml:space="preserve">Multi-RB PUCCH format 0/1 for 120 kHz </w:t>
            </w:r>
            <w:r>
              <w:rPr>
                <w:rFonts w:eastAsia="맑은 고딕"/>
                <w:lang w:eastAsia="ko-KR"/>
              </w:rPr>
              <w:t xml:space="preserve">should be a basic feature for </w:t>
            </w:r>
            <w:proofErr w:type="spellStart"/>
            <w:r>
              <w:rPr>
                <w:rFonts w:eastAsia="맑은 고딕"/>
                <w:lang w:eastAsia="ko-KR"/>
              </w:rPr>
              <w:t>PScell</w:t>
            </w:r>
            <w:proofErr w:type="spellEnd"/>
            <w:r>
              <w:rPr>
                <w:rFonts w:eastAsia="맑은 고딕"/>
                <w:lang w:eastAsia="ko-KR"/>
              </w:rPr>
              <w:t xml:space="preserve">, and </w:t>
            </w:r>
            <w:proofErr w:type="spellStart"/>
            <w:r>
              <w:rPr>
                <w:rFonts w:eastAsia="맑은 고딕"/>
                <w:lang w:eastAsia="ko-KR"/>
              </w:rPr>
              <w:t>Pcell</w:t>
            </w:r>
            <w:proofErr w:type="spellEnd"/>
            <w:r>
              <w:rPr>
                <w:rFonts w:eastAsia="맑은 고딕"/>
                <w:lang w:eastAsia="ko-KR"/>
              </w:rPr>
              <w:t>.</w:t>
            </w:r>
          </w:p>
          <w:p w14:paraId="35824D08" w14:textId="77777777" w:rsidR="00946ACC" w:rsidRPr="00946ACC" w:rsidRDefault="00946ACC" w:rsidP="00946ACC">
            <w:pPr>
              <w:jc w:val="left"/>
              <w:rPr>
                <w:rFonts w:eastAsia="맑은 고딕"/>
                <w:lang w:eastAsia="ko-KR"/>
              </w:rPr>
            </w:pPr>
          </w:p>
          <w:p w14:paraId="2F0DB83B" w14:textId="77777777" w:rsidR="00946ACC" w:rsidRDefault="00946ACC" w:rsidP="00946ACC">
            <w:pPr>
              <w:keepNext/>
              <w:keepLines/>
              <w:spacing w:before="0" w:after="0"/>
              <w:jc w:val="left"/>
              <w:rPr>
                <w:ins w:id="275" w:author="Seonwook Kim" w:date="2022-01-18T18:51:00Z"/>
                <w:rFonts w:cs="Arial"/>
                <w:color w:val="000000"/>
                <w:szCs w:val="18"/>
                <w:highlight w:val="yellow"/>
              </w:rPr>
            </w:pPr>
            <w:ins w:id="276" w:author="Seonwook Kim" w:date="2022-01-18T18:59:00Z">
              <w:r>
                <w:rPr>
                  <w:rFonts w:cs="Arial"/>
                  <w:color w:val="000000"/>
                  <w:szCs w:val="18"/>
                  <w:highlight w:val="yellow"/>
                </w:rPr>
                <w:t>Multi-RB PUCCH format 0/1</w:t>
              </w:r>
            </w:ins>
            <w:ins w:id="277" w:author="Seonwook Kim" w:date="2022-01-18T18:51:00Z">
              <w:r>
                <w:rPr>
                  <w:rFonts w:cs="Arial"/>
                  <w:color w:val="000000"/>
                  <w:szCs w:val="18"/>
                  <w:highlight w:val="yellow"/>
                </w:rPr>
                <w:t xml:space="preserve"> is a part of basic operation for following scenarios defined in TS38.300</w:t>
              </w:r>
            </w:ins>
          </w:p>
          <w:p w14:paraId="3C618288" w14:textId="77777777" w:rsidR="00946ACC" w:rsidRDefault="00946ACC" w:rsidP="00946ACC">
            <w:pPr>
              <w:pStyle w:val="af4"/>
              <w:numPr>
                <w:ilvl w:val="0"/>
                <w:numId w:val="65"/>
              </w:numPr>
              <w:jc w:val="left"/>
              <w:rPr>
                <w:ins w:id="278" w:author="Seonwook Kim" w:date="2022-01-18T18:51:00Z"/>
                <w:rFonts w:eastAsia="맑은 고딕"/>
                <w:lang w:eastAsia="ko-KR"/>
              </w:rPr>
            </w:pPr>
            <w:ins w:id="279" w:author="Seonwook Kim" w:date="2022-01-18T18:51:00Z">
              <w:r>
                <w:rPr>
                  <w:rFonts w:cs="Arial"/>
                  <w:color w:val="000000"/>
                  <w:szCs w:val="18"/>
                  <w:highlight w:val="yellow"/>
                </w:rPr>
                <w:t>Scenario B, C, D and E</w:t>
              </w:r>
            </w:ins>
          </w:p>
          <w:p w14:paraId="4ED90AB8" w14:textId="77777777" w:rsidR="00946ACC" w:rsidRPr="00946ACC" w:rsidRDefault="00946ACC" w:rsidP="009E2EC7">
            <w:pPr>
              <w:pStyle w:val="af4"/>
              <w:autoSpaceDE w:val="0"/>
              <w:autoSpaceDN w:val="0"/>
              <w:adjustRightInd w:val="0"/>
              <w:snapToGrid w:val="0"/>
              <w:spacing w:beforeLines="50" w:before="120" w:afterLines="50"/>
              <w:ind w:left="0"/>
              <w:rPr>
                <w:rFonts w:eastAsia="SimSun"/>
                <w:lang w:eastAsia="zh-CN"/>
              </w:rPr>
            </w:pPr>
          </w:p>
        </w:tc>
      </w:tr>
    </w:tbl>
    <w:p w14:paraId="59B8B12F" w14:textId="77777777" w:rsidR="00FF3205" w:rsidRDefault="00FF3205" w:rsidP="00FF3205">
      <w:pPr>
        <w:pStyle w:val="maintext"/>
        <w:ind w:firstLineChars="90" w:firstLine="180"/>
        <w:rPr>
          <w:rFonts w:ascii="Calibri" w:hAnsi="Calibri" w:cs="Arial"/>
          <w:color w:val="000000"/>
        </w:rPr>
      </w:pPr>
    </w:p>
    <w:p w14:paraId="1D723E5B" w14:textId="6C0FBE1F" w:rsidR="00FF3205" w:rsidRDefault="00FF3205" w:rsidP="00FF3205">
      <w:pPr>
        <w:pStyle w:val="1"/>
        <w:numPr>
          <w:ilvl w:val="1"/>
          <w:numId w:val="10"/>
        </w:numPr>
        <w:jc w:val="both"/>
        <w:rPr>
          <w:color w:val="000000"/>
        </w:rPr>
      </w:pPr>
      <w:r>
        <w:rPr>
          <w:color w:val="000000"/>
        </w:rPr>
        <w:t xml:space="preserve">Issue </w:t>
      </w:r>
      <w:r w:rsidR="00030B3E">
        <w:rPr>
          <w:color w:val="000000"/>
        </w:rPr>
        <w:t>4</w:t>
      </w:r>
      <w:r>
        <w:rPr>
          <w:color w:val="000000"/>
        </w:rPr>
        <w:t>: FG 24-1d</w:t>
      </w:r>
    </w:p>
    <w:p w14:paraId="14962974" w14:textId="77777777" w:rsidR="00FF3205" w:rsidRDefault="00FF3205" w:rsidP="00FF3205">
      <w:pPr>
        <w:pStyle w:val="maintext"/>
        <w:ind w:firstLineChars="90" w:firstLine="180"/>
        <w:rPr>
          <w:rFonts w:ascii="Calibri" w:hAnsi="Calibri" w:cs="Arial"/>
        </w:rPr>
      </w:pPr>
    </w:p>
    <w:p w14:paraId="5FC106D4"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F3205" w14:paraId="67AECF69" w14:textId="77777777" w:rsidTr="00FF3205">
        <w:tc>
          <w:tcPr>
            <w:tcW w:w="0" w:type="auto"/>
            <w:shd w:val="clear" w:color="auto" w:fill="auto"/>
          </w:tcPr>
          <w:p w14:paraId="0B2FDBF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17651B" w14:textId="77777777" w:rsidR="00FF3205" w:rsidRDefault="00FF3205" w:rsidP="00FF3205">
            <w:pPr>
              <w:pStyle w:val="TAL"/>
              <w:rPr>
                <w:rFonts w:cs="Arial"/>
                <w:color w:val="000000"/>
                <w:szCs w:val="18"/>
              </w:rPr>
            </w:pPr>
            <w:r>
              <w:rPr>
                <w:rFonts w:cs="Arial"/>
                <w:color w:val="000000"/>
                <w:szCs w:val="18"/>
              </w:rPr>
              <w:t>24-1d</w:t>
            </w:r>
          </w:p>
        </w:tc>
        <w:tc>
          <w:tcPr>
            <w:tcW w:w="0" w:type="auto"/>
            <w:shd w:val="clear" w:color="auto" w:fill="auto"/>
          </w:tcPr>
          <w:p w14:paraId="0A8EA1BE"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1CDF9CD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49909B0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4B983ADA"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2A1698D6"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3FF202D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263B551" w14:textId="77777777" w:rsidR="00FF3205" w:rsidRDefault="00FF3205" w:rsidP="00FF3205">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62FBBA5"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03E6CE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5E4AA18"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05E1BFB"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5644E0A" w14:textId="2295A340" w:rsidR="00FF3205" w:rsidRDefault="00030B3E"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4D2A37E3" w14:textId="48DC4761" w:rsidR="00030B3E" w:rsidRDefault="00FF3205" w:rsidP="00FF3205">
            <w:pPr>
              <w:pStyle w:val="TAL"/>
              <w:rPr>
                <w:rFonts w:cs="Arial"/>
                <w:color w:val="000000"/>
                <w:szCs w:val="18"/>
              </w:rPr>
            </w:pPr>
            <w:r>
              <w:rPr>
                <w:rFonts w:cs="Arial"/>
                <w:color w:val="000000"/>
                <w:szCs w:val="18"/>
              </w:rPr>
              <w:t>Optional with capability signalling</w:t>
            </w:r>
          </w:p>
        </w:tc>
      </w:tr>
    </w:tbl>
    <w:p w14:paraId="3857E814" w14:textId="77777777" w:rsidR="00FF3205" w:rsidRDefault="00FF3205" w:rsidP="00FF3205">
      <w:pPr>
        <w:pStyle w:val="maintext"/>
        <w:ind w:firstLineChars="90" w:firstLine="180"/>
        <w:rPr>
          <w:rFonts w:ascii="Calibri" w:hAnsi="Calibri" w:cs="Arial"/>
          <w:b/>
        </w:rPr>
      </w:pPr>
    </w:p>
    <w:p w14:paraId="1F6F278D"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E19EA9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4D0F5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530CAB"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7006A9F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14C830" w14:textId="45115528"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5098E7" w14:textId="44FCC150" w:rsidR="009E2EC7" w:rsidRPr="00030B3E" w:rsidRDefault="009E2EC7" w:rsidP="009E2EC7">
            <w:pPr>
              <w:rPr>
                <w:rFonts w:ascii="Calibri" w:eastAsia="MS Mincho" w:hAnsi="Calibri" w:cs="Calibri"/>
              </w:rPr>
            </w:pPr>
            <w:r>
              <w:rPr>
                <w:rFonts w:eastAsia="SimSun"/>
                <w:lang w:eastAsia="zh-CN"/>
              </w:rPr>
              <w:t>Ok with the suggestions.</w:t>
            </w:r>
          </w:p>
        </w:tc>
      </w:tr>
      <w:tr w:rsidR="00946ACC" w:rsidRPr="00030B3E" w14:paraId="41DB02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EAFD8" w14:textId="0A0B2612" w:rsidR="00946ACC" w:rsidRPr="00946ACC" w:rsidRDefault="00946ACC" w:rsidP="009E2EC7">
            <w:pPr>
              <w:rPr>
                <w:rStyle w:val="normaltextrun"/>
                <w:rFonts w:eastAsia="맑은 고딕" w:hint="eastAsia"/>
                <w:lang w:eastAsia="ko-KR"/>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1CE06F" w14:textId="68C04552" w:rsidR="00946ACC" w:rsidRPr="00946ACC" w:rsidRDefault="00946ACC" w:rsidP="009E2EC7">
            <w:pPr>
              <w:rPr>
                <w:rFonts w:eastAsia="맑은 고딕" w:hint="eastAsia"/>
                <w:lang w:eastAsia="ko-KR"/>
              </w:rPr>
            </w:pPr>
            <w:r>
              <w:rPr>
                <w:rFonts w:eastAsia="맑은 고딕" w:hint="eastAsia"/>
                <w:lang w:eastAsia="ko-KR"/>
              </w:rPr>
              <w:t>Support the proposal</w:t>
            </w:r>
          </w:p>
        </w:tc>
      </w:tr>
    </w:tbl>
    <w:p w14:paraId="70E461D3" w14:textId="77777777" w:rsidR="00FF3205" w:rsidRDefault="00FF3205" w:rsidP="00FF3205">
      <w:pPr>
        <w:pStyle w:val="maintext"/>
        <w:ind w:firstLineChars="90" w:firstLine="180"/>
        <w:rPr>
          <w:rFonts w:ascii="Calibri" w:hAnsi="Calibri" w:cs="Arial"/>
          <w:color w:val="000000"/>
        </w:rPr>
      </w:pPr>
    </w:p>
    <w:p w14:paraId="0489BF03" w14:textId="4737D688" w:rsidR="00FF3205" w:rsidRDefault="00FF3205" w:rsidP="00FF3205">
      <w:pPr>
        <w:pStyle w:val="1"/>
        <w:numPr>
          <w:ilvl w:val="1"/>
          <w:numId w:val="10"/>
        </w:numPr>
        <w:jc w:val="both"/>
        <w:rPr>
          <w:color w:val="000000"/>
        </w:rPr>
      </w:pPr>
      <w:r>
        <w:rPr>
          <w:color w:val="000000"/>
        </w:rPr>
        <w:t xml:space="preserve">Issue </w:t>
      </w:r>
      <w:r w:rsidR="00030B3E">
        <w:rPr>
          <w:color w:val="000000"/>
        </w:rPr>
        <w:t>5</w:t>
      </w:r>
      <w:r>
        <w:rPr>
          <w:color w:val="000000"/>
        </w:rPr>
        <w:t>: FG 24-1e</w:t>
      </w:r>
    </w:p>
    <w:p w14:paraId="24E85AA9" w14:textId="77777777" w:rsidR="00FF3205" w:rsidRDefault="00FF3205" w:rsidP="00FF3205">
      <w:pPr>
        <w:pStyle w:val="maintext"/>
        <w:ind w:firstLineChars="90" w:firstLine="180"/>
        <w:rPr>
          <w:rFonts w:ascii="Calibri" w:hAnsi="Calibri" w:cs="Arial"/>
        </w:rPr>
      </w:pPr>
    </w:p>
    <w:p w14:paraId="00EAD499"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F3205" w14:paraId="67B2142B" w14:textId="77777777" w:rsidTr="00FF3205">
        <w:tc>
          <w:tcPr>
            <w:tcW w:w="0" w:type="auto"/>
            <w:shd w:val="clear" w:color="auto" w:fill="auto"/>
          </w:tcPr>
          <w:p w14:paraId="4BEAA4D5"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3C26284" w14:textId="77777777" w:rsidR="00FF3205" w:rsidRDefault="00FF3205" w:rsidP="00FF3205">
            <w:pPr>
              <w:pStyle w:val="TAL"/>
              <w:rPr>
                <w:rFonts w:cs="Arial"/>
                <w:color w:val="000000"/>
                <w:szCs w:val="18"/>
              </w:rPr>
            </w:pPr>
            <w:r>
              <w:rPr>
                <w:rFonts w:cs="Arial"/>
                <w:color w:val="000000"/>
                <w:szCs w:val="18"/>
              </w:rPr>
              <w:t>24-1e</w:t>
            </w:r>
          </w:p>
        </w:tc>
        <w:tc>
          <w:tcPr>
            <w:tcW w:w="0" w:type="auto"/>
            <w:shd w:val="clear" w:color="auto" w:fill="auto"/>
          </w:tcPr>
          <w:p w14:paraId="534A0671"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59E6087F"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68E0DC1B"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1568EE33"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586CDB3"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8E4E8D" w14:textId="77777777" w:rsidR="00FF3205" w:rsidRDefault="00FF3205" w:rsidP="00FF3205">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21686140"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3C67888D"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6AEE5AD1"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51EFCB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D1A477" w14:textId="53B1067E" w:rsidR="00FF3205" w:rsidRDefault="003E1256"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259F349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35BCAB1C" w14:textId="77777777" w:rsidR="00FF3205" w:rsidRDefault="00FF3205" w:rsidP="00FF3205">
      <w:pPr>
        <w:pStyle w:val="maintext"/>
        <w:ind w:firstLineChars="90" w:firstLine="180"/>
        <w:rPr>
          <w:rFonts w:ascii="Calibri" w:hAnsi="Calibri" w:cs="Arial"/>
          <w:b/>
        </w:rPr>
      </w:pPr>
    </w:p>
    <w:p w14:paraId="21FD23D2"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494573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53F02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31D3BA"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45459CB6" w14:textId="77777777" w:rsidTr="00FF3205">
        <w:tc>
          <w:tcPr>
            <w:tcW w:w="1818" w:type="dxa"/>
            <w:tcBorders>
              <w:top w:val="single" w:sz="4" w:space="0" w:color="auto"/>
              <w:left w:val="single" w:sz="4" w:space="0" w:color="auto"/>
              <w:bottom w:val="single" w:sz="4" w:space="0" w:color="auto"/>
              <w:right w:val="single" w:sz="4" w:space="0" w:color="auto"/>
            </w:tcBorders>
          </w:tcPr>
          <w:p w14:paraId="69E1DDB9" w14:textId="7ADD4D1F" w:rsidR="009E2EC7" w:rsidRPr="003E1256" w:rsidRDefault="009E2EC7" w:rsidP="009E2EC7">
            <w:pPr>
              <w:rPr>
                <w:rFonts w:ascii="Calibri" w:eastAsia="MS Mincho" w:hAnsi="Calibri" w:cs="Calibri"/>
              </w:rPr>
            </w:pPr>
            <w:r>
              <w:rPr>
                <w:rStyle w:val="normaltextrun"/>
                <w:rFonts w:eastAsia="SimSun"/>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1903E3C4" w14:textId="16E4879D"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628DBCE5" w14:textId="77777777" w:rsidTr="00FF3205">
        <w:tc>
          <w:tcPr>
            <w:tcW w:w="1818" w:type="dxa"/>
            <w:tcBorders>
              <w:top w:val="single" w:sz="4" w:space="0" w:color="auto"/>
              <w:left w:val="single" w:sz="4" w:space="0" w:color="auto"/>
              <w:bottom w:val="single" w:sz="4" w:space="0" w:color="auto"/>
              <w:right w:val="single" w:sz="4" w:space="0" w:color="auto"/>
            </w:tcBorders>
          </w:tcPr>
          <w:p w14:paraId="0806363E" w14:textId="778E98F3" w:rsidR="00946ACC" w:rsidRDefault="00946ACC" w:rsidP="00946ACC">
            <w:pPr>
              <w:rPr>
                <w:rStyle w:val="normaltextrun"/>
                <w:rFonts w:eastAsia="SimSun"/>
                <w:lang w:eastAsia="zh-CN"/>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15B9C72" w14:textId="348EA75A" w:rsidR="00946ACC" w:rsidRDefault="00946ACC" w:rsidP="00946ACC">
            <w:pPr>
              <w:rPr>
                <w:rFonts w:eastAsia="SimSun"/>
                <w:lang w:eastAsia="zh-CN"/>
              </w:rPr>
            </w:pPr>
            <w:r>
              <w:rPr>
                <w:rFonts w:eastAsia="맑은 고딕" w:hint="eastAsia"/>
                <w:lang w:eastAsia="ko-KR"/>
              </w:rPr>
              <w:t>Support the proposal</w:t>
            </w:r>
          </w:p>
        </w:tc>
      </w:tr>
    </w:tbl>
    <w:p w14:paraId="4B825F28" w14:textId="77777777" w:rsidR="00FF3205" w:rsidRDefault="00FF3205" w:rsidP="00FF3205">
      <w:pPr>
        <w:pStyle w:val="maintext"/>
        <w:ind w:firstLineChars="90" w:firstLine="180"/>
        <w:rPr>
          <w:rFonts w:ascii="Calibri" w:hAnsi="Calibri" w:cs="Arial"/>
          <w:color w:val="000000"/>
        </w:rPr>
      </w:pPr>
    </w:p>
    <w:p w14:paraId="63894E7B" w14:textId="2A4188CF" w:rsidR="00FF3205" w:rsidRDefault="00FF3205" w:rsidP="00FF3205">
      <w:pPr>
        <w:pStyle w:val="1"/>
        <w:numPr>
          <w:ilvl w:val="1"/>
          <w:numId w:val="10"/>
        </w:numPr>
        <w:jc w:val="both"/>
        <w:rPr>
          <w:color w:val="000000"/>
        </w:rPr>
      </w:pPr>
      <w:r>
        <w:rPr>
          <w:color w:val="000000"/>
        </w:rPr>
        <w:t xml:space="preserve">Issue </w:t>
      </w:r>
      <w:r w:rsidR="00030B3E">
        <w:rPr>
          <w:color w:val="000000"/>
        </w:rPr>
        <w:t>6</w:t>
      </w:r>
      <w:r>
        <w:rPr>
          <w:color w:val="000000"/>
        </w:rPr>
        <w:t>: FG 24-2</w:t>
      </w:r>
    </w:p>
    <w:p w14:paraId="54B44845" w14:textId="77777777" w:rsidR="00FF3205" w:rsidRDefault="00FF3205" w:rsidP="00FF3205">
      <w:pPr>
        <w:pStyle w:val="maintext"/>
        <w:ind w:firstLineChars="90" w:firstLine="180"/>
        <w:rPr>
          <w:rFonts w:ascii="Calibri" w:hAnsi="Calibri" w:cs="Arial"/>
        </w:rPr>
      </w:pPr>
    </w:p>
    <w:p w14:paraId="2345599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F3205" w14:paraId="28526606" w14:textId="77777777" w:rsidTr="00FF3205">
        <w:tc>
          <w:tcPr>
            <w:tcW w:w="0" w:type="auto"/>
            <w:shd w:val="clear" w:color="auto" w:fill="auto"/>
          </w:tcPr>
          <w:p w14:paraId="368A6CCA"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7C5C0B" w14:textId="77777777" w:rsidR="00FF3205" w:rsidRDefault="00FF3205" w:rsidP="00FF3205">
            <w:pPr>
              <w:pStyle w:val="TAL"/>
              <w:rPr>
                <w:rFonts w:cs="Arial"/>
                <w:color w:val="000000"/>
                <w:szCs w:val="18"/>
              </w:rPr>
            </w:pPr>
            <w:r>
              <w:rPr>
                <w:rFonts w:cs="Arial"/>
                <w:color w:val="000000"/>
                <w:szCs w:val="18"/>
              </w:rPr>
              <w:t>24-2</w:t>
            </w:r>
          </w:p>
        </w:tc>
        <w:tc>
          <w:tcPr>
            <w:tcW w:w="0" w:type="auto"/>
            <w:shd w:val="clear" w:color="auto" w:fill="auto"/>
          </w:tcPr>
          <w:p w14:paraId="78E409F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5F5ECE80" w14:textId="6EB1BA71"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p w14:paraId="5324DDE3" w14:textId="77777777" w:rsidR="00FF3205" w:rsidRPr="003E1256" w:rsidRDefault="00FF3205" w:rsidP="00FF3205">
            <w:pPr>
              <w:autoSpaceDE w:val="0"/>
              <w:autoSpaceDN w:val="0"/>
              <w:adjustRightInd w:val="0"/>
              <w:snapToGrid w:val="0"/>
              <w:contextualSpacing/>
              <w:rPr>
                <w:rFonts w:cs="Arial"/>
                <w:color w:val="000000"/>
                <w:sz w:val="18"/>
                <w:szCs w:val="18"/>
              </w:rPr>
            </w:pPr>
          </w:p>
          <w:p w14:paraId="4861420E" w14:textId="77777777" w:rsidR="00FF3205" w:rsidRPr="003E1256" w:rsidRDefault="00FF3205" w:rsidP="00FF3205">
            <w:pPr>
              <w:autoSpaceDE w:val="0"/>
              <w:autoSpaceDN w:val="0"/>
              <w:adjustRightInd w:val="0"/>
              <w:snapToGrid w:val="0"/>
              <w:contextualSpacing/>
              <w:rPr>
                <w:rFonts w:cs="Arial"/>
                <w:color w:val="000000"/>
                <w:sz w:val="18"/>
                <w:szCs w:val="18"/>
              </w:rPr>
            </w:pPr>
          </w:p>
        </w:tc>
        <w:tc>
          <w:tcPr>
            <w:tcW w:w="0" w:type="auto"/>
            <w:shd w:val="clear" w:color="auto" w:fill="auto"/>
          </w:tcPr>
          <w:p w14:paraId="562FDED6"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0584AA16"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7DC883"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D821E1B" w14:textId="3C5E3712" w:rsidR="00FF3205" w:rsidRDefault="00FF3205" w:rsidP="00FF3205">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r w:rsidR="003E1256">
              <w:rPr>
                <w:rFonts w:eastAsia="SimSun" w:cs="Arial"/>
                <w:color w:val="FF0000"/>
                <w:szCs w:val="18"/>
                <w:lang w:val="en-US" w:eastAsia="zh-CN"/>
              </w:rPr>
              <w:t>initial</w:t>
            </w:r>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33C9EDD1" w14:textId="77777777" w:rsidR="00FF3205" w:rsidRDefault="00FF3205" w:rsidP="00FF3205">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64B53614"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6E87E3A"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03F2C31"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28F4BB0" w14:textId="77777777" w:rsidR="00FF3205" w:rsidRDefault="00FF3205" w:rsidP="00FF3205">
            <w:pPr>
              <w:pStyle w:val="TAL"/>
              <w:rPr>
                <w:rFonts w:cs="Arial"/>
                <w:strike/>
                <w:color w:val="FF0000"/>
                <w:szCs w:val="18"/>
              </w:rPr>
            </w:pPr>
            <w:r>
              <w:rPr>
                <w:rFonts w:cs="Arial"/>
                <w:strike/>
                <w:color w:val="FF0000"/>
                <w:szCs w:val="18"/>
              </w:rPr>
              <w:t>per band</w:t>
            </w:r>
          </w:p>
          <w:p w14:paraId="0E576A65" w14:textId="77777777" w:rsidR="00FF3205" w:rsidRDefault="00FF3205" w:rsidP="00FF3205">
            <w:pPr>
              <w:pStyle w:val="TAL"/>
              <w:rPr>
                <w:rFonts w:cs="Arial"/>
                <w:color w:val="000000"/>
                <w:szCs w:val="18"/>
              </w:rPr>
            </w:pPr>
          </w:p>
          <w:p w14:paraId="4A9954CC"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756E11C"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5B06E88E" w14:textId="77777777" w:rsidR="00FF3205" w:rsidRDefault="00FF3205" w:rsidP="00FF3205">
            <w:pPr>
              <w:pStyle w:val="TAL"/>
              <w:rPr>
                <w:rFonts w:cs="Arial"/>
                <w:color w:val="000000"/>
                <w:szCs w:val="18"/>
              </w:rPr>
            </w:pPr>
          </w:p>
          <w:p w14:paraId="33147351" w14:textId="77777777" w:rsidR="00FF3205" w:rsidRDefault="00FF3205" w:rsidP="00FF3205">
            <w:pPr>
              <w:pStyle w:val="TAL"/>
              <w:rPr>
                <w:rFonts w:cs="Arial"/>
                <w:strike/>
                <w:color w:val="FF0000"/>
                <w:szCs w:val="18"/>
              </w:rPr>
            </w:pPr>
            <w:r>
              <w:rPr>
                <w:rFonts w:cs="Arial"/>
                <w:strike/>
                <w:color w:val="FF0000"/>
                <w:szCs w:val="18"/>
              </w:rPr>
              <w:t>[A UE that supports FR2-2 must indicate this FG is supported]</w:t>
            </w:r>
          </w:p>
          <w:p w14:paraId="3298BB33" w14:textId="77777777" w:rsidR="00FF3205" w:rsidRDefault="00FF3205" w:rsidP="00FF3205">
            <w:pPr>
              <w:pStyle w:val="TAL"/>
              <w:rPr>
                <w:rFonts w:cs="Arial"/>
                <w:color w:val="000000"/>
                <w:szCs w:val="18"/>
              </w:rPr>
            </w:pPr>
          </w:p>
        </w:tc>
      </w:tr>
    </w:tbl>
    <w:p w14:paraId="7C20CD7E" w14:textId="77777777" w:rsidR="00FF3205" w:rsidRDefault="00FF3205" w:rsidP="00FF3205">
      <w:pPr>
        <w:pStyle w:val="maintext"/>
        <w:ind w:firstLineChars="90" w:firstLine="180"/>
        <w:rPr>
          <w:rFonts w:ascii="Calibri" w:hAnsi="Calibri" w:cs="Arial"/>
          <w:b/>
        </w:rPr>
      </w:pPr>
    </w:p>
    <w:p w14:paraId="11784866"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5010A1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7E1AA4"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D0D82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33A3985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6441209" w14:textId="1E06D93B"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081F3F" w14:textId="07C86336"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514BB1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1A7DD2E" w14:textId="297049B0" w:rsidR="00946ACC" w:rsidRDefault="00946ACC" w:rsidP="00946ACC">
            <w:pPr>
              <w:rPr>
                <w:rStyle w:val="normaltextrun"/>
                <w:rFonts w:eastAsia="SimSun"/>
                <w:lang w:eastAsia="zh-CN"/>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FDD211A" w14:textId="22B02312" w:rsidR="00946ACC" w:rsidRDefault="00946ACC" w:rsidP="00946ACC">
            <w:pPr>
              <w:rPr>
                <w:rFonts w:eastAsia="SimSun"/>
                <w:lang w:eastAsia="zh-CN"/>
              </w:rPr>
            </w:pPr>
            <w:r>
              <w:rPr>
                <w:rFonts w:eastAsia="맑은 고딕"/>
                <w:lang w:eastAsia="ko-KR"/>
              </w:rPr>
              <w:t>We are OK with the proposal.</w:t>
            </w:r>
          </w:p>
        </w:tc>
      </w:tr>
    </w:tbl>
    <w:p w14:paraId="470F88A3" w14:textId="77777777" w:rsidR="00FF3205" w:rsidRDefault="00FF3205" w:rsidP="00FF3205">
      <w:pPr>
        <w:pStyle w:val="maintext"/>
        <w:ind w:firstLineChars="90" w:firstLine="180"/>
        <w:rPr>
          <w:rFonts w:ascii="Calibri" w:hAnsi="Calibri" w:cs="Arial"/>
          <w:color w:val="000000"/>
        </w:rPr>
      </w:pPr>
    </w:p>
    <w:p w14:paraId="39F99DE5" w14:textId="3F915FAF" w:rsidR="00FF3205" w:rsidRDefault="00FF3205" w:rsidP="00FF3205">
      <w:pPr>
        <w:pStyle w:val="1"/>
        <w:numPr>
          <w:ilvl w:val="1"/>
          <w:numId w:val="10"/>
        </w:numPr>
        <w:jc w:val="both"/>
        <w:rPr>
          <w:color w:val="000000"/>
        </w:rPr>
      </w:pPr>
      <w:r>
        <w:rPr>
          <w:color w:val="000000"/>
        </w:rPr>
        <w:t xml:space="preserve">Issue </w:t>
      </w:r>
      <w:r w:rsidR="00030B3E">
        <w:rPr>
          <w:color w:val="000000"/>
        </w:rPr>
        <w:t>7</w:t>
      </w:r>
      <w:r>
        <w:rPr>
          <w:color w:val="000000"/>
        </w:rPr>
        <w:t>: FG 24-3</w:t>
      </w:r>
    </w:p>
    <w:p w14:paraId="6D919BE7" w14:textId="77777777" w:rsidR="00FF3205" w:rsidRDefault="00FF3205" w:rsidP="00FF3205">
      <w:pPr>
        <w:pStyle w:val="maintext"/>
        <w:ind w:firstLineChars="90" w:firstLine="180"/>
        <w:rPr>
          <w:rFonts w:ascii="Calibri" w:hAnsi="Calibri" w:cs="Arial"/>
        </w:rPr>
      </w:pPr>
    </w:p>
    <w:p w14:paraId="0616D872"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3E1256" w14:paraId="5744A746" w14:textId="77777777" w:rsidTr="00FF3205">
        <w:tc>
          <w:tcPr>
            <w:tcW w:w="0" w:type="auto"/>
            <w:shd w:val="clear" w:color="auto" w:fill="auto"/>
          </w:tcPr>
          <w:p w14:paraId="357A33B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C1E5343" w14:textId="77777777" w:rsidR="00FF3205" w:rsidRDefault="00FF3205" w:rsidP="00FF3205">
            <w:pPr>
              <w:pStyle w:val="TAL"/>
              <w:rPr>
                <w:rFonts w:cs="Arial"/>
                <w:color w:val="000000"/>
                <w:szCs w:val="18"/>
              </w:rPr>
            </w:pPr>
            <w:r>
              <w:rPr>
                <w:rFonts w:cs="Arial"/>
                <w:color w:val="000000"/>
                <w:szCs w:val="18"/>
              </w:rPr>
              <w:t>24-3</w:t>
            </w:r>
          </w:p>
        </w:tc>
        <w:tc>
          <w:tcPr>
            <w:tcW w:w="0" w:type="auto"/>
            <w:shd w:val="clear" w:color="auto" w:fill="auto"/>
          </w:tcPr>
          <w:p w14:paraId="226D0723"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4BB77C5E" w14:textId="313AFE9C"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592AF3E5" w14:textId="434E09E7" w:rsidR="00FF3205" w:rsidRDefault="00FF3205" w:rsidP="00FF3205">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sidR="003E1256">
              <w:rPr>
                <w:rFonts w:cs="Arial"/>
                <w:color w:val="FF0000"/>
                <w:szCs w:val="18"/>
              </w:rPr>
              <w:t>, 24-4a</w:t>
            </w:r>
            <w:r>
              <w:rPr>
                <w:rFonts w:cs="Arial"/>
                <w:strike/>
                <w:color w:val="FF0000"/>
                <w:szCs w:val="18"/>
              </w:rPr>
              <w:t>]</w:t>
            </w:r>
          </w:p>
        </w:tc>
        <w:tc>
          <w:tcPr>
            <w:tcW w:w="0" w:type="auto"/>
            <w:shd w:val="clear" w:color="auto" w:fill="auto"/>
          </w:tcPr>
          <w:p w14:paraId="5FDB788C"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01AC83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36F9A4"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2213F767" w14:textId="77777777" w:rsidR="00FF3205" w:rsidRDefault="00FF3205" w:rsidP="00FF3205">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7306E7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AE59B9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8DF4E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F8F2B3"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36837A05"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CECE61C" w14:textId="77777777" w:rsidR="00FF3205" w:rsidRDefault="00FF3205" w:rsidP="00FF3205">
            <w:pPr>
              <w:pStyle w:val="TAL"/>
              <w:rPr>
                <w:rFonts w:cs="Arial"/>
                <w:color w:val="000000"/>
                <w:szCs w:val="18"/>
              </w:rPr>
            </w:pPr>
          </w:p>
        </w:tc>
      </w:tr>
    </w:tbl>
    <w:p w14:paraId="7FD1FFDE" w14:textId="77777777" w:rsidR="00FF3205" w:rsidRDefault="00FF3205" w:rsidP="00FF3205">
      <w:pPr>
        <w:pStyle w:val="maintext"/>
        <w:ind w:firstLineChars="90" w:firstLine="180"/>
        <w:rPr>
          <w:rFonts w:ascii="Calibri" w:hAnsi="Calibri" w:cs="Arial"/>
          <w:b/>
        </w:rPr>
      </w:pPr>
    </w:p>
    <w:p w14:paraId="3651E6E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543D42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1309B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67E83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091A0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78E67A" w14:textId="7F2AAB22"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390FA5" w14:textId="22F44412"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0EC162D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D740D2" w14:textId="32CABDB0" w:rsidR="00946ACC" w:rsidRDefault="00946ACC" w:rsidP="00946ACC">
            <w:pPr>
              <w:rPr>
                <w:rStyle w:val="normaltextrun"/>
                <w:rFonts w:eastAsia="SimSun"/>
                <w:lang w:eastAsia="zh-CN"/>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DE85D7" w14:textId="59E8BCDF" w:rsidR="00946ACC" w:rsidRDefault="00946ACC" w:rsidP="00946ACC">
            <w:pPr>
              <w:rPr>
                <w:rFonts w:eastAsia="SimSun"/>
                <w:lang w:eastAsia="zh-CN"/>
              </w:rPr>
            </w:pPr>
            <w:r>
              <w:rPr>
                <w:rFonts w:eastAsia="맑은 고딕"/>
                <w:lang w:eastAsia="ko-KR"/>
              </w:rPr>
              <w:t>We are OK with the proposal.</w:t>
            </w:r>
          </w:p>
        </w:tc>
      </w:tr>
    </w:tbl>
    <w:p w14:paraId="0E142CFE" w14:textId="77777777" w:rsidR="00FF3205" w:rsidRDefault="00FF3205" w:rsidP="00FF3205">
      <w:pPr>
        <w:pStyle w:val="maintext"/>
        <w:ind w:firstLineChars="90" w:firstLine="180"/>
        <w:rPr>
          <w:rFonts w:ascii="Calibri" w:hAnsi="Calibri" w:cs="Arial"/>
          <w:color w:val="000000"/>
        </w:rPr>
      </w:pPr>
    </w:p>
    <w:p w14:paraId="370ED1B2" w14:textId="6ABB411C" w:rsidR="00FF3205" w:rsidRDefault="00FF3205" w:rsidP="00FF3205">
      <w:pPr>
        <w:pStyle w:val="1"/>
        <w:numPr>
          <w:ilvl w:val="1"/>
          <w:numId w:val="10"/>
        </w:numPr>
        <w:jc w:val="both"/>
        <w:rPr>
          <w:color w:val="000000"/>
        </w:rPr>
      </w:pPr>
      <w:r>
        <w:rPr>
          <w:color w:val="000000"/>
        </w:rPr>
        <w:t xml:space="preserve">Issue </w:t>
      </w:r>
      <w:r w:rsidR="00030B3E">
        <w:rPr>
          <w:color w:val="000000"/>
        </w:rPr>
        <w:t>8</w:t>
      </w:r>
      <w:r>
        <w:rPr>
          <w:color w:val="000000"/>
        </w:rPr>
        <w:t>: FG 24-4</w:t>
      </w:r>
    </w:p>
    <w:p w14:paraId="6F19EB66" w14:textId="77777777" w:rsidR="00FF3205" w:rsidRDefault="00FF3205" w:rsidP="00FF3205">
      <w:pPr>
        <w:pStyle w:val="maintext"/>
        <w:ind w:firstLineChars="90" w:firstLine="180"/>
        <w:rPr>
          <w:rFonts w:ascii="Calibri" w:hAnsi="Calibri" w:cs="Arial"/>
        </w:rPr>
      </w:pPr>
    </w:p>
    <w:p w14:paraId="506892FA" w14:textId="77777777" w:rsidR="00FF3205" w:rsidRDefault="00FF3205" w:rsidP="00FF3205">
      <w:pPr>
        <w:pStyle w:val="maintext"/>
        <w:ind w:firstLineChars="90" w:firstLine="180"/>
        <w:rPr>
          <w:rFonts w:ascii="Calibri" w:hAnsi="Calibri" w:cs="Arial"/>
          <w:b/>
        </w:rPr>
      </w:pPr>
      <w:bookmarkStart w:id="280" w:name="_Hlk9340886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34"/>
        <w:gridCol w:w="1770"/>
        <w:gridCol w:w="9354"/>
        <w:gridCol w:w="534"/>
        <w:gridCol w:w="527"/>
        <w:gridCol w:w="517"/>
        <w:gridCol w:w="2225"/>
        <w:gridCol w:w="1182"/>
        <w:gridCol w:w="517"/>
        <w:gridCol w:w="517"/>
        <w:gridCol w:w="517"/>
        <w:gridCol w:w="222"/>
        <w:gridCol w:w="2039"/>
      </w:tblGrid>
      <w:tr w:rsidR="00FF3205" w14:paraId="3FB52D24" w14:textId="77777777" w:rsidTr="00FF3205">
        <w:tc>
          <w:tcPr>
            <w:tcW w:w="0" w:type="auto"/>
            <w:shd w:val="clear" w:color="auto" w:fill="auto"/>
          </w:tcPr>
          <w:p w14:paraId="56DB6273" w14:textId="77777777" w:rsidR="00FF3205" w:rsidRDefault="00FF3205" w:rsidP="00FF3205">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395CC99E" w14:textId="77777777" w:rsidR="00FF3205" w:rsidRDefault="00FF3205" w:rsidP="00FF3205">
            <w:pPr>
              <w:pStyle w:val="TAL"/>
              <w:rPr>
                <w:rFonts w:cs="Arial"/>
                <w:color w:val="000000"/>
                <w:szCs w:val="18"/>
              </w:rPr>
            </w:pPr>
            <w:r>
              <w:rPr>
                <w:rFonts w:cs="Arial"/>
                <w:color w:val="000000"/>
                <w:szCs w:val="18"/>
              </w:rPr>
              <w:t>24-4</w:t>
            </w:r>
          </w:p>
        </w:tc>
        <w:tc>
          <w:tcPr>
            <w:tcW w:w="0" w:type="auto"/>
            <w:shd w:val="clear" w:color="auto" w:fill="auto"/>
          </w:tcPr>
          <w:p w14:paraId="37AF8532"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63959DF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DDAD00B" w14:textId="065ED124"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w:t>
            </w:r>
            <w:proofErr w:type="spellStart"/>
            <w:r>
              <w:rPr>
                <w:rFonts w:cs="Arial"/>
                <w:color w:val="FF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proofErr w:type="spellEnd"/>
            <w:r>
              <w:rPr>
                <w:rFonts w:cs="Arial"/>
                <w:color w:val="FF0000"/>
                <w:sz w:val="18"/>
                <w:szCs w:val="18"/>
              </w:rPr>
              <w:t>) = (4,1)</w:t>
            </w:r>
          </w:p>
          <w:p w14:paraId="3F1B04AF"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p w14:paraId="024D2ACC" w14:textId="72E11D41"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4. Within the Ys = 1 slot, monitoring of type 1 CSS with dedicated RRC configuration, type 3 CSS, and UE-SS according to FG 3-5b with set2 = (4, 3) and (7, 3) symbols</w:t>
            </w:r>
          </w:p>
          <w:p w14:paraId="656F82F0" w14:textId="5A55154B"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5. Processing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(This supersedes corresponding component of FG 3-5b)</w:t>
            </w:r>
          </w:p>
          <w:p w14:paraId="4E6C2DBB" w14:textId="6F8E89E5" w:rsidR="001764E2" w:rsidRDefault="00FA5A56" w:rsidP="00FA5A56">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Component 6 of FG 3-5b)   </w:t>
            </w:r>
          </w:p>
        </w:tc>
        <w:tc>
          <w:tcPr>
            <w:tcW w:w="0" w:type="auto"/>
            <w:shd w:val="clear" w:color="auto" w:fill="auto"/>
          </w:tcPr>
          <w:p w14:paraId="272342F7" w14:textId="5A15EC4B"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0ECCC404"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0888F7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1F4A30A"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511FBC87"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99077A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B687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5F3371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94EDA7" w14:textId="77777777" w:rsidR="00FF3205" w:rsidRDefault="00FF3205" w:rsidP="00FF3205">
            <w:pPr>
              <w:pStyle w:val="TAL"/>
              <w:rPr>
                <w:rFonts w:cs="Arial"/>
                <w:color w:val="000000"/>
                <w:szCs w:val="18"/>
              </w:rPr>
            </w:pPr>
          </w:p>
        </w:tc>
        <w:tc>
          <w:tcPr>
            <w:tcW w:w="0" w:type="auto"/>
            <w:shd w:val="clear" w:color="auto" w:fill="auto"/>
          </w:tcPr>
          <w:p w14:paraId="626E1561" w14:textId="77777777" w:rsidR="00FF3205" w:rsidRDefault="00FF3205" w:rsidP="00FF3205">
            <w:pPr>
              <w:pStyle w:val="TAL"/>
              <w:rPr>
                <w:rFonts w:cs="Arial"/>
                <w:color w:val="000000"/>
                <w:szCs w:val="18"/>
              </w:rPr>
            </w:pPr>
            <w:r>
              <w:rPr>
                <w:rFonts w:cs="Arial"/>
                <w:color w:val="000000"/>
                <w:szCs w:val="18"/>
              </w:rPr>
              <w:t>Optional with capability signalling</w:t>
            </w:r>
          </w:p>
          <w:p w14:paraId="343711DD" w14:textId="77777777" w:rsidR="00FF3205" w:rsidRDefault="00FF3205" w:rsidP="00FF3205">
            <w:pPr>
              <w:pStyle w:val="TAL"/>
              <w:rPr>
                <w:rFonts w:cs="Arial"/>
                <w:color w:val="000000"/>
                <w:szCs w:val="18"/>
              </w:rPr>
            </w:pPr>
          </w:p>
        </w:tc>
      </w:tr>
    </w:tbl>
    <w:p w14:paraId="2491A076" w14:textId="77777777" w:rsidR="00FF3205" w:rsidRDefault="00FF3205" w:rsidP="00FF3205">
      <w:pPr>
        <w:pStyle w:val="maintext"/>
        <w:ind w:firstLineChars="90" w:firstLine="180"/>
        <w:rPr>
          <w:rFonts w:ascii="Calibri" w:hAnsi="Calibri" w:cs="Arial"/>
          <w:b/>
        </w:rPr>
      </w:pPr>
    </w:p>
    <w:bookmarkEnd w:id="280"/>
    <w:p w14:paraId="01C5954E"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DD0E19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FD7AE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61824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FA5A56" w14:paraId="0CA6F7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9E02713" w14:textId="673B5E94" w:rsidR="00FF3205" w:rsidRPr="00946ACC" w:rsidRDefault="00946ACC" w:rsidP="00FA5A56">
            <w:pPr>
              <w:rPr>
                <w:rFonts w:ascii="Calibri" w:eastAsia="맑은 고딕" w:hAnsi="Calibri" w:cs="Calibri" w:hint="eastAsia"/>
                <w:lang w:eastAsia="ko-KR"/>
              </w:rPr>
            </w:pPr>
            <w:r>
              <w:rPr>
                <w:rFonts w:ascii="Calibri" w:eastAsia="맑은 고딕"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1AC041" w14:textId="4C9D0ACF" w:rsidR="00FF3205" w:rsidRDefault="00946ACC" w:rsidP="00FA5A56">
            <w:pPr>
              <w:rPr>
                <w:rFonts w:ascii="Calibri" w:eastAsia="맑은 고딕" w:hAnsi="Calibri" w:cs="Calibri"/>
                <w:lang w:eastAsia="ko-KR"/>
              </w:rPr>
            </w:pPr>
            <w:r>
              <w:rPr>
                <w:rFonts w:ascii="Calibri" w:eastAsia="맑은 고딕" w:hAnsi="Calibri" w:cs="Calibri" w:hint="eastAsia"/>
                <w:lang w:eastAsia="ko-KR"/>
              </w:rPr>
              <w:t>The compon</w:t>
            </w:r>
            <w:r>
              <w:rPr>
                <w:rFonts w:ascii="Calibri" w:eastAsia="맑은 고딕" w:hAnsi="Calibri" w:cs="Calibri"/>
                <w:lang w:eastAsia="ko-KR"/>
              </w:rPr>
              <w:t>ent 6 can be revised as follows, since component 6 cannot be found in FG 3-5b:</w:t>
            </w:r>
          </w:p>
          <w:p w14:paraId="5786F0F4" w14:textId="77777777" w:rsidR="00946ACC" w:rsidRDefault="00946ACC" w:rsidP="00FA5A56">
            <w:pPr>
              <w:rPr>
                <w:rFonts w:ascii="Calibri" w:eastAsia="맑은 고딕" w:hAnsi="Calibri" w:cs="Calibri"/>
                <w:lang w:eastAsia="ko-KR"/>
              </w:rPr>
            </w:pPr>
          </w:p>
          <w:p w14:paraId="3BF0DB56" w14:textId="36A0A9C0" w:rsidR="00946ACC" w:rsidRDefault="00946ACC" w:rsidP="00FA5A56">
            <w:pPr>
              <w:rPr>
                <w:rFonts w:ascii="Calibri" w:eastAsia="맑은 고딕" w:hAnsi="Calibri" w:cs="Calibri" w:hint="eastAsia"/>
                <w:lang w:eastAsia="ko-KR"/>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w:t>
            </w:r>
            <w:ins w:id="281" w:author="Seonwook Kim" w:date="2022-01-19T08:03:00Z">
              <w:r>
                <w:rPr>
                  <w:rFonts w:cs="Arial"/>
                  <w:color w:val="FF0000"/>
                  <w:sz w:val="18"/>
                  <w:szCs w:val="18"/>
                </w:rPr>
                <w:t>corresponding c</w:t>
              </w:r>
            </w:ins>
            <w:del w:id="282"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83"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176EB1C8" w14:textId="6BA842E2" w:rsidR="00946ACC" w:rsidRPr="00946ACC" w:rsidRDefault="00946ACC" w:rsidP="00FA5A56">
            <w:pPr>
              <w:rPr>
                <w:rFonts w:ascii="Calibri" w:eastAsia="맑은 고딕" w:hAnsi="Calibri" w:cs="Calibri" w:hint="eastAsia"/>
                <w:lang w:eastAsia="ko-KR"/>
              </w:rPr>
            </w:pPr>
          </w:p>
        </w:tc>
      </w:tr>
    </w:tbl>
    <w:p w14:paraId="7C6B6220" w14:textId="6A4E43AB" w:rsidR="00FF3205" w:rsidRDefault="00FF3205" w:rsidP="00FF3205">
      <w:pPr>
        <w:pStyle w:val="maintext"/>
        <w:ind w:firstLineChars="90" w:firstLine="180"/>
        <w:rPr>
          <w:rFonts w:ascii="Calibri" w:hAnsi="Calibri" w:cs="Arial"/>
          <w:color w:val="000000"/>
        </w:rPr>
      </w:pPr>
    </w:p>
    <w:p w14:paraId="3EA05532" w14:textId="0EBEA491" w:rsidR="00FF3205" w:rsidRDefault="00FF3205" w:rsidP="00FF3205">
      <w:pPr>
        <w:pStyle w:val="1"/>
        <w:numPr>
          <w:ilvl w:val="1"/>
          <w:numId w:val="10"/>
        </w:numPr>
        <w:jc w:val="both"/>
        <w:rPr>
          <w:color w:val="000000"/>
        </w:rPr>
      </w:pPr>
      <w:r>
        <w:rPr>
          <w:color w:val="000000"/>
        </w:rPr>
        <w:t xml:space="preserve">Issue </w:t>
      </w:r>
      <w:r w:rsidR="00030B3E">
        <w:rPr>
          <w:color w:val="000000"/>
        </w:rPr>
        <w:t>9</w:t>
      </w:r>
      <w:r>
        <w:rPr>
          <w:color w:val="000000"/>
        </w:rPr>
        <w:t>: FG 24-4a</w:t>
      </w:r>
    </w:p>
    <w:p w14:paraId="69111078" w14:textId="77777777" w:rsidR="00FF3205" w:rsidRDefault="00FF3205" w:rsidP="00FF3205">
      <w:pPr>
        <w:pStyle w:val="maintext"/>
        <w:ind w:firstLineChars="90" w:firstLine="180"/>
        <w:rPr>
          <w:rFonts w:ascii="Calibri" w:hAnsi="Calibri" w:cs="Arial"/>
        </w:rPr>
      </w:pPr>
    </w:p>
    <w:p w14:paraId="4EB1B59E"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E50B522" w14:textId="77777777" w:rsidTr="00FF3205">
        <w:tc>
          <w:tcPr>
            <w:tcW w:w="0" w:type="auto"/>
            <w:shd w:val="clear" w:color="auto" w:fill="auto"/>
          </w:tcPr>
          <w:p w14:paraId="12914911"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ACBC68" w14:textId="77777777" w:rsidR="00FF3205" w:rsidRDefault="00FF3205" w:rsidP="00FF3205">
            <w:pPr>
              <w:pStyle w:val="TAL"/>
              <w:rPr>
                <w:rFonts w:cs="Arial"/>
                <w:color w:val="000000"/>
                <w:szCs w:val="18"/>
              </w:rPr>
            </w:pPr>
            <w:r>
              <w:rPr>
                <w:rFonts w:cs="Arial"/>
                <w:color w:val="000000"/>
                <w:szCs w:val="18"/>
              </w:rPr>
              <w:t>24-4a</w:t>
            </w:r>
          </w:p>
        </w:tc>
        <w:tc>
          <w:tcPr>
            <w:tcW w:w="0" w:type="auto"/>
            <w:shd w:val="clear" w:color="auto" w:fill="auto"/>
          </w:tcPr>
          <w:p w14:paraId="7FC4DA90"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3E01BF06"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640A14A1"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1C6615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629051CA" w14:textId="38E40D1A" w:rsidR="00FF3205" w:rsidRDefault="00E57622" w:rsidP="00FF3205">
            <w:pPr>
              <w:pStyle w:val="TAL"/>
              <w:rPr>
                <w:rFonts w:cs="Arial"/>
                <w:color w:val="FF0000"/>
                <w:szCs w:val="18"/>
              </w:rPr>
            </w:pPr>
            <w:r>
              <w:rPr>
                <w:rFonts w:cs="Arial"/>
                <w:color w:val="FF0000"/>
                <w:szCs w:val="18"/>
              </w:rPr>
              <w:t xml:space="preserve">24-1a, </w:t>
            </w:r>
            <w:r w:rsidR="00FF3205">
              <w:rPr>
                <w:rFonts w:cs="Arial"/>
                <w:color w:val="FF0000"/>
                <w:szCs w:val="18"/>
              </w:rPr>
              <w:t>24-4</w:t>
            </w:r>
          </w:p>
        </w:tc>
        <w:tc>
          <w:tcPr>
            <w:tcW w:w="0" w:type="auto"/>
            <w:shd w:val="clear" w:color="auto" w:fill="auto"/>
          </w:tcPr>
          <w:p w14:paraId="559EABD7"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33341C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0487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0E99B649" w14:textId="77777777" w:rsidR="00FF3205" w:rsidRDefault="00FF3205" w:rsidP="00FF3205">
            <w:pPr>
              <w:pStyle w:val="TAL"/>
              <w:rPr>
                <w:rFonts w:cs="Arial"/>
                <w:color w:val="FF0000"/>
                <w:szCs w:val="18"/>
                <w:highlight w:val="yellow"/>
              </w:rPr>
            </w:pPr>
            <w:r>
              <w:rPr>
                <w:rFonts w:cs="Arial"/>
                <w:color w:val="FF0000"/>
                <w:szCs w:val="18"/>
              </w:rPr>
              <w:t>Per band</w:t>
            </w:r>
          </w:p>
        </w:tc>
        <w:tc>
          <w:tcPr>
            <w:tcW w:w="0" w:type="auto"/>
            <w:shd w:val="clear" w:color="auto" w:fill="auto"/>
          </w:tcPr>
          <w:p w14:paraId="39F2BDF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06DEC4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0ECAF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E52A2" w14:textId="77777777" w:rsidR="00FF3205" w:rsidRDefault="00FF3205" w:rsidP="00FF3205">
            <w:pPr>
              <w:pStyle w:val="TAL"/>
              <w:rPr>
                <w:rFonts w:cs="Arial"/>
                <w:color w:val="000000"/>
                <w:szCs w:val="18"/>
              </w:rPr>
            </w:pPr>
          </w:p>
        </w:tc>
        <w:tc>
          <w:tcPr>
            <w:tcW w:w="0" w:type="auto"/>
            <w:shd w:val="clear" w:color="auto" w:fill="auto"/>
          </w:tcPr>
          <w:p w14:paraId="5D04DAF4"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941A1CF" w14:textId="77777777" w:rsidR="00FF3205" w:rsidRDefault="00FF3205" w:rsidP="00FF3205">
      <w:pPr>
        <w:pStyle w:val="maintext"/>
        <w:ind w:firstLineChars="90" w:firstLine="180"/>
        <w:rPr>
          <w:rFonts w:ascii="Calibri" w:hAnsi="Calibri" w:cs="Arial"/>
          <w:b/>
        </w:rPr>
      </w:pPr>
    </w:p>
    <w:p w14:paraId="05E94E7B"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42ED23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7474B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AE548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E57622" w14:paraId="57A5184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9633F81" w14:textId="60087CC2" w:rsidR="00BA62EA" w:rsidRPr="00E5762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8836A4" w14:textId="40A6F5FE" w:rsidR="00BA62EA" w:rsidRPr="00E57622" w:rsidRDefault="00BA62EA" w:rsidP="00BA62EA">
            <w:pPr>
              <w:rPr>
                <w:rFonts w:ascii="Calibri" w:eastAsia="MS Mincho" w:hAnsi="Calibri" w:cs="Calibri"/>
              </w:rPr>
            </w:pPr>
            <w:r>
              <w:rPr>
                <w:rFonts w:eastAsia="SimSun"/>
                <w:lang w:eastAsia="zh-CN"/>
              </w:rPr>
              <w:t>Ok with changes.</w:t>
            </w:r>
          </w:p>
        </w:tc>
      </w:tr>
      <w:tr w:rsidR="00946ACC" w:rsidRPr="00E57622" w14:paraId="08E1CA3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F074B60" w14:textId="06A5277A" w:rsidR="00946ACC" w:rsidRDefault="00946ACC" w:rsidP="00946ACC">
            <w:pPr>
              <w:rPr>
                <w:rStyle w:val="normaltextrun"/>
                <w:rFonts w:eastAsia="SimSun"/>
                <w:lang w:eastAsia="zh-CN"/>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5E3A29B" w14:textId="08E8388F" w:rsidR="00946ACC" w:rsidRDefault="00946ACC" w:rsidP="00946ACC">
            <w:pPr>
              <w:rPr>
                <w:rFonts w:eastAsia="SimSun"/>
                <w:lang w:eastAsia="zh-CN"/>
              </w:rPr>
            </w:pPr>
            <w:r>
              <w:rPr>
                <w:rFonts w:eastAsia="맑은 고딕"/>
                <w:lang w:eastAsia="ko-KR"/>
              </w:rPr>
              <w:t>We are OK with the proposal.</w:t>
            </w:r>
          </w:p>
        </w:tc>
      </w:tr>
    </w:tbl>
    <w:p w14:paraId="73A2435F" w14:textId="77777777" w:rsidR="00FF3205" w:rsidRDefault="00FF3205" w:rsidP="00FF3205">
      <w:pPr>
        <w:pStyle w:val="maintext"/>
        <w:ind w:firstLineChars="90" w:firstLine="180"/>
        <w:rPr>
          <w:rFonts w:ascii="Calibri" w:hAnsi="Calibri" w:cs="Arial"/>
          <w:color w:val="000000"/>
        </w:rPr>
      </w:pPr>
    </w:p>
    <w:p w14:paraId="32FF87F4" w14:textId="2799061A" w:rsidR="00FF3205" w:rsidRDefault="00FF3205" w:rsidP="00FF3205">
      <w:pPr>
        <w:pStyle w:val="1"/>
        <w:numPr>
          <w:ilvl w:val="1"/>
          <w:numId w:val="10"/>
        </w:numPr>
        <w:jc w:val="both"/>
        <w:rPr>
          <w:color w:val="000000"/>
        </w:rPr>
      </w:pPr>
      <w:r>
        <w:rPr>
          <w:color w:val="000000"/>
        </w:rPr>
        <w:t>Issue 1</w:t>
      </w:r>
      <w:r w:rsidR="00030B3E">
        <w:rPr>
          <w:color w:val="000000"/>
        </w:rPr>
        <w:t>0</w:t>
      </w:r>
      <w:r>
        <w:rPr>
          <w:color w:val="000000"/>
        </w:rPr>
        <w:t>: FG 24-4b</w:t>
      </w:r>
    </w:p>
    <w:p w14:paraId="37ED7177" w14:textId="77777777" w:rsidR="00FF3205" w:rsidRDefault="00FF3205" w:rsidP="00FF3205">
      <w:pPr>
        <w:pStyle w:val="maintext"/>
        <w:ind w:firstLineChars="90" w:firstLine="180"/>
        <w:rPr>
          <w:rFonts w:ascii="Calibri" w:hAnsi="Calibri" w:cs="Arial"/>
        </w:rPr>
      </w:pPr>
    </w:p>
    <w:p w14:paraId="2B26BA1F"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FF3205" w14:paraId="52E5C73A" w14:textId="77777777" w:rsidTr="00FF3205">
        <w:tc>
          <w:tcPr>
            <w:tcW w:w="0" w:type="auto"/>
            <w:shd w:val="clear" w:color="auto" w:fill="auto"/>
          </w:tcPr>
          <w:p w14:paraId="07BF139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85EBFD9" w14:textId="77777777" w:rsidR="00FF3205" w:rsidRDefault="00FF3205" w:rsidP="00FF3205">
            <w:pPr>
              <w:pStyle w:val="TAL"/>
              <w:rPr>
                <w:rFonts w:cs="Arial"/>
                <w:color w:val="000000"/>
                <w:szCs w:val="18"/>
              </w:rPr>
            </w:pPr>
            <w:r>
              <w:rPr>
                <w:rFonts w:cs="Arial"/>
                <w:color w:val="000000"/>
                <w:szCs w:val="18"/>
              </w:rPr>
              <w:t>24-4b</w:t>
            </w:r>
          </w:p>
        </w:tc>
        <w:tc>
          <w:tcPr>
            <w:tcW w:w="0" w:type="auto"/>
            <w:shd w:val="clear" w:color="auto" w:fill="auto"/>
          </w:tcPr>
          <w:p w14:paraId="75F2D2AD"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7F8937CC" w14:textId="77777777" w:rsidR="00FF3205" w:rsidRDefault="00FF3205" w:rsidP="00FF3205">
            <w:pPr>
              <w:rPr>
                <w:rFonts w:cs="Arial"/>
                <w:color w:val="000000"/>
                <w:sz w:val="18"/>
                <w:szCs w:val="18"/>
              </w:rPr>
            </w:pPr>
            <w:r>
              <w:rPr>
                <w:rFonts w:cs="Arial"/>
                <w:color w:val="000000"/>
                <w:sz w:val="18"/>
                <w:szCs w:val="18"/>
              </w:rPr>
              <w:t>PRACH with 480KHz and length 571</w:t>
            </w:r>
          </w:p>
          <w:p w14:paraId="4E2E7E2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8AB61EE" w14:textId="77777777" w:rsidR="00FF3205" w:rsidRDefault="00FF3205" w:rsidP="00FF3205">
            <w:pPr>
              <w:pStyle w:val="TAL"/>
              <w:rPr>
                <w:rFonts w:cs="Arial"/>
                <w:color w:val="000000"/>
                <w:szCs w:val="18"/>
              </w:rPr>
            </w:pPr>
            <w:r>
              <w:rPr>
                <w:rFonts w:cs="Arial"/>
                <w:color w:val="FF0000"/>
                <w:szCs w:val="18"/>
              </w:rPr>
              <w:t>24-4a</w:t>
            </w:r>
          </w:p>
        </w:tc>
        <w:tc>
          <w:tcPr>
            <w:tcW w:w="0" w:type="auto"/>
            <w:shd w:val="clear" w:color="auto" w:fill="auto"/>
          </w:tcPr>
          <w:p w14:paraId="11D8E2A5"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87B9F1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933CA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308B9456"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5C678C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A13C2A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1F7D9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214260"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p w14:paraId="58FC2BC6" w14:textId="77777777" w:rsidR="00FF3205" w:rsidRDefault="00FF3205" w:rsidP="00FF3205">
            <w:pPr>
              <w:pStyle w:val="TAL"/>
              <w:rPr>
                <w:rFonts w:cs="Arial"/>
                <w:strike/>
                <w:color w:val="FF0000"/>
                <w:szCs w:val="18"/>
              </w:rPr>
            </w:pPr>
          </w:p>
          <w:p w14:paraId="5D282F08" w14:textId="77777777" w:rsidR="00FF3205" w:rsidRDefault="00FF3205" w:rsidP="00FF3205">
            <w:pPr>
              <w:pStyle w:val="TAL"/>
              <w:rPr>
                <w:rFonts w:cs="Arial"/>
                <w:strike/>
                <w:color w:val="FF0000"/>
                <w:szCs w:val="18"/>
              </w:rPr>
            </w:pPr>
            <w:r>
              <w:rPr>
                <w:rFonts w:cs="Arial"/>
                <w:strike/>
                <w:color w:val="FF0000"/>
                <w:szCs w:val="18"/>
              </w:rPr>
              <w:t>[Agreement:</w:t>
            </w:r>
          </w:p>
          <w:p w14:paraId="69A13985" w14:textId="77777777" w:rsidR="00FF3205" w:rsidRDefault="00FF3205" w:rsidP="00FF3205">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69288791"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418D815" w14:textId="77777777" w:rsidR="00FF3205" w:rsidRDefault="00FF3205" w:rsidP="00FF3205">
      <w:pPr>
        <w:pStyle w:val="maintext"/>
        <w:ind w:firstLineChars="90" w:firstLine="180"/>
        <w:rPr>
          <w:rFonts w:ascii="Calibri" w:hAnsi="Calibri" w:cs="Arial"/>
          <w:b/>
        </w:rPr>
      </w:pPr>
    </w:p>
    <w:p w14:paraId="5826799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08416A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284A5"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778707"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7ACE4D0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A6BA53F" w14:textId="4BDF91C9"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E89FCA" w14:textId="77777777" w:rsidR="00BA62EA" w:rsidRDefault="00BA62EA" w:rsidP="00BA62EA">
            <w:pPr>
              <w:pStyle w:val="af4"/>
              <w:autoSpaceDE w:val="0"/>
              <w:autoSpaceDN w:val="0"/>
              <w:adjustRightInd w:val="0"/>
              <w:snapToGrid w:val="0"/>
              <w:spacing w:beforeLines="50" w:before="12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946E512" w14:textId="77777777" w:rsidR="00BA62EA" w:rsidRDefault="00BA62EA" w:rsidP="00BA62EA">
            <w:pPr>
              <w:pStyle w:val="af4"/>
              <w:autoSpaceDE w:val="0"/>
              <w:autoSpaceDN w:val="0"/>
              <w:adjustRightInd w:val="0"/>
              <w:snapToGrid w:val="0"/>
              <w:spacing w:beforeLines="50" w:before="120" w:afterLines="50"/>
              <w:ind w:left="0"/>
              <w:rPr>
                <w:rFonts w:eastAsia="SimSun"/>
                <w:lang w:eastAsia="zh-CN"/>
              </w:rPr>
            </w:pPr>
          </w:p>
          <w:p w14:paraId="7E63FE28" w14:textId="77777777" w:rsidR="00BA62EA" w:rsidRDefault="00BA62EA" w:rsidP="00BA62EA">
            <w:pPr>
              <w:rPr>
                <w:rFonts w:eastAsia="SimSun"/>
                <w:lang w:eastAsia="zh-C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p w14:paraId="75EC4551" w14:textId="77777777" w:rsidR="00BA62EA" w:rsidRDefault="00BA62EA" w:rsidP="00BA62EA">
            <w:pPr>
              <w:rPr>
                <w:rFonts w:eastAsia="SimSun"/>
                <w:lang w:eastAsia="zh-CN"/>
              </w:rPr>
            </w:pPr>
          </w:p>
          <w:p w14:paraId="0EAF6BFC" w14:textId="042C2C8A" w:rsidR="00BA62EA" w:rsidRPr="00DE27B2" w:rsidRDefault="00BA62EA" w:rsidP="00BA62EA">
            <w:pPr>
              <w:rPr>
                <w:rFonts w:ascii="Calibri" w:eastAsia="MS Mincho" w:hAnsi="Calibri" w:cs="Calibri"/>
              </w:rPr>
            </w:pPr>
            <w:r>
              <w:rPr>
                <w:rFonts w:eastAsia="SimSun"/>
                <w:lang w:eastAsia="zh-CN"/>
              </w:rPr>
              <w:t>We are ok with other changes suggested.</w:t>
            </w:r>
          </w:p>
        </w:tc>
      </w:tr>
      <w:tr w:rsidR="00946ACC" w:rsidRPr="00DE27B2" w14:paraId="543676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FDF71B2" w14:textId="27B408CF" w:rsidR="00946ACC" w:rsidRPr="00946ACC" w:rsidRDefault="00946ACC" w:rsidP="00BA62EA">
            <w:pPr>
              <w:rPr>
                <w:rStyle w:val="normaltextrun"/>
                <w:rFonts w:eastAsia="맑은 고딕" w:hint="eastAsia"/>
                <w:lang w:eastAsia="ko-KR"/>
              </w:rPr>
            </w:pPr>
            <w:r>
              <w:rPr>
                <w:rStyle w:val="normaltextrun"/>
                <w:rFonts w:eastAsia="맑은 고딕" w:hint="eastAsia"/>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C2B2F5" w14:textId="77777777" w:rsidR="00946ACC" w:rsidRDefault="00946ACC" w:rsidP="00BA62EA">
            <w:pPr>
              <w:pStyle w:val="af4"/>
              <w:autoSpaceDE w:val="0"/>
              <w:autoSpaceDN w:val="0"/>
              <w:adjustRightInd w:val="0"/>
              <w:snapToGrid w:val="0"/>
              <w:spacing w:beforeLines="50" w:before="120" w:afterLines="50"/>
              <w:ind w:left="0"/>
              <w:rPr>
                <w:rFonts w:eastAsia="맑은 고딕" w:hint="eastAsia"/>
                <w:lang w:eastAsia="ko-KR"/>
              </w:rPr>
            </w:pPr>
            <w:r>
              <w:rPr>
                <w:rFonts w:eastAsia="맑은 고딕" w:hint="eastAsia"/>
                <w:lang w:eastAsia="ko-KR"/>
              </w:rPr>
              <w:t>Similar to FG 24-1b, the following text needs to be added in the note column.</w:t>
            </w:r>
          </w:p>
          <w:p w14:paraId="3C745B07" w14:textId="77777777" w:rsidR="00946ACC" w:rsidRDefault="00946ACC" w:rsidP="00BA62EA">
            <w:pPr>
              <w:pStyle w:val="af4"/>
              <w:autoSpaceDE w:val="0"/>
              <w:autoSpaceDN w:val="0"/>
              <w:adjustRightInd w:val="0"/>
              <w:snapToGrid w:val="0"/>
              <w:spacing w:beforeLines="50" w:before="120" w:afterLines="50"/>
              <w:ind w:left="0"/>
              <w:rPr>
                <w:rFonts w:eastAsia="맑은 고딕"/>
                <w:lang w:eastAsia="ko-KR"/>
              </w:rPr>
            </w:pPr>
          </w:p>
          <w:p w14:paraId="56D4F874" w14:textId="77777777" w:rsidR="00946ACC" w:rsidRPr="00030B3E" w:rsidRDefault="00946ACC" w:rsidP="00946ACC">
            <w:pPr>
              <w:pStyle w:val="TAL"/>
              <w:rPr>
                <w:rFonts w:cs="Arial"/>
                <w:color w:val="FF0000"/>
                <w:szCs w:val="18"/>
              </w:rPr>
            </w:pPr>
            <w:r w:rsidRPr="00030B3E">
              <w:rPr>
                <w:rFonts w:cs="Arial"/>
                <w:color w:val="FF0000"/>
                <w:szCs w:val="18"/>
              </w:rPr>
              <w:t>Note: This FG is only supported in bands for shared spectrum operation</w:t>
            </w:r>
          </w:p>
          <w:p w14:paraId="4A19A0B1" w14:textId="77777777" w:rsidR="00946ACC" w:rsidRPr="00946ACC" w:rsidRDefault="00946ACC" w:rsidP="00BA62EA">
            <w:pPr>
              <w:pStyle w:val="af4"/>
              <w:autoSpaceDE w:val="0"/>
              <w:autoSpaceDN w:val="0"/>
              <w:adjustRightInd w:val="0"/>
              <w:snapToGrid w:val="0"/>
              <w:spacing w:beforeLines="50" w:before="120" w:afterLines="50"/>
              <w:ind w:left="0"/>
              <w:rPr>
                <w:rFonts w:eastAsia="맑은 고딕" w:hint="eastAsia"/>
                <w:lang w:val="en-GB" w:eastAsia="ko-KR"/>
              </w:rPr>
            </w:pPr>
          </w:p>
        </w:tc>
      </w:tr>
    </w:tbl>
    <w:p w14:paraId="576E055F" w14:textId="08583EF8" w:rsidR="00FF3205" w:rsidRDefault="00FF3205" w:rsidP="00FF3205">
      <w:pPr>
        <w:pStyle w:val="maintext"/>
        <w:ind w:firstLineChars="90" w:firstLine="180"/>
        <w:rPr>
          <w:rFonts w:ascii="Calibri" w:hAnsi="Calibri" w:cs="Arial"/>
          <w:color w:val="000000"/>
        </w:rPr>
      </w:pPr>
    </w:p>
    <w:p w14:paraId="6B6C882F" w14:textId="0BD57036" w:rsidR="00FF3205" w:rsidRDefault="00FF3205" w:rsidP="00FF3205">
      <w:pPr>
        <w:pStyle w:val="1"/>
        <w:numPr>
          <w:ilvl w:val="1"/>
          <w:numId w:val="10"/>
        </w:numPr>
        <w:jc w:val="both"/>
        <w:rPr>
          <w:color w:val="000000"/>
        </w:rPr>
      </w:pPr>
      <w:r>
        <w:rPr>
          <w:color w:val="000000"/>
        </w:rPr>
        <w:t>Issue 1</w:t>
      </w:r>
      <w:r w:rsidR="00030B3E">
        <w:rPr>
          <w:color w:val="000000"/>
        </w:rPr>
        <w:t>1</w:t>
      </w:r>
      <w:r>
        <w:rPr>
          <w:color w:val="000000"/>
        </w:rPr>
        <w:t>: FG 24-4f</w:t>
      </w:r>
    </w:p>
    <w:p w14:paraId="5BFC3866" w14:textId="77777777" w:rsidR="00FF3205" w:rsidRDefault="00FF3205" w:rsidP="00FF3205">
      <w:pPr>
        <w:pStyle w:val="maintext"/>
        <w:ind w:firstLineChars="90" w:firstLine="180"/>
        <w:rPr>
          <w:rFonts w:ascii="Calibri" w:hAnsi="Calibri" w:cs="Arial"/>
        </w:rPr>
      </w:pPr>
    </w:p>
    <w:p w14:paraId="760C96FD" w14:textId="77777777" w:rsidR="00FF3205" w:rsidRDefault="00FF3205" w:rsidP="00FF3205">
      <w:pPr>
        <w:pStyle w:val="maintext"/>
        <w:ind w:firstLineChars="90" w:firstLine="180"/>
        <w:rPr>
          <w:rFonts w:ascii="Calibri" w:hAnsi="Calibri" w:cs="Arial"/>
          <w:b/>
        </w:rPr>
      </w:pPr>
      <w:bookmarkStart w:id="284" w:name="_Hlk9340924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3"/>
        <w:gridCol w:w="2917"/>
        <w:gridCol w:w="7083"/>
        <w:gridCol w:w="534"/>
        <w:gridCol w:w="527"/>
        <w:gridCol w:w="517"/>
        <w:gridCol w:w="3681"/>
        <w:gridCol w:w="806"/>
        <w:gridCol w:w="517"/>
        <w:gridCol w:w="517"/>
        <w:gridCol w:w="517"/>
        <w:gridCol w:w="222"/>
        <w:gridCol w:w="2052"/>
      </w:tblGrid>
      <w:tr w:rsidR="00FF3205" w14:paraId="13485764" w14:textId="77777777" w:rsidTr="00FF3205">
        <w:tc>
          <w:tcPr>
            <w:tcW w:w="0" w:type="auto"/>
            <w:shd w:val="clear" w:color="auto" w:fill="auto"/>
          </w:tcPr>
          <w:p w14:paraId="5C09645D"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F5C38BF" w14:textId="77777777" w:rsidR="00FF3205" w:rsidRDefault="00FF3205" w:rsidP="00FF3205">
            <w:pPr>
              <w:pStyle w:val="TAL"/>
              <w:rPr>
                <w:rFonts w:cs="Arial"/>
                <w:color w:val="000000"/>
                <w:szCs w:val="18"/>
              </w:rPr>
            </w:pPr>
            <w:r>
              <w:rPr>
                <w:rFonts w:cs="Arial"/>
                <w:color w:val="000000"/>
                <w:szCs w:val="18"/>
              </w:rPr>
              <w:t>24-4f</w:t>
            </w:r>
          </w:p>
        </w:tc>
        <w:tc>
          <w:tcPr>
            <w:tcW w:w="0" w:type="auto"/>
            <w:shd w:val="clear" w:color="auto" w:fill="auto"/>
          </w:tcPr>
          <w:p w14:paraId="3FF9E5FB" w14:textId="77777777" w:rsidR="00FF3205" w:rsidRDefault="00FF3205" w:rsidP="00FF3205">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0F8ABEB" w14:textId="6C634EF9" w:rsidR="00FF3205" w:rsidRDefault="00FA5A56" w:rsidP="00FF3205">
            <w:pPr>
              <w:autoSpaceDE w:val="0"/>
              <w:autoSpaceDN w:val="0"/>
              <w:adjustRightInd w:val="0"/>
              <w:snapToGrid w:val="0"/>
              <w:contextualSpacing/>
              <w:rPr>
                <w:rFonts w:cs="Arial"/>
                <w:color w:val="FF0000"/>
                <w:sz w:val="18"/>
                <w:szCs w:val="18"/>
              </w:rPr>
            </w:pPr>
            <w:r w:rsidRPr="00FA5A56">
              <w:rPr>
                <w:rFonts w:cs="Arial"/>
                <w:color w:val="FF0000"/>
                <w:sz w:val="18"/>
                <w:szCs w:val="18"/>
                <w:highlight w:val="yellow"/>
              </w:rPr>
              <w:t>[</w:t>
            </w:r>
            <w:r w:rsidR="00FF3205" w:rsidRPr="00FA5A56">
              <w:rPr>
                <w:rFonts w:cs="Arial"/>
                <w:color w:val="FF0000"/>
                <w:sz w:val="18"/>
                <w:szCs w:val="18"/>
                <w:highlight w:val="yellow"/>
              </w:rPr>
              <w:t>1.) Multiple-slot PDCCH monitoring for 480KHz with (</w:t>
            </w:r>
            <w:proofErr w:type="spellStart"/>
            <w:r w:rsidR="00FF3205" w:rsidRPr="00FA5A56">
              <w:rPr>
                <w:rFonts w:cs="Arial"/>
                <w:color w:val="FF0000"/>
                <w:sz w:val="18"/>
                <w:szCs w:val="18"/>
                <w:highlight w:val="yellow"/>
              </w:rPr>
              <w:t>X</w:t>
            </w:r>
            <w:r w:rsidRPr="00FA5A56">
              <w:rPr>
                <w:rFonts w:cs="Arial"/>
                <w:color w:val="FF0000"/>
                <w:sz w:val="18"/>
                <w:szCs w:val="18"/>
                <w:highlight w:val="yellow"/>
              </w:rPr>
              <w:t>s</w:t>
            </w:r>
            <w:r w:rsidR="00FF3205" w:rsidRPr="00FA5A56">
              <w:rPr>
                <w:rFonts w:cs="Arial"/>
                <w:color w:val="FF0000"/>
                <w:sz w:val="18"/>
                <w:szCs w:val="18"/>
                <w:highlight w:val="yellow"/>
              </w:rPr>
              <w:t>,Y</w:t>
            </w:r>
            <w:r w:rsidRPr="00FA5A56">
              <w:rPr>
                <w:rFonts w:cs="Arial"/>
                <w:color w:val="FF0000"/>
                <w:sz w:val="18"/>
                <w:szCs w:val="18"/>
                <w:highlight w:val="yellow"/>
              </w:rPr>
              <w:t>s</w:t>
            </w:r>
            <w:proofErr w:type="spellEnd"/>
            <w:r w:rsidR="00FF3205" w:rsidRPr="00FA5A56">
              <w:rPr>
                <w:rFonts w:cs="Arial"/>
                <w:color w:val="FF0000"/>
                <w:sz w:val="18"/>
                <w:szCs w:val="18"/>
                <w:highlight w:val="yellow"/>
              </w:rPr>
              <w:t>)=(2,1)</w:t>
            </w:r>
            <w:r w:rsidRPr="00FA5A56">
              <w:rPr>
                <w:rFonts w:cs="Arial"/>
                <w:color w:val="FF0000"/>
                <w:sz w:val="18"/>
                <w:szCs w:val="18"/>
                <w:highlight w:val="yellow"/>
              </w:rPr>
              <w:t>]</w:t>
            </w:r>
          </w:p>
          <w:p w14:paraId="614DC45B" w14:textId="56E292B9"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proofErr w:type="spellStart"/>
            <w:r>
              <w:rPr>
                <w:rFonts w:cs="Arial"/>
                <w:color w:val="00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proofErr w:type="spellEnd"/>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p w14:paraId="0EE83921" w14:textId="2907FD6E" w:rsidR="00FA5A56" w:rsidRDefault="00FA5A56" w:rsidP="00FF3205">
            <w:pPr>
              <w:autoSpaceDE w:val="0"/>
              <w:autoSpaceDN w:val="0"/>
              <w:adjustRightInd w:val="0"/>
              <w:snapToGrid w:val="0"/>
              <w:contextualSpacing/>
              <w:rPr>
                <w:rFonts w:cs="Arial"/>
                <w:color w:val="000000"/>
                <w:sz w:val="18"/>
                <w:szCs w:val="18"/>
              </w:rPr>
            </w:pPr>
            <w:r w:rsidRPr="00FA5A56">
              <w:rPr>
                <w:rFonts w:cs="Arial"/>
                <w:color w:val="FF0000"/>
                <w:sz w:val="18"/>
                <w:szCs w:val="18"/>
              </w:rPr>
              <w:t>3. Within each of the Ys = 2 slots, monitoring of type 1 CSS with dedicated RRC configuration, type 3 CSS, and UE-SS according to FG 3-1</w:t>
            </w:r>
          </w:p>
        </w:tc>
        <w:tc>
          <w:tcPr>
            <w:tcW w:w="0" w:type="auto"/>
            <w:shd w:val="clear" w:color="auto" w:fill="auto"/>
          </w:tcPr>
          <w:p w14:paraId="7DE46A0C" w14:textId="3747FE4F" w:rsidR="00FF3205" w:rsidRDefault="00FF3205" w:rsidP="00FF3205">
            <w:pPr>
              <w:pStyle w:val="TAL"/>
              <w:rPr>
                <w:rFonts w:cs="Arial"/>
                <w:color w:val="FF0000"/>
                <w:szCs w:val="18"/>
              </w:rPr>
            </w:pPr>
            <w:r>
              <w:rPr>
                <w:rFonts w:cs="Arial"/>
                <w:color w:val="FF0000"/>
                <w:szCs w:val="18"/>
              </w:rPr>
              <w:t>24-4</w:t>
            </w:r>
          </w:p>
        </w:tc>
        <w:tc>
          <w:tcPr>
            <w:tcW w:w="0" w:type="auto"/>
            <w:shd w:val="clear" w:color="auto" w:fill="auto"/>
          </w:tcPr>
          <w:p w14:paraId="3EC53E01"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2FE878B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6BE1D8"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39C3DB6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29C4161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2915CB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9F57F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4FF4785" w14:textId="77777777" w:rsidR="00FF3205" w:rsidRDefault="00FF3205" w:rsidP="00FF3205">
            <w:pPr>
              <w:pStyle w:val="TAL"/>
              <w:rPr>
                <w:rFonts w:cs="Arial"/>
                <w:color w:val="000000"/>
                <w:szCs w:val="18"/>
              </w:rPr>
            </w:pPr>
          </w:p>
        </w:tc>
        <w:tc>
          <w:tcPr>
            <w:tcW w:w="0" w:type="auto"/>
            <w:shd w:val="clear" w:color="auto" w:fill="auto"/>
          </w:tcPr>
          <w:p w14:paraId="3067A597"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94D6062" w14:textId="77777777" w:rsidR="00FF3205" w:rsidRDefault="00FF3205" w:rsidP="00FF3205">
      <w:pPr>
        <w:pStyle w:val="maintext"/>
        <w:ind w:firstLineChars="90" w:firstLine="180"/>
        <w:rPr>
          <w:rFonts w:ascii="Calibri" w:hAnsi="Calibri" w:cs="Arial"/>
          <w:b/>
        </w:rPr>
      </w:pPr>
    </w:p>
    <w:bookmarkEnd w:id="284"/>
    <w:p w14:paraId="08776D44"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7398D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A77F20"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4DC0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5234F8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4ABF01D" w14:textId="47096ED4" w:rsidR="00FF3205" w:rsidRPr="004B6396" w:rsidRDefault="004B6396" w:rsidP="005518A9">
            <w:pPr>
              <w:rPr>
                <w:rFonts w:ascii="Calibri" w:eastAsia="맑은 고딕" w:hAnsi="Calibri" w:cs="Calibri" w:hint="eastAsia"/>
                <w:lang w:eastAsia="ko-KR"/>
              </w:rPr>
            </w:pPr>
            <w:r>
              <w:rPr>
                <w:rFonts w:ascii="Calibri" w:eastAsia="맑은 고딕"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ED8FD5" w14:textId="77777777" w:rsidR="00FF3205" w:rsidRDefault="004B6396" w:rsidP="005518A9">
            <w:pPr>
              <w:rPr>
                <w:rFonts w:ascii="Calibri" w:eastAsia="맑은 고딕" w:hAnsi="Calibri" w:cs="Calibri" w:hint="eastAsia"/>
                <w:lang w:eastAsia="ko-KR"/>
              </w:rPr>
            </w:pPr>
            <w:r>
              <w:rPr>
                <w:rFonts w:ascii="Calibri" w:eastAsia="맑은 고딕" w:hAnsi="Calibri" w:cs="Calibri" w:hint="eastAsia"/>
                <w:lang w:eastAsia="ko-KR"/>
              </w:rPr>
              <w:t>The following text needs to be added:</w:t>
            </w:r>
          </w:p>
          <w:p w14:paraId="783B6525" w14:textId="77777777" w:rsidR="004B6396" w:rsidRDefault="004B6396" w:rsidP="005518A9">
            <w:pPr>
              <w:rPr>
                <w:rFonts w:ascii="Calibri" w:eastAsia="맑은 고딕" w:hAnsi="Calibri" w:cs="Calibri"/>
                <w:lang w:eastAsia="ko-KR"/>
              </w:rPr>
            </w:pPr>
          </w:p>
          <w:p w14:paraId="1497A12D" w14:textId="6CCBBA55" w:rsidR="004B6396" w:rsidRPr="00FA5A5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4</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w:t>
            </w:r>
            <w:proofErr w:type="spellStart"/>
            <w:r w:rsidRPr="004B6396">
              <w:rPr>
                <w:rFonts w:cs="Arial"/>
                <w:color w:val="FF0000"/>
                <w:sz w:val="18"/>
                <w:szCs w:val="18"/>
              </w:rPr>
              <w:t>Xs,Ys</w:t>
            </w:r>
            <w:proofErr w:type="spellEnd"/>
            <w:r w:rsidRPr="004B6396">
              <w:rPr>
                <w:rFonts w:cs="Arial"/>
                <w:color w:val="FF0000"/>
                <w:sz w:val="18"/>
                <w:szCs w:val="18"/>
              </w:rPr>
              <w:t>)=(</w:t>
            </w:r>
            <w:r>
              <w:rPr>
                <w:rFonts w:cs="Arial"/>
                <w:color w:val="FF0000"/>
                <w:sz w:val="18"/>
                <w:szCs w:val="18"/>
              </w:rPr>
              <w:t>4,2), p</w:t>
            </w:r>
            <w:r w:rsidRPr="00FA5A56">
              <w:rPr>
                <w:rFonts w:cs="Arial"/>
                <w:color w:val="FF0000"/>
                <w:sz w:val="18"/>
                <w:szCs w:val="18"/>
              </w:rPr>
              <w:t xml:space="preserve">rocessing one unicast DCI scheduling DL and one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FDD (This supersedes corresponding component of FG 3-</w:t>
            </w:r>
            <w:r>
              <w:rPr>
                <w:rFonts w:cs="Arial"/>
                <w:color w:val="FF0000"/>
                <w:sz w:val="18"/>
                <w:szCs w:val="18"/>
              </w:rPr>
              <w:t>1</w:t>
            </w:r>
            <w:r w:rsidRPr="00FA5A56">
              <w:rPr>
                <w:rFonts w:cs="Arial"/>
                <w:color w:val="FF0000"/>
                <w:sz w:val="18"/>
                <w:szCs w:val="18"/>
              </w:rPr>
              <w:t>)</w:t>
            </w:r>
          </w:p>
          <w:p w14:paraId="2AB8F4E4" w14:textId="3AC4FE66" w:rsidR="004B6396" w:rsidRDefault="004B6396" w:rsidP="004B6396">
            <w:pPr>
              <w:rPr>
                <w:rFonts w:ascii="Calibri" w:eastAsia="맑은 고딕" w:hAnsi="Calibri" w:cs="Calibri" w:hint="eastAsia"/>
                <w:lang w:eastAsia="ko-KR"/>
              </w:rPr>
            </w:pPr>
            <w:r>
              <w:rPr>
                <w:rFonts w:cs="Arial"/>
                <w:color w:val="FF0000"/>
                <w:sz w:val="18"/>
                <w:szCs w:val="18"/>
              </w:rPr>
              <w:t>5</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w:t>
            </w:r>
            <w:proofErr w:type="spellStart"/>
            <w:r w:rsidRPr="004B6396">
              <w:rPr>
                <w:rFonts w:cs="Arial"/>
                <w:color w:val="FF0000"/>
                <w:sz w:val="18"/>
                <w:szCs w:val="18"/>
              </w:rPr>
              <w:t>Xs,Ys</w:t>
            </w:r>
            <w:proofErr w:type="spellEnd"/>
            <w:r w:rsidRPr="004B6396">
              <w:rPr>
                <w:rFonts w:cs="Arial"/>
                <w:color w:val="FF0000"/>
                <w:sz w:val="18"/>
                <w:szCs w:val="18"/>
              </w:rPr>
              <w:t>)=(</w:t>
            </w:r>
            <w:r>
              <w:rPr>
                <w:rFonts w:cs="Arial"/>
                <w:color w:val="FF0000"/>
                <w:sz w:val="18"/>
                <w:szCs w:val="18"/>
              </w:rPr>
              <w:t>4,2), p</w:t>
            </w:r>
            <w:r w:rsidRPr="00FA5A56">
              <w:rPr>
                <w:rFonts w:cs="Arial"/>
                <w:color w:val="FF0000"/>
                <w:sz w:val="18"/>
                <w:szCs w:val="18"/>
              </w:rPr>
              <w:t xml:space="preserve">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corresponding </w:t>
            </w:r>
            <w:r>
              <w:rPr>
                <w:rFonts w:cs="Arial"/>
                <w:color w:val="FF0000"/>
                <w:sz w:val="18"/>
                <w:szCs w:val="18"/>
              </w:rPr>
              <w:t>c</w:t>
            </w:r>
            <w:r w:rsidRPr="00FA5A56">
              <w:rPr>
                <w:rFonts w:cs="Arial"/>
                <w:color w:val="FF0000"/>
                <w:sz w:val="18"/>
                <w:szCs w:val="18"/>
              </w:rPr>
              <w:t>omponent of FG 3-</w:t>
            </w:r>
            <w:r>
              <w:rPr>
                <w:rFonts w:cs="Arial"/>
                <w:color w:val="FF0000"/>
                <w:sz w:val="18"/>
                <w:szCs w:val="18"/>
              </w:rPr>
              <w:t>1</w:t>
            </w:r>
            <w:r w:rsidRPr="00FA5A56">
              <w:rPr>
                <w:rFonts w:cs="Arial"/>
                <w:color w:val="FF0000"/>
                <w:sz w:val="18"/>
                <w:szCs w:val="18"/>
              </w:rPr>
              <w:t>)</w:t>
            </w:r>
          </w:p>
          <w:p w14:paraId="0E50F0DD" w14:textId="3D170C67" w:rsidR="004B6396" w:rsidRPr="004B6396" w:rsidRDefault="004B6396" w:rsidP="005518A9">
            <w:pPr>
              <w:rPr>
                <w:rFonts w:ascii="Calibri" w:eastAsia="맑은 고딕" w:hAnsi="Calibri" w:cs="Calibri" w:hint="eastAsia"/>
                <w:lang w:eastAsia="ko-KR"/>
              </w:rPr>
            </w:pPr>
          </w:p>
        </w:tc>
      </w:tr>
    </w:tbl>
    <w:p w14:paraId="551E9832" w14:textId="67B3CFE5" w:rsidR="00FF3205" w:rsidRDefault="00FF3205" w:rsidP="00FF3205">
      <w:pPr>
        <w:pStyle w:val="maintext"/>
        <w:ind w:firstLineChars="90" w:firstLine="180"/>
        <w:rPr>
          <w:rFonts w:ascii="Calibri" w:hAnsi="Calibri" w:cs="Arial"/>
          <w:color w:val="000000"/>
        </w:rPr>
      </w:pPr>
    </w:p>
    <w:p w14:paraId="11C18A16" w14:textId="74392E14" w:rsidR="00FF3205" w:rsidRDefault="00FF3205" w:rsidP="00FF3205">
      <w:pPr>
        <w:pStyle w:val="1"/>
        <w:numPr>
          <w:ilvl w:val="1"/>
          <w:numId w:val="10"/>
        </w:numPr>
        <w:jc w:val="both"/>
        <w:rPr>
          <w:color w:val="000000"/>
        </w:rPr>
      </w:pPr>
      <w:r>
        <w:rPr>
          <w:color w:val="000000"/>
        </w:rPr>
        <w:t>Issue 1</w:t>
      </w:r>
      <w:r w:rsidR="00030B3E">
        <w:rPr>
          <w:color w:val="000000"/>
        </w:rPr>
        <w:t>2</w:t>
      </w:r>
      <w:r>
        <w:rPr>
          <w:color w:val="000000"/>
        </w:rPr>
        <w:t>: FG 24-5</w:t>
      </w:r>
    </w:p>
    <w:p w14:paraId="1C23AD4D" w14:textId="77777777" w:rsidR="00FF3205" w:rsidRDefault="00FF3205" w:rsidP="00FF3205">
      <w:pPr>
        <w:pStyle w:val="maintext"/>
        <w:ind w:firstLineChars="90" w:firstLine="180"/>
        <w:rPr>
          <w:rFonts w:ascii="Calibri" w:hAnsi="Calibri" w:cs="Arial"/>
        </w:rPr>
      </w:pPr>
    </w:p>
    <w:p w14:paraId="1FBC139A" w14:textId="77777777" w:rsidR="00FF3205" w:rsidRDefault="00FF3205" w:rsidP="00FF3205">
      <w:pPr>
        <w:pStyle w:val="maintext"/>
        <w:ind w:firstLineChars="90" w:firstLine="180"/>
        <w:rPr>
          <w:rFonts w:ascii="Calibri" w:hAnsi="Calibri" w:cs="Arial"/>
          <w:b/>
        </w:rPr>
      </w:pPr>
      <w:bookmarkStart w:id="285" w:name="_Hlk93409300"/>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32"/>
        <w:gridCol w:w="1742"/>
        <w:gridCol w:w="9111"/>
        <w:gridCol w:w="532"/>
        <w:gridCol w:w="527"/>
        <w:gridCol w:w="517"/>
        <w:gridCol w:w="2545"/>
        <w:gridCol w:w="1176"/>
        <w:gridCol w:w="517"/>
        <w:gridCol w:w="517"/>
        <w:gridCol w:w="517"/>
        <w:gridCol w:w="222"/>
        <w:gridCol w:w="2006"/>
      </w:tblGrid>
      <w:tr w:rsidR="00FF3205" w14:paraId="4EB79AF8" w14:textId="77777777" w:rsidTr="00FF3205">
        <w:tc>
          <w:tcPr>
            <w:tcW w:w="0" w:type="auto"/>
            <w:shd w:val="clear" w:color="auto" w:fill="auto"/>
          </w:tcPr>
          <w:p w14:paraId="0D48D05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D6E5C52" w14:textId="77777777" w:rsidR="00FF3205" w:rsidRDefault="00FF3205" w:rsidP="00FF3205">
            <w:pPr>
              <w:pStyle w:val="TAL"/>
              <w:rPr>
                <w:rFonts w:cs="Arial"/>
                <w:color w:val="000000"/>
                <w:szCs w:val="18"/>
              </w:rPr>
            </w:pPr>
            <w:r>
              <w:rPr>
                <w:rFonts w:cs="Arial"/>
                <w:color w:val="000000"/>
                <w:szCs w:val="18"/>
              </w:rPr>
              <w:t>24-5</w:t>
            </w:r>
          </w:p>
        </w:tc>
        <w:tc>
          <w:tcPr>
            <w:tcW w:w="0" w:type="auto"/>
            <w:shd w:val="clear" w:color="auto" w:fill="auto"/>
          </w:tcPr>
          <w:p w14:paraId="4DD89C2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EAEF9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4F54307" w14:textId="1FC9915A"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proofErr w:type="spellStart"/>
            <w:r>
              <w:rPr>
                <w:rFonts w:cs="Arial"/>
                <w:color w:val="000000"/>
                <w:sz w:val="18"/>
                <w:szCs w:val="18"/>
              </w:rPr>
              <w:t>X</w:t>
            </w:r>
            <w:r w:rsidR="005518A9">
              <w:rPr>
                <w:rFonts w:cs="Arial"/>
                <w:color w:val="FF0000"/>
                <w:sz w:val="18"/>
                <w:szCs w:val="18"/>
              </w:rPr>
              <w:t>s</w:t>
            </w:r>
            <w:r>
              <w:rPr>
                <w:rFonts w:cs="Arial"/>
                <w:color w:val="FF0000"/>
                <w:sz w:val="18"/>
                <w:szCs w:val="18"/>
              </w:rPr>
              <w:t>,Y</w:t>
            </w:r>
            <w:r w:rsidR="005518A9">
              <w:rPr>
                <w:rFonts w:cs="Arial"/>
                <w:color w:val="FF0000"/>
                <w:sz w:val="18"/>
                <w:szCs w:val="18"/>
              </w:rPr>
              <w:t>s</w:t>
            </w:r>
            <w:proofErr w:type="spellEnd"/>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2019239C"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038A340B"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3. Within the Ys = 1 slot, monitoring of type 1 CSS with dedicated RRC configuration, type 3 CSS, and UE-SS according to FG 3-5b with set1 = (7, 3) symbols</w:t>
            </w:r>
          </w:p>
          <w:p w14:paraId="67FB384D"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 xml:space="preserve">4. Processing one unicast DCI scheduling DL and one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FDD (This supersedes corresponding component of FG 3-5b)</w:t>
            </w:r>
          </w:p>
          <w:p w14:paraId="7F77D6C2" w14:textId="2BABC58E" w:rsidR="00FF3205" w:rsidRDefault="005518A9" w:rsidP="005518A9">
            <w:pPr>
              <w:autoSpaceDE w:val="0"/>
              <w:autoSpaceDN w:val="0"/>
              <w:adjustRightInd w:val="0"/>
              <w:snapToGrid w:val="0"/>
              <w:contextualSpacing/>
              <w:rPr>
                <w:rFonts w:cs="Arial"/>
                <w:color w:val="000000"/>
                <w:sz w:val="18"/>
                <w:szCs w:val="18"/>
              </w:rPr>
            </w:pPr>
            <w:r w:rsidRPr="005518A9">
              <w:rPr>
                <w:rFonts w:cs="Arial"/>
                <w:color w:val="FF0000"/>
                <w:sz w:val="18"/>
                <w:szCs w:val="18"/>
              </w:rPr>
              <w:t xml:space="preserve">5. Processing one unicast DCI scheduling DL and 2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TDD (This supersedes Component 6 of FG 3-5b)</w:t>
            </w:r>
          </w:p>
        </w:tc>
        <w:tc>
          <w:tcPr>
            <w:tcW w:w="0" w:type="auto"/>
            <w:shd w:val="clear" w:color="auto" w:fill="auto"/>
          </w:tcPr>
          <w:p w14:paraId="3376CE6F" w14:textId="4A926CD7"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6FDA38D6"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21C352A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4642CE"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6B7DC1E2"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5283EE4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58879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565A0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8C7FABD" w14:textId="77777777" w:rsidR="00FF3205" w:rsidRDefault="00FF3205" w:rsidP="00FF3205">
            <w:pPr>
              <w:pStyle w:val="TAL"/>
              <w:rPr>
                <w:rFonts w:cs="Arial"/>
                <w:color w:val="000000"/>
                <w:szCs w:val="18"/>
              </w:rPr>
            </w:pPr>
          </w:p>
        </w:tc>
        <w:tc>
          <w:tcPr>
            <w:tcW w:w="0" w:type="auto"/>
            <w:shd w:val="clear" w:color="auto" w:fill="auto"/>
          </w:tcPr>
          <w:p w14:paraId="7AEAC95F" w14:textId="77777777" w:rsidR="00FF3205" w:rsidRDefault="00FF3205" w:rsidP="00FF3205">
            <w:pPr>
              <w:pStyle w:val="TAL"/>
              <w:rPr>
                <w:rFonts w:cs="Arial"/>
                <w:color w:val="000000"/>
                <w:szCs w:val="18"/>
              </w:rPr>
            </w:pPr>
            <w:r>
              <w:rPr>
                <w:rFonts w:cs="Arial"/>
                <w:color w:val="000000"/>
                <w:szCs w:val="18"/>
              </w:rPr>
              <w:t>Optional with capability signalling</w:t>
            </w:r>
          </w:p>
          <w:p w14:paraId="1C3C41DE" w14:textId="77777777" w:rsidR="00FF3205" w:rsidRDefault="00FF3205" w:rsidP="00FF3205">
            <w:pPr>
              <w:pStyle w:val="TAL"/>
              <w:rPr>
                <w:rFonts w:cs="Arial"/>
                <w:color w:val="000000"/>
                <w:szCs w:val="18"/>
              </w:rPr>
            </w:pPr>
          </w:p>
        </w:tc>
      </w:tr>
      <w:bookmarkEnd w:id="285"/>
    </w:tbl>
    <w:p w14:paraId="74C0F435" w14:textId="77777777" w:rsidR="00FF3205" w:rsidRDefault="00FF3205" w:rsidP="00FF3205">
      <w:pPr>
        <w:pStyle w:val="maintext"/>
        <w:ind w:firstLineChars="90" w:firstLine="180"/>
        <w:rPr>
          <w:rFonts w:ascii="Calibri" w:hAnsi="Calibri" w:cs="Arial"/>
          <w:b/>
        </w:rPr>
      </w:pPr>
    </w:p>
    <w:p w14:paraId="29658679"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803503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E4951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396C79"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4B6396" w:rsidRPr="005518A9" w14:paraId="41858C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B3609CB" w14:textId="5708A0B5" w:rsidR="004B6396" w:rsidRPr="005518A9" w:rsidRDefault="004B6396" w:rsidP="004B6396">
            <w:pPr>
              <w:rPr>
                <w:rFonts w:ascii="Calibri" w:eastAsia="MS Mincho" w:hAnsi="Calibri" w:cs="Calibri"/>
              </w:rPr>
            </w:pPr>
            <w:r>
              <w:rPr>
                <w:rFonts w:ascii="Calibri" w:eastAsia="맑은 고딕"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0A1447" w14:textId="3FB9FC6D" w:rsidR="004B6396" w:rsidRDefault="004B6396" w:rsidP="004B6396">
            <w:pPr>
              <w:rPr>
                <w:rFonts w:ascii="Calibri" w:eastAsia="맑은 고딕" w:hAnsi="Calibri" w:cs="Calibri"/>
                <w:lang w:eastAsia="ko-KR"/>
              </w:rPr>
            </w:pPr>
            <w:r>
              <w:rPr>
                <w:rFonts w:ascii="Calibri" w:eastAsia="맑은 고딕" w:hAnsi="Calibri" w:cs="Calibri"/>
                <w:lang w:eastAsia="ko-KR"/>
              </w:rPr>
              <w:t>Similar to FG 24-4, t</w:t>
            </w:r>
            <w:r>
              <w:rPr>
                <w:rFonts w:ascii="Calibri" w:eastAsia="맑은 고딕" w:hAnsi="Calibri" w:cs="Calibri" w:hint="eastAsia"/>
                <w:lang w:eastAsia="ko-KR"/>
              </w:rPr>
              <w:t>he compon</w:t>
            </w:r>
            <w:r>
              <w:rPr>
                <w:rFonts w:ascii="Calibri" w:eastAsia="맑은 고딕" w:hAnsi="Calibri" w:cs="Calibri"/>
                <w:lang w:eastAsia="ko-KR"/>
              </w:rPr>
              <w:t>ent 6 can be revised as follows, since component 6 cannot be found in FG 3-5b:</w:t>
            </w:r>
          </w:p>
          <w:p w14:paraId="7AB89712" w14:textId="77777777" w:rsidR="004B6396" w:rsidRPr="004B6396" w:rsidRDefault="004B6396" w:rsidP="004B6396">
            <w:pPr>
              <w:rPr>
                <w:rFonts w:ascii="Calibri" w:eastAsia="맑은 고딕" w:hAnsi="Calibri" w:cs="Calibri"/>
                <w:lang w:eastAsia="ko-KR"/>
              </w:rPr>
            </w:pPr>
          </w:p>
          <w:p w14:paraId="16887EFC" w14:textId="77777777" w:rsidR="004B6396" w:rsidRDefault="004B6396" w:rsidP="004B6396">
            <w:pPr>
              <w:rPr>
                <w:rFonts w:ascii="Calibri" w:eastAsia="맑은 고딕" w:hAnsi="Calibri" w:cs="Calibri" w:hint="eastAsia"/>
                <w:lang w:eastAsia="ko-KR"/>
              </w:rPr>
            </w:pPr>
            <w:r w:rsidRPr="00FA5A56">
              <w:rPr>
                <w:rFonts w:cs="Arial"/>
                <w:color w:val="FF0000"/>
                <w:sz w:val="18"/>
                <w:szCs w:val="18"/>
              </w:rPr>
              <w:t xml:space="preserve">6. Processing one unicast DCI scheduling DL and 2 unicast DCI scheduling UL per slot group of </w:t>
            </w:r>
            <w:proofErr w:type="spellStart"/>
            <w:r w:rsidRPr="00FA5A56">
              <w:rPr>
                <w:rFonts w:cs="Arial"/>
                <w:color w:val="FF0000"/>
                <w:sz w:val="18"/>
                <w:szCs w:val="18"/>
              </w:rPr>
              <w:t>Xs</w:t>
            </w:r>
            <w:proofErr w:type="spellEnd"/>
            <w:r w:rsidRPr="00FA5A56">
              <w:rPr>
                <w:rFonts w:cs="Arial"/>
                <w:color w:val="FF0000"/>
                <w:sz w:val="18"/>
                <w:szCs w:val="18"/>
              </w:rPr>
              <w:t xml:space="preserve"> slots per scheduled CC for TDD (This supersedes </w:t>
            </w:r>
            <w:ins w:id="286" w:author="Seonwook Kim" w:date="2022-01-19T08:03:00Z">
              <w:r>
                <w:rPr>
                  <w:rFonts w:cs="Arial"/>
                  <w:color w:val="FF0000"/>
                  <w:sz w:val="18"/>
                  <w:szCs w:val="18"/>
                </w:rPr>
                <w:t>corresponding c</w:t>
              </w:r>
            </w:ins>
            <w:del w:id="287"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88"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63229A47" w14:textId="099CBECD" w:rsidR="004B6396" w:rsidRPr="005518A9" w:rsidRDefault="004B6396" w:rsidP="004B6396">
            <w:pPr>
              <w:rPr>
                <w:rFonts w:ascii="Calibri" w:eastAsia="MS Mincho" w:hAnsi="Calibri" w:cs="Calibri"/>
              </w:rPr>
            </w:pPr>
          </w:p>
        </w:tc>
      </w:tr>
    </w:tbl>
    <w:p w14:paraId="3B5CBA61" w14:textId="77777777" w:rsidR="00FF3205" w:rsidRDefault="00FF3205" w:rsidP="00FF3205">
      <w:pPr>
        <w:pStyle w:val="maintext"/>
        <w:ind w:firstLineChars="90" w:firstLine="180"/>
        <w:rPr>
          <w:rFonts w:ascii="Calibri" w:hAnsi="Calibri" w:cs="Arial"/>
          <w:color w:val="000000"/>
        </w:rPr>
      </w:pPr>
    </w:p>
    <w:p w14:paraId="6F66FB85" w14:textId="48462315" w:rsidR="00FF3205" w:rsidRDefault="00FF3205" w:rsidP="00FF3205">
      <w:pPr>
        <w:pStyle w:val="1"/>
        <w:numPr>
          <w:ilvl w:val="1"/>
          <w:numId w:val="10"/>
        </w:numPr>
        <w:jc w:val="both"/>
        <w:rPr>
          <w:color w:val="000000"/>
        </w:rPr>
      </w:pPr>
      <w:r>
        <w:rPr>
          <w:color w:val="000000"/>
        </w:rPr>
        <w:t>Issue 1</w:t>
      </w:r>
      <w:r w:rsidR="00030B3E">
        <w:rPr>
          <w:color w:val="000000"/>
        </w:rPr>
        <w:t>3</w:t>
      </w:r>
      <w:r>
        <w:rPr>
          <w:color w:val="000000"/>
        </w:rPr>
        <w:t>: FG 24-5a</w:t>
      </w:r>
    </w:p>
    <w:p w14:paraId="1A2E502D" w14:textId="77777777" w:rsidR="00FF3205" w:rsidRDefault="00FF3205" w:rsidP="00FF3205">
      <w:pPr>
        <w:pStyle w:val="maintext"/>
        <w:ind w:firstLineChars="90" w:firstLine="180"/>
        <w:rPr>
          <w:rFonts w:ascii="Calibri" w:hAnsi="Calibri" w:cs="Arial"/>
        </w:rPr>
      </w:pPr>
    </w:p>
    <w:p w14:paraId="7DC6966D"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6D0A2F7" w14:textId="77777777" w:rsidTr="00FF3205">
        <w:tc>
          <w:tcPr>
            <w:tcW w:w="0" w:type="auto"/>
            <w:shd w:val="clear" w:color="auto" w:fill="auto"/>
          </w:tcPr>
          <w:p w14:paraId="4685C9C2"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59A028D" w14:textId="77777777" w:rsidR="00FF3205" w:rsidRDefault="00FF3205" w:rsidP="00FF3205">
            <w:pPr>
              <w:pStyle w:val="TAL"/>
              <w:rPr>
                <w:rFonts w:cs="Arial"/>
                <w:color w:val="000000"/>
                <w:szCs w:val="18"/>
              </w:rPr>
            </w:pPr>
            <w:r>
              <w:rPr>
                <w:rFonts w:cs="Arial"/>
                <w:color w:val="000000"/>
                <w:szCs w:val="18"/>
              </w:rPr>
              <w:t>24-5a</w:t>
            </w:r>
          </w:p>
        </w:tc>
        <w:tc>
          <w:tcPr>
            <w:tcW w:w="0" w:type="auto"/>
            <w:shd w:val="clear" w:color="auto" w:fill="auto"/>
          </w:tcPr>
          <w:p w14:paraId="5060A45A"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68DF553"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F0948D2"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123B67B3"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0C05F57A" w14:textId="0D03865F" w:rsidR="00FF3205" w:rsidRDefault="00DE27B2" w:rsidP="00FF3205">
            <w:pPr>
              <w:pStyle w:val="TAL"/>
              <w:rPr>
                <w:rFonts w:cs="Arial"/>
                <w:color w:val="FF0000"/>
                <w:szCs w:val="18"/>
              </w:rPr>
            </w:pPr>
            <w:r>
              <w:rPr>
                <w:rFonts w:cs="Arial"/>
                <w:color w:val="FF0000"/>
                <w:szCs w:val="18"/>
              </w:rPr>
              <w:t xml:space="preserve">24-1a, </w:t>
            </w:r>
            <w:r w:rsidR="00FF3205">
              <w:rPr>
                <w:rFonts w:cs="Arial"/>
                <w:color w:val="FF0000"/>
                <w:szCs w:val="18"/>
              </w:rPr>
              <w:t>24-5</w:t>
            </w:r>
          </w:p>
        </w:tc>
        <w:tc>
          <w:tcPr>
            <w:tcW w:w="0" w:type="auto"/>
            <w:shd w:val="clear" w:color="auto" w:fill="auto"/>
          </w:tcPr>
          <w:p w14:paraId="5BA70CAE"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329E545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1755D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3D45F69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40111F7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BF1360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FB298EA"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A111EA"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3B390DBB"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D08A403" w14:textId="77777777" w:rsidR="00FF3205" w:rsidRDefault="00FF3205" w:rsidP="00FF3205">
      <w:pPr>
        <w:pStyle w:val="maintext"/>
        <w:ind w:firstLineChars="90" w:firstLine="180"/>
        <w:rPr>
          <w:rFonts w:ascii="Calibri" w:hAnsi="Calibri" w:cs="Arial"/>
          <w:b/>
        </w:rPr>
      </w:pPr>
    </w:p>
    <w:p w14:paraId="2F88EF7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F92579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57830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4B1C88"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4879F9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02B7FF" w14:textId="24150A82"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5978BF" w14:textId="5640DB57"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556357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DFB005" w14:textId="35D4916F" w:rsidR="004B6396" w:rsidRDefault="004B6396" w:rsidP="004B6396">
            <w:pPr>
              <w:rPr>
                <w:rStyle w:val="normaltextrun"/>
                <w:rFonts w:eastAsia="SimSun"/>
                <w:lang w:eastAsia="zh-CN"/>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70907A" w14:textId="36DC3288" w:rsidR="004B6396" w:rsidRDefault="004B6396" w:rsidP="004B6396">
            <w:pPr>
              <w:rPr>
                <w:rFonts w:eastAsia="SimSun"/>
                <w:lang w:eastAsia="zh-CN"/>
              </w:rPr>
            </w:pPr>
            <w:r>
              <w:rPr>
                <w:rFonts w:eastAsia="맑은 고딕"/>
                <w:lang w:eastAsia="ko-KR"/>
              </w:rPr>
              <w:t>We are OK with the proposal.</w:t>
            </w:r>
          </w:p>
        </w:tc>
      </w:tr>
    </w:tbl>
    <w:p w14:paraId="0A5EB900" w14:textId="77777777" w:rsidR="00FF3205" w:rsidRDefault="00FF3205" w:rsidP="00FF3205">
      <w:pPr>
        <w:pStyle w:val="maintext"/>
        <w:ind w:firstLineChars="90" w:firstLine="180"/>
        <w:rPr>
          <w:rFonts w:ascii="Calibri" w:hAnsi="Calibri" w:cs="Arial"/>
          <w:color w:val="000000"/>
        </w:rPr>
      </w:pPr>
    </w:p>
    <w:p w14:paraId="3E5B2329" w14:textId="520982CF" w:rsidR="00FF3205" w:rsidRDefault="00FF3205" w:rsidP="00FF3205">
      <w:pPr>
        <w:pStyle w:val="1"/>
        <w:numPr>
          <w:ilvl w:val="1"/>
          <w:numId w:val="10"/>
        </w:numPr>
        <w:jc w:val="both"/>
        <w:rPr>
          <w:color w:val="000000"/>
        </w:rPr>
      </w:pPr>
      <w:r>
        <w:rPr>
          <w:color w:val="000000"/>
        </w:rPr>
        <w:t>Issue 1</w:t>
      </w:r>
      <w:r w:rsidR="00030B3E">
        <w:rPr>
          <w:color w:val="000000"/>
        </w:rPr>
        <w:t>4</w:t>
      </w:r>
      <w:r>
        <w:rPr>
          <w:color w:val="000000"/>
        </w:rPr>
        <w:t>: FG 24-5f</w:t>
      </w:r>
    </w:p>
    <w:p w14:paraId="1EAFD8E5" w14:textId="77777777" w:rsidR="00FF3205" w:rsidRDefault="00FF3205" w:rsidP="00FF3205">
      <w:pPr>
        <w:pStyle w:val="maintext"/>
        <w:ind w:firstLineChars="90" w:firstLine="180"/>
        <w:rPr>
          <w:rFonts w:ascii="Calibri" w:hAnsi="Calibri" w:cs="Arial"/>
        </w:rPr>
      </w:pPr>
    </w:p>
    <w:p w14:paraId="5B207A58" w14:textId="77777777" w:rsidR="00FF3205" w:rsidRDefault="00FF3205" w:rsidP="00FF3205">
      <w:pPr>
        <w:pStyle w:val="maintext"/>
        <w:ind w:firstLineChars="90" w:firstLine="180"/>
        <w:rPr>
          <w:rFonts w:ascii="Calibri" w:hAnsi="Calibri" w:cs="Arial"/>
          <w:b/>
        </w:rPr>
      </w:pPr>
      <w:bookmarkStart w:id="289" w:name="_Hlk93409367"/>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568"/>
        <w:gridCol w:w="2579"/>
        <w:gridCol w:w="7614"/>
        <w:gridCol w:w="538"/>
        <w:gridCol w:w="527"/>
        <w:gridCol w:w="517"/>
        <w:gridCol w:w="3389"/>
        <w:gridCol w:w="818"/>
        <w:gridCol w:w="517"/>
        <w:gridCol w:w="517"/>
        <w:gridCol w:w="517"/>
        <w:gridCol w:w="222"/>
        <w:gridCol w:w="2118"/>
      </w:tblGrid>
      <w:tr w:rsidR="00FF3205" w14:paraId="6EF6F2A3" w14:textId="77777777" w:rsidTr="00FF3205">
        <w:tc>
          <w:tcPr>
            <w:tcW w:w="0" w:type="auto"/>
            <w:shd w:val="clear" w:color="auto" w:fill="auto"/>
          </w:tcPr>
          <w:p w14:paraId="080261C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E6EDB86" w14:textId="77777777" w:rsidR="00FF3205" w:rsidRDefault="00FF3205" w:rsidP="00FF3205">
            <w:pPr>
              <w:pStyle w:val="TAL"/>
              <w:rPr>
                <w:rFonts w:cs="Arial"/>
                <w:color w:val="000000"/>
                <w:szCs w:val="18"/>
              </w:rPr>
            </w:pPr>
            <w:r>
              <w:rPr>
                <w:rFonts w:cs="Arial"/>
                <w:color w:val="000000"/>
                <w:szCs w:val="18"/>
              </w:rPr>
              <w:t>24-5f</w:t>
            </w:r>
          </w:p>
        </w:tc>
        <w:tc>
          <w:tcPr>
            <w:tcW w:w="0" w:type="auto"/>
            <w:shd w:val="clear" w:color="auto" w:fill="auto"/>
          </w:tcPr>
          <w:p w14:paraId="5DE88CA7"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3D68CEDD"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78D4D936" w14:textId="77777777" w:rsidR="00FF3205" w:rsidRDefault="00FF3205" w:rsidP="00FF3205">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12703D22"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189DE029" w14:textId="2C986311" w:rsidR="005518A9" w:rsidRDefault="005518A9" w:rsidP="00FF3205">
            <w:pPr>
              <w:autoSpaceDE w:val="0"/>
              <w:autoSpaceDN w:val="0"/>
              <w:adjustRightInd w:val="0"/>
              <w:snapToGrid w:val="0"/>
              <w:contextualSpacing/>
              <w:rPr>
                <w:rFonts w:cs="Arial"/>
                <w:color w:val="000000"/>
                <w:sz w:val="18"/>
                <w:szCs w:val="18"/>
              </w:rPr>
            </w:pPr>
            <w:r w:rsidRPr="005518A9">
              <w:rPr>
                <w:rFonts w:cs="Arial"/>
                <w:color w:val="FF0000"/>
                <w:sz w:val="18"/>
                <w:szCs w:val="18"/>
              </w:rPr>
              <w:t>3. Within each of the Ys = 2 or 4 slots, monitoring of type 1 CSS with dedicated RRC configuration, type 3 CSS, and UE-SS according to FG 3-1</w:t>
            </w:r>
          </w:p>
        </w:tc>
        <w:tc>
          <w:tcPr>
            <w:tcW w:w="0" w:type="auto"/>
            <w:shd w:val="clear" w:color="auto" w:fill="auto"/>
          </w:tcPr>
          <w:p w14:paraId="7BAD3BF7" w14:textId="68893E48" w:rsidR="00FF3205" w:rsidRDefault="00FF3205" w:rsidP="00FF3205">
            <w:pPr>
              <w:pStyle w:val="TAL"/>
              <w:rPr>
                <w:rFonts w:cs="Arial"/>
                <w:color w:val="000000"/>
                <w:szCs w:val="18"/>
              </w:rPr>
            </w:pPr>
            <w:r>
              <w:rPr>
                <w:rFonts w:cs="Arial"/>
                <w:color w:val="FF0000"/>
                <w:szCs w:val="18"/>
              </w:rPr>
              <w:t>24-5</w:t>
            </w:r>
          </w:p>
        </w:tc>
        <w:tc>
          <w:tcPr>
            <w:tcW w:w="0" w:type="auto"/>
            <w:shd w:val="clear" w:color="auto" w:fill="auto"/>
          </w:tcPr>
          <w:p w14:paraId="3FE25FFA"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6A88CD5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3B56EF" w14:textId="77777777" w:rsidR="00FF3205" w:rsidRDefault="00FF3205" w:rsidP="00FF3205">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0882C2C1"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1B7614D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B6FA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C8105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26F6C6"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14D5F3CE"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2C73806" w14:textId="77777777" w:rsidR="00FF3205" w:rsidRDefault="00FF3205" w:rsidP="00FF3205">
      <w:pPr>
        <w:pStyle w:val="maintext"/>
        <w:ind w:firstLineChars="90" w:firstLine="180"/>
        <w:rPr>
          <w:rFonts w:ascii="Calibri" w:hAnsi="Calibri" w:cs="Arial"/>
          <w:b/>
        </w:rPr>
      </w:pPr>
    </w:p>
    <w:bookmarkEnd w:id="289"/>
    <w:p w14:paraId="7FBD0BBA"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E3FA2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77DEB3"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A743E2"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076D46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1A70A0" w14:textId="5E821F60" w:rsidR="00FF3205" w:rsidRPr="004B6396" w:rsidRDefault="004B6396" w:rsidP="005518A9">
            <w:pPr>
              <w:rPr>
                <w:rFonts w:ascii="Calibri" w:eastAsia="맑은 고딕" w:hAnsi="Calibri" w:cs="Calibri" w:hint="eastAsia"/>
                <w:lang w:eastAsia="ko-KR"/>
              </w:rPr>
            </w:pPr>
            <w:r>
              <w:rPr>
                <w:rFonts w:ascii="Calibri" w:eastAsia="맑은 고딕"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FA9C1D" w14:textId="77777777" w:rsidR="00FF3205" w:rsidRDefault="004B6396" w:rsidP="005518A9">
            <w:pPr>
              <w:rPr>
                <w:rFonts w:ascii="Calibri" w:eastAsia="맑은 고딕" w:hAnsi="Calibri" w:cs="Calibri" w:hint="eastAsia"/>
                <w:lang w:eastAsia="ko-KR"/>
              </w:rPr>
            </w:pPr>
            <w:r>
              <w:rPr>
                <w:rFonts w:ascii="Calibri" w:eastAsia="맑은 고딕" w:hAnsi="Calibri" w:cs="Calibri" w:hint="eastAsia"/>
                <w:lang w:eastAsia="ko-KR"/>
              </w:rPr>
              <w:t>We propose the following changes.</w:t>
            </w:r>
          </w:p>
          <w:p w14:paraId="6994B31E" w14:textId="77777777" w:rsidR="004B6396" w:rsidRDefault="004B6396" w:rsidP="005518A9">
            <w:pPr>
              <w:rPr>
                <w:rFonts w:ascii="Calibri" w:eastAsia="맑은 고딕" w:hAnsi="Calibri" w:cs="Calibri"/>
                <w:lang w:eastAsia="ko-KR"/>
              </w:rPr>
            </w:pPr>
          </w:p>
          <w:p w14:paraId="487EB3F7" w14:textId="54590C89"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1.</w:t>
            </w:r>
            <w:del w:id="290"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w:t>
            </w:r>
            <w:proofErr w:type="spellStart"/>
            <w:r>
              <w:rPr>
                <w:rFonts w:cs="Arial"/>
                <w:color w:val="FF0000"/>
                <w:sz w:val="18"/>
                <w:szCs w:val="18"/>
              </w:rPr>
              <w:t>X</w:t>
            </w:r>
            <w:ins w:id="291" w:author="Seonwook Kim" w:date="2022-01-19T08:11:00Z">
              <w:r>
                <w:rPr>
                  <w:rFonts w:cs="Arial"/>
                  <w:color w:val="FF0000"/>
                  <w:sz w:val="18"/>
                  <w:szCs w:val="18"/>
                </w:rPr>
                <w:t>s</w:t>
              </w:r>
            </w:ins>
            <w:r>
              <w:rPr>
                <w:rFonts w:cs="Arial"/>
                <w:color w:val="FF0000"/>
                <w:sz w:val="18"/>
                <w:szCs w:val="18"/>
              </w:rPr>
              <w:t>,Y</w:t>
            </w:r>
            <w:ins w:id="292" w:author="Seonwook Kim" w:date="2022-01-19T08:11:00Z">
              <w:r>
                <w:rPr>
                  <w:rFonts w:cs="Arial"/>
                  <w:color w:val="FF0000"/>
                  <w:sz w:val="18"/>
                  <w:szCs w:val="18"/>
                </w:rPr>
                <w:t>s</w:t>
              </w:r>
            </w:ins>
            <w:proofErr w:type="spellEnd"/>
            <w:r>
              <w:rPr>
                <w:rFonts w:cs="Arial"/>
                <w:color w:val="FF0000"/>
                <w:sz w:val="18"/>
                <w:szCs w:val="18"/>
              </w:rPr>
              <w:t xml:space="preserve">)=(4,1) </w:t>
            </w:r>
          </w:p>
          <w:p w14:paraId="3FCAF115" w14:textId="351DD3F4" w:rsidR="004B639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2.</w:t>
            </w:r>
            <w:del w:id="293"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w:t>
            </w:r>
            <w:proofErr w:type="spellStart"/>
            <w:r>
              <w:rPr>
                <w:rFonts w:cs="Arial"/>
                <w:color w:val="FF0000"/>
                <w:sz w:val="18"/>
                <w:szCs w:val="18"/>
              </w:rPr>
              <w:t>X</w:t>
            </w:r>
            <w:ins w:id="294" w:author="Seonwook Kim" w:date="2022-01-19T08:12:00Z">
              <w:r>
                <w:rPr>
                  <w:rFonts w:cs="Arial"/>
                  <w:color w:val="FF0000"/>
                  <w:sz w:val="18"/>
                  <w:szCs w:val="18"/>
                </w:rPr>
                <w:t>s</w:t>
              </w:r>
            </w:ins>
            <w:r>
              <w:rPr>
                <w:rFonts w:cs="Arial"/>
                <w:color w:val="FF0000"/>
                <w:sz w:val="18"/>
                <w:szCs w:val="18"/>
              </w:rPr>
              <w:t>,Y</w:t>
            </w:r>
            <w:ins w:id="295" w:author="Seonwook Kim" w:date="2022-01-19T08:12:00Z">
              <w:r>
                <w:rPr>
                  <w:rFonts w:cs="Arial"/>
                  <w:color w:val="FF0000"/>
                  <w:sz w:val="18"/>
                  <w:szCs w:val="18"/>
                </w:rPr>
                <w:t>s</w:t>
              </w:r>
            </w:ins>
            <w:proofErr w:type="spellEnd"/>
            <w:r>
              <w:rPr>
                <w:rFonts w:cs="Arial"/>
                <w:color w:val="FF0000"/>
                <w:sz w:val="18"/>
                <w:szCs w:val="18"/>
              </w:rPr>
              <w:t>)= (4,2)</w:t>
            </w:r>
          </w:p>
          <w:p w14:paraId="678F911D" w14:textId="3CB2DEE5"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3.</w:t>
            </w:r>
            <w:del w:id="296" w:author="Seonwook Kim" w:date="2022-01-19T08:12:00Z">
              <w:r w:rsidDel="004B6396">
                <w:rPr>
                  <w:rFonts w:cs="Arial"/>
                  <w:color w:val="FF0000"/>
                  <w:sz w:val="18"/>
                  <w:szCs w:val="18"/>
                </w:rPr>
                <w:delText>)</w:delText>
              </w:r>
            </w:del>
            <w:r>
              <w:rPr>
                <w:rFonts w:cs="Arial"/>
                <w:color w:val="FF0000"/>
                <w:sz w:val="18"/>
                <w:szCs w:val="18"/>
              </w:rPr>
              <w:t xml:space="preserve"> </w:t>
            </w:r>
            <w:r>
              <w:rPr>
                <w:rFonts w:cs="Arial"/>
                <w:color w:val="000000"/>
                <w:sz w:val="18"/>
                <w:szCs w:val="18"/>
              </w:rPr>
              <w:t xml:space="preserve">Multiple-slot PDCCH monitoring for 960KHz with </w:t>
            </w:r>
            <w:r>
              <w:rPr>
                <w:rFonts w:cs="Arial"/>
                <w:color w:val="FF0000"/>
                <w:sz w:val="18"/>
                <w:szCs w:val="18"/>
              </w:rPr>
              <w:t>(</w:t>
            </w:r>
            <w:proofErr w:type="spellStart"/>
            <w:r>
              <w:rPr>
                <w:rFonts w:cs="Arial"/>
                <w:color w:val="000000"/>
                <w:sz w:val="18"/>
                <w:szCs w:val="18"/>
              </w:rPr>
              <w:t>X</w:t>
            </w:r>
            <w:ins w:id="297" w:author="Seonwook Kim" w:date="2022-01-19T08:12:00Z">
              <w:r>
                <w:rPr>
                  <w:rFonts w:cs="Arial"/>
                  <w:color w:val="000000"/>
                  <w:sz w:val="18"/>
                  <w:szCs w:val="18"/>
                </w:rPr>
                <w:t>s</w:t>
              </w:r>
            </w:ins>
            <w:r>
              <w:rPr>
                <w:rFonts w:cs="Arial"/>
                <w:color w:val="FF0000"/>
                <w:sz w:val="18"/>
                <w:szCs w:val="18"/>
              </w:rPr>
              <w:t>,Y</w:t>
            </w:r>
            <w:ins w:id="298" w:author="Seonwook Kim" w:date="2022-01-19T08:12:00Z">
              <w:r>
                <w:rPr>
                  <w:rFonts w:cs="Arial"/>
                  <w:color w:val="FF0000"/>
                  <w:sz w:val="18"/>
                  <w:szCs w:val="18"/>
                </w:rPr>
                <w:t>s</w:t>
              </w:r>
            </w:ins>
            <w:proofErr w:type="spellEnd"/>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08A86F07" w14:textId="55CD368F" w:rsidR="004B6396" w:rsidRDefault="004B6396" w:rsidP="004B6396">
            <w:pPr>
              <w:autoSpaceDE w:val="0"/>
              <w:autoSpaceDN w:val="0"/>
              <w:adjustRightInd w:val="0"/>
              <w:snapToGrid w:val="0"/>
              <w:contextualSpacing/>
              <w:rPr>
                <w:ins w:id="299" w:author="Seonwook Kim" w:date="2022-01-19T08:12:00Z"/>
                <w:rFonts w:cs="Arial"/>
                <w:color w:val="FF0000"/>
                <w:sz w:val="18"/>
                <w:szCs w:val="18"/>
              </w:rPr>
            </w:pPr>
            <w:ins w:id="300" w:author="Seonwook Kim" w:date="2022-01-19T08:12:00Z">
              <w:r>
                <w:rPr>
                  <w:rFonts w:cs="Arial"/>
                  <w:color w:val="FF0000"/>
                  <w:sz w:val="18"/>
                  <w:szCs w:val="18"/>
                </w:rPr>
                <w:t>4</w:t>
              </w:r>
            </w:ins>
            <w:del w:id="301" w:author="Seonwook Kim" w:date="2022-01-19T08:12:00Z">
              <w:r w:rsidRPr="005518A9" w:rsidDel="004B6396">
                <w:rPr>
                  <w:rFonts w:cs="Arial"/>
                  <w:color w:val="FF0000"/>
                  <w:sz w:val="18"/>
                  <w:szCs w:val="18"/>
                </w:rPr>
                <w:delText>3</w:delText>
              </w:r>
            </w:del>
            <w:r w:rsidRPr="005518A9">
              <w:rPr>
                <w:rFonts w:cs="Arial"/>
                <w:color w:val="FF0000"/>
                <w:sz w:val="18"/>
                <w:szCs w:val="18"/>
              </w:rPr>
              <w:t>. Within each of the Ys = 2 or 4 slots, monitoring of type 1 CSS with dedicated RRC configuration, type 3 CSS, and UE-SS according to FG 3-1</w:t>
            </w:r>
          </w:p>
          <w:p w14:paraId="27937345" w14:textId="7E9DF1CD" w:rsidR="004B6396" w:rsidRDefault="004B6396" w:rsidP="004B6396">
            <w:pPr>
              <w:autoSpaceDE w:val="0"/>
              <w:autoSpaceDN w:val="0"/>
              <w:adjustRightInd w:val="0"/>
              <w:snapToGrid w:val="0"/>
              <w:contextualSpacing/>
              <w:rPr>
                <w:ins w:id="302" w:author="Seonwook Kim" w:date="2022-01-19T08:12:00Z"/>
                <w:rFonts w:cs="Arial"/>
                <w:color w:val="FF0000"/>
                <w:sz w:val="18"/>
                <w:szCs w:val="18"/>
              </w:rPr>
            </w:pPr>
            <w:ins w:id="303" w:author="Seonwook Kim" w:date="2022-01-19T08:12:00Z">
              <w:r>
                <w:rPr>
                  <w:rFonts w:cs="Arial"/>
                  <w:color w:val="FF0000"/>
                  <w:sz w:val="18"/>
                  <w:szCs w:val="18"/>
                </w:rPr>
                <w:t xml:space="preserve">5. </w:t>
              </w:r>
              <w:r w:rsidRPr="005518A9">
                <w:rPr>
                  <w:rFonts w:cs="Arial"/>
                  <w:color w:val="FF0000"/>
                  <w:sz w:val="18"/>
                  <w:szCs w:val="18"/>
                </w:rPr>
                <w:t>Within the Ys = 1 slot, monitoring of type 1 CSS with dedicated RRC configuration, type 3 CSS, and UE-SS according to FG 3-5b with set1 = (7, 3) symbols</w:t>
              </w:r>
            </w:ins>
          </w:p>
          <w:p w14:paraId="06F0DE94" w14:textId="68677C9E" w:rsidR="004B6396" w:rsidRPr="005518A9" w:rsidRDefault="004B6396" w:rsidP="004B6396">
            <w:pPr>
              <w:autoSpaceDE w:val="0"/>
              <w:autoSpaceDN w:val="0"/>
              <w:adjustRightInd w:val="0"/>
              <w:snapToGrid w:val="0"/>
              <w:contextualSpacing/>
              <w:rPr>
                <w:ins w:id="304" w:author="Seonwook Kim" w:date="2022-01-19T08:12:00Z"/>
                <w:rFonts w:cs="Arial"/>
                <w:color w:val="FF0000"/>
                <w:sz w:val="18"/>
                <w:szCs w:val="18"/>
              </w:rPr>
            </w:pPr>
            <w:ins w:id="305" w:author="Seonwook Kim" w:date="2022-01-19T08:12:00Z">
              <w:r>
                <w:rPr>
                  <w:rFonts w:cs="Arial"/>
                  <w:color w:val="FF0000"/>
                  <w:sz w:val="18"/>
                  <w:szCs w:val="18"/>
                </w:rPr>
                <w:t>6</w:t>
              </w:r>
              <w:r w:rsidRPr="005518A9">
                <w:rPr>
                  <w:rFonts w:cs="Arial"/>
                  <w:color w:val="FF0000"/>
                  <w:sz w:val="18"/>
                  <w:szCs w:val="18"/>
                </w:rPr>
                <w:t xml:space="preserve">. Processing one unicast DCI scheduling DL and one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FDD (This supersedes corresponding component of </w:t>
              </w:r>
            </w:ins>
            <w:ins w:id="306" w:author="Seonwook Kim" w:date="2022-01-19T08:13:00Z">
              <w:r>
                <w:rPr>
                  <w:rFonts w:cs="Arial"/>
                  <w:color w:val="FF0000"/>
                  <w:sz w:val="18"/>
                  <w:szCs w:val="18"/>
                </w:rPr>
                <w:t xml:space="preserve">FG 3-1 or </w:t>
              </w:r>
            </w:ins>
            <w:ins w:id="307" w:author="Seonwook Kim" w:date="2022-01-19T08:12:00Z">
              <w:r w:rsidRPr="005518A9">
                <w:rPr>
                  <w:rFonts w:cs="Arial"/>
                  <w:color w:val="FF0000"/>
                  <w:sz w:val="18"/>
                  <w:szCs w:val="18"/>
                </w:rPr>
                <w:t>FG 3-5b)</w:t>
              </w:r>
            </w:ins>
          </w:p>
          <w:p w14:paraId="0C5239FD" w14:textId="713F8FB8" w:rsidR="004B6396" w:rsidRDefault="004B6396" w:rsidP="004B6396">
            <w:pPr>
              <w:rPr>
                <w:rFonts w:ascii="Calibri" w:eastAsia="맑은 고딕" w:hAnsi="Calibri" w:cs="Calibri"/>
                <w:lang w:eastAsia="ko-KR"/>
              </w:rPr>
            </w:pPr>
            <w:ins w:id="308" w:author="Seonwook Kim" w:date="2022-01-19T08:12:00Z">
              <w:r>
                <w:rPr>
                  <w:rFonts w:cs="Arial"/>
                  <w:color w:val="FF0000"/>
                  <w:sz w:val="18"/>
                  <w:szCs w:val="18"/>
                </w:rPr>
                <w:t>7</w:t>
              </w:r>
              <w:r w:rsidRPr="005518A9">
                <w:rPr>
                  <w:rFonts w:cs="Arial"/>
                  <w:color w:val="FF0000"/>
                  <w:sz w:val="18"/>
                  <w:szCs w:val="18"/>
                </w:rPr>
                <w:t xml:space="preserve">. Processing one unicast DCI scheduling DL and 2 unicast DCI scheduling UL per slot group of </w:t>
              </w:r>
              <w:proofErr w:type="spellStart"/>
              <w:r w:rsidRPr="005518A9">
                <w:rPr>
                  <w:rFonts w:cs="Arial"/>
                  <w:color w:val="FF0000"/>
                  <w:sz w:val="18"/>
                  <w:szCs w:val="18"/>
                </w:rPr>
                <w:t>Xs</w:t>
              </w:r>
              <w:proofErr w:type="spellEnd"/>
              <w:r w:rsidRPr="005518A9">
                <w:rPr>
                  <w:rFonts w:cs="Arial"/>
                  <w:color w:val="FF0000"/>
                  <w:sz w:val="18"/>
                  <w:szCs w:val="18"/>
                </w:rPr>
                <w:t xml:space="preserve"> slots per scheduled CC for TDD (This supersedes corresponding component </w:t>
              </w:r>
              <w:r>
                <w:rPr>
                  <w:rFonts w:cs="Arial"/>
                  <w:color w:val="FF0000"/>
                  <w:sz w:val="18"/>
                  <w:szCs w:val="18"/>
                </w:rPr>
                <w:t xml:space="preserve">of FG 3-1 or </w:t>
              </w:r>
              <w:r w:rsidRPr="005518A9">
                <w:rPr>
                  <w:rFonts w:cs="Arial"/>
                  <w:color w:val="FF0000"/>
                  <w:sz w:val="18"/>
                  <w:szCs w:val="18"/>
                </w:rPr>
                <w:t>FG 3-5b)</w:t>
              </w:r>
            </w:ins>
          </w:p>
          <w:p w14:paraId="2055676B" w14:textId="68D735A9" w:rsidR="004B6396" w:rsidRPr="004B6396" w:rsidRDefault="004B6396" w:rsidP="005518A9">
            <w:pPr>
              <w:rPr>
                <w:rFonts w:ascii="Calibri" w:eastAsia="맑은 고딕" w:hAnsi="Calibri" w:cs="Calibri" w:hint="eastAsia"/>
                <w:lang w:eastAsia="ko-KR"/>
              </w:rPr>
            </w:pPr>
          </w:p>
        </w:tc>
      </w:tr>
    </w:tbl>
    <w:p w14:paraId="75E284DE" w14:textId="6943D023" w:rsidR="00FF3205" w:rsidRDefault="00FF3205" w:rsidP="00FF3205">
      <w:pPr>
        <w:pStyle w:val="maintext"/>
        <w:ind w:firstLineChars="90" w:firstLine="180"/>
        <w:rPr>
          <w:rFonts w:ascii="Calibri" w:hAnsi="Calibri" w:cs="Arial"/>
          <w:color w:val="000000"/>
        </w:rPr>
      </w:pPr>
    </w:p>
    <w:p w14:paraId="0E103BDA" w14:textId="3D741A0A" w:rsidR="00FF3205" w:rsidRDefault="00FF3205" w:rsidP="00FF3205">
      <w:pPr>
        <w:pStyle w:val="1"/>
        <w:numPr>
          <w:ilvl w:val="1"/>
          <w:numId w:val="10"/>
        </w:numPr>
        <w:jc w:val="both"/>
        <w:rPr>
          <w:color w:val="000000"/>
        </w:rPr>
      </w:pPr>
      <w:r>
        <w:rPr>
          <w:color w:val="000000"/>
        </w:rPr>
        <w:t>Issue 1</w:t>
      </w:r>
      <w:r w:rsidR="00030B3E">
        <w:rPr>
          <w:color w:val="000000"/>
        </w:rPr>
        <w:t>5</w:t>
      </w:r>
      <w:r>
        <w:rPr>
          <w:color w:val="000000"/>
        </w:rPr>
        <w:t>: FG 24-6</w:t>
      </w:r>
    </w:p>
    <w:p w14:paraId="42338D89" w14:textId="77777777" w:rsidR="00FF3205" w:rsidRDefault="00FF3205" w:rsidP="00FF3205">
      <w:pPr>
        <w:pStyle w:val="maintext"/>
        <w:ind w:firstLineChars="90" w:firstLine="180"/>
        <w:rPr>
          <w:rFonts w:ascii="Calibri" w:hAnsi="Calibri" w:cs="Arial"/>
        </w:rPr>
      </w:pPr>
    </w:p>
    <w:p w14:paraId="4EC999DC" w14:textId="77777777" w:rsidR="00FF3205" w:rsidRDefault="00FF3205" w:rsidP="00FF3205">
      <w:pPr>
        <w:pStyle w:val="maintext"/>
        <w:ind w:firstLineChars="90" w:firstLine="180"/>
        <w:rPr>
          <w:rFonts w:ascii="Calibri" w:hAnsi="Calibri" w:cs="Arial"/>
          <w:b/>
        </w:rPr>
      </w:pPr>
      <w:r>
        <w:rPr>
          <w:rFonts w:ascii="Calibri" w:hAnsi="Calibri" w:cs="Arial"/>
          <w:b/>
        </w:rPr>
        <w:lastRenderedPageBreak/>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F3205" w14:paraId="26095760" w14:textId="77777777" w:rsidTr="00FF3205">
        <w:tc>
          <w:tcPr>
            <w:tcW w:w="0" w:type="auto"/>
            <w:shd w:val="clear" w:color="auto" w:fill="auto"/>
          </w:tcPr>
          <w:p w14:paraId="272065A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0E7FA74" w14:textId="77777777" w:rsidR="00FF3205" w:rsidRDefault="00FF3205" w:rsidP="00FF3205">
            <w:pPr>
              <w:pStyle w:val="TAL"/>
              <w:rPr>
                <w:rFonts w:cs="Arial"/>
                <w:color w:val="000000"/>
                <w:szCs w:val="18"/>
              </w:rPr>
            </w:pPr>
            <w:r>
              <w:rPr>
                <w:rFonts w:cs="Arial"/>
                <w:color w:val="000000"/>
                <w:szCs w:val="18"/>
              </w:rPr>
              <w:t>24-6</w:t>
            </w:r>
          </w:p>
        </w:tc>
        <w:tc>
          <w:tcPr>
            <w:tcW w:w="0" w:type="auto"/>
            <w:shd w:val="clear" w:color="auto" w:fill="auto"/>
          </w:tcPr>
          <w:p w14:paraId="7E7FFE9E"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0F57E25F" w14:textId="6C5F2B62" w:rsidR="00FF3205" w:rsidRPr="00DE27B2" w:rsidRDefault="00DE27B2" w:rsidP="00DE27B2">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00FF3205" w:rsidRPr="00DE27B2">
              <w:rPr>
                <w:rFonts w:cs="Arial"/>
                <w:color w:val="000000"/>
                <w:sz w:val="18"/>
                <w:szCs w:val="18"/>
              </w:rPr>
              <w:t xml:space="preserve">Support </w:t>
            </w:r>
            <w:r w:rsidR="00FF3205" w:rsidRPr="00DE27B2">
              <w:rPr>
                <w:rFonts w:cs="Arial"/>
                <w:strike/>
                <w:color w:val="FF0000"/>
                <w:sz w:val="18"/>
                <w:szCs w:val="18"/>
              </w:rPr>
              <w:t>[</w:t>
            </w:r>
            <w:r w:rsidR="00FF3205" w:rsidRPr="00DE27B2">
              <w:rPr>
                <w:rFonts w:cs="Arial"/>
                <w:color w:val="000000"/>
                <w:sz w:val="18"/>
                <w:szCs w:val="18"/>
              </w:rPr>
              <w:t>Type 1</w:t>
            </w:r>
            <w:r w:rsidR="00FF3205" w:rsidRPr="00DE27B2">
              <w:rPr>
                <w:rFonts w:cs="Arial"/>
                <w:strike/>
                <w:color w:val="FF0000"/>
                <w:sz w:val="18"/>
                <w:szCs w:val="18"/>
              </w:rPr>
              <w:t>]</w:t>
            </w:r>
            <w:r w:rsidR="00FF3205" w:rsidRPr="00DE27B2">
              <w:rPr>
                <w:rFonts w:cs="Arial"/>
                <w:color w:val="000000"/>
                <w:sz w:val="18"/>
                <w:szCs w:val="18"/>
              </w:rPr>
              <w:t xml:space="preserve"> channel access procedure</w:t>
            </w:r>
          </w:p>
          <w:p w14:paraId="39940A70" w14:textId="0BF51F24" w:rsidR="00FF3205" w:rsidRPr="00DE27B2" w:rsidRDefault="00DE27B2" w:rsidP="00DE27B2">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xml:space="preserve">. </w:t>
            </w:r>
            <w:r w:rsidR="00FF3205" w:rsidRPr="00DE27B2">
              <w:rPr>
                <w:rFonts w:cs="Arial"/>
                <w:color w:val="000000"/>
                <w:sz w:val="18"/>
                <w:szCs w:val="18"/>
                <w:highlight w:val="yellow"/>
              </w:rPr>
              <w:t>Support LBT performed per carrier/BWP bandwidth]</w:t>
            </w:r>
          </w:p>
        </w:tc>
        <w:tc>
          <w:tcPr>
            <w:tcW w:w="0" w:type="auto"/>
            <w:shd w:val="clear" w:color="auto" w:fill="auto"/>
          </w:tcPr>
          <w:p w14:paraId="7F613FCD" w14:textId="77777777" w:rsidR="00FF3205" w:rsidRDefault="00FF3205" w:rsidP="00FF3205">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50D9A8DD"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92FF6D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1D2D55"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0A60FB8F"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59F631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A8F712"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2A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42FF838" w14:textId="77777777" w:rsidR="00FF3205" w:rsidRDefault="00FF3205" w:rsidP="00FF3205">
            <w:pPr>
              <w:pStyle w:val="TAL"/>
              <w:rPr>
                <w:rFonts w:cs="Arial"/>
                <w:color w:val="000000"/>
                <w:szCs w:val="18"/>
              </w:rPr>
            </w:pPr>
          </w:p>
        </w:tc>
        <w:tc>
          <w:tcPr>
            <w:tcW w:w="0" w:type="auto"/>
            <w:shd w:val="clear" w:color="auto" w:fill="auto"/>
          </w:tcPr>
          <w:p w14:paraId="7F524D91" w14:textId="77777777" w:rsidR="00FF3205" w:rsidRDefault="00FF3205" w:rsidP="00FF3205">
            <w:pPr>
              <w:pStyle w:val="TAL"/>
              <w:rPr>
                <w:rFonts w:cs="Arial"/>
                <w:color w:val="000000"/>
                <w:szCs w:val="18"/>
              </w:rPr>
            </w:pPr>
            <w:r>
              <w:rPr>
                <w:rFonts w:cs="Arial"/>
                <w:color w:val="000000"/>
                <w:szCs w:val="18"/>
              </w:rPr>
              <w:t>Optional with capability signalling</w:t>
            </w:r>
          </w:p>
          <w:p w14:paraId="1376A0A0" w14:textId="77777777" w:rsidR="00FF3205" w:rsidRDefault="00FF3205" w:rsidP="00FF3205">
            <w:pPr>
              <w:pStyle w:val="TAL"/>
              <w:rPr>
                <w:rFonts w:cs="Arial"/>
                <w:color w:val="000000"/>
                <w:szCs w:val="18"/>
              </w:rPr>
            </w:pPr>
          </w:p>
          <w:p w14:paraId="48FCD1CC"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F69D6AA" w14:textId="77777777" w:rsidR="00FF3205" w:rsidRDefault="00FF3205" w:rsidP="00FF3205">
      <w:pPr>
        <w:pStyle w:val="maintext"/>
        <w:ind w:firstLineChars="90" w:firstLine="180"/>
        <w:rPr>
          <w:rFonts w:ascii="Calibri" w:hAnsi="Calibri" w:cs="Arial"/>
          <w:b/>
        </w:rPr>
      </w:pPr>
    </w:p>
    <w:p w14:paraId="2A5D1AF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91C44F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E03C1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6E075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27A89BD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284559" w14:textId="2CA12D25"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F92261" w14:textId="3E4DAD1F"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53E3943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A8402C4" w14:textId="730580E7" w:rsidR="004B6396" w:rsidRDefault="004B6396" w:rsidP="004B6396">
            <w:pPr>
              <w:rPr>
                <w:rStyle w:val="normaltextrun"/>
                <w:rFonts w:eastAsia="SimSun"/>
                <w:lang w:eastAsia="zh-CN"/>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6AF91C" w14:textId="352F18F4" w:rsidR="004B6396" w:rsidRDefault="004B6396" w:rsidP="004B6396">
            <w:pPr>
              <w:rPr>
                <w:rFonts w:eastAsia="SimSun"/>
                <w:lang w:eastAsia="zh-CN"/>
              </w:rPr>
            </w:pPr>
            <w:r>
              <w:rPr>
                <w:rFonts w:eastAsia="맑은 고딕"/>
                <w:lang w:eastAsia="ko-KR"/>
              </w:rPr>
              <w:t>We are OK with the proposal.</w:t>
            </w:r>
          </w:p>
        </w:tc>
      </w:tr>
    </w:tbl>
    <w:p w14:paraId="669F8808" w14:textId="77777777" w:rsidR="00FF3205" w:rsidRDefault="00FF3205" w:rsidP="00FF3205">
      <w:pPr>
        <w:pStyle w:val="maintext"/>
        <w:ind w:firstLineChars="90" w:firstLine="180"/>
        <w:rPr>
          <w:rFonts w:ascii="Calibri" w:hAnsi="Calibri" w:cs="Arial"/>
          <w:color w:val="000000"/>
        </w:rPr>
      </w:pPr>
    </w:p>
    <w:p w14:paraId="1132774C" w14:textId="5AE41265" w:rsidR="00FF3205" w:rsidRDefault="00FF3205" w:rsidP="00FF3205">
      <w:pPr>
        <w:pStyle w:val="1"/>
        <w:numPr>
          <w:ilvl w:val="1"/>
          <w:numId w:val="10"/>
        </w:numPr>
        <w:jc w:val="both"/>
        <w:rPr>
          <w:color w:val="000000"/>
        </w:rPr>
      </w:pPr>
      <w:r>
        <w:rPr>
          <w:color w:val="000000"/>
        </w:rPr>
        <w:t>Issue 1</w:t>
      </w:r>
      <w:r w:rsidR="00030B3E">
        <w:rPr>
          <w:color w:val="000000"/>
        </w:rPr>
        <w:t>6</w:t>
      </w:r>
      <w:r>
        <w:rPr>
          <w:color w:val="000000"/>
        </w:rPr>
        <w:t>: FG 24-7</w:t>
      </w:r>
    </w:p>
    <w:p w14:paraId="117E4A20" w14:textId="77777777" w:rsidR="00FF3205" w:rsidRDefault="00FF3205" w:rsidP="00FF3205">
      <w:pPr>
        <w:pStyle w:val="maintext"/>
        <w:ind w:firstLineChars="90" w:firstLine="180"/>
        <w:rPr>
          <w:rFonts w:ascii="Calibri" w:hAnsi="Calibri" w:cs="Arial"/>
        </w:rPr>
      </w:pPr>
    </w:p>
    <w:p w14:paraId="34EE623A"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F3205" w14:paraId="3CAD0A18" w14:textId="77777777" w:rsidTr="00FF3205">
        <w:tc>
          <w:tcPr>
            <w:tcW w:w="0" w:type="auto"/>
            <w:shd w:val="clear" w:color="auto" w:fill="auto"/>
          </w:tcPr>
          <w:p w14:paraId="383B122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D3530A6" w14:textId="77777777" w:rsidR="00FF3205" w:rsidRDefault="00FF3205" w:rsidP="00FF3205">
            <w:pPr>
              <w:pStyle w:val="TAL"/>
              <w:rPr>
                <w:rFonts w:cs="Arial"/>
                <w:color w:val="000000"/>
                <w:szCs w:val="18"/>
              </w:rPr>
            </w:pPr>
            <w:r>
              <w:rPr>
                <w:rFonts w:cs="Arial"/>
                <w:color w:val="000000"/>
                <w:szCs w:val="18"/>
              </w:rPr>
              <w:t>24-7</w:t>
            </w:r>
          </w:p>
        </w:tc>
        <w:tc>
          <w:tcPr>
            <w:tcW w:w="0" w:type="auto"/>
            <w:shd w:val="clear" w:color="auto" w:fill="auto"/>
          </w:tcPr>
          <w:p w14:paraId="0C982427"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43AFA97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4504DDAC" w14:textId="5B1559A9" w:rsidR="00FF3205" w:rsidRDefault="00DE27B2" w:rsidP="00FF3205">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66B8E619" w14:textId="77777777" w:rsidR="00FF3205" w:rsidRDefault="00FF3205" w:rsidP="00FF3205">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E604C62"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2F5F3CB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AA2980"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62070397"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221ADD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17FAB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F9E28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3F052" w14:textId="77777777" w:rsidR="00FF3205" w:rsidRDefault="00FF3205" w:rsidP="00FF3205">
            <w:pPr>
              <w:pStyle w:val="TAL"/>
              <w:rPr>
                <w:rFonts w:cs="Arial"/>
                <w:color w:val="000000"/>
                <w:szCs w:val="18"/>
              </w:rPr>
            </w:pPr>
          </w:p>
        </w:tc>
        <w:tc>
          <w:tcPr>
            <w:tcW w:w="0" w:type="auto"/>
            <w:shd w:val="clear" w:color="auto" w:fill="auto"/>
          </w:tcPr>
          <w:p w14:paraId="1AD731C3" w14:textId="77777777" w:rsidR="00FF3205" w:rsidRDefault="00FF3205" w:rsidP="00FF3205">
            <w:pPr>
              <w:pStyle w:val="TAL"/>
              <w:rPr>
                <w:rFonts w:cs="Arial"/>
                <w:color w:val="000000"/>
                <w:szCs w:val="18"/>
              </w:rPr>
            </w:pPr>
            <w:r>
              <w:rPr>
                <w:rFonts w:cs="Arial"/>
                <w:color w:val="000000"/>
                <w:szCs w:val="18"/>
              </w:rPr>
              <w:t>Optional with capability signalling</w:t>
            </w:r>
          </w:p>
          <w:p w14:paraId="4C9CD39D" w14:textId="77777777" w:rsidR="00FF3205" w:rsidRDefault="00FF3205" w:rsidP="00FF3205">
            <w:pPr>
              <w:pStyle w:val="TAL"/>
              <w:rPr>
                <w:rFonts w:cs="Arial"/>
                <w:color w:val="000000"/>
                <w:szCs w:val="18"/>
              </w:rPr>
            </w:pPr>
          </w:p>
          <w:p w14:paraId="376F1CB5"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569195A" w14:textId="77777777" w:rsidR="00FF3205" w:rsidRDefault="00FF3205" w:rsidP="00FF3205">
      <w:pPr>
        <w:pStyle w:val="maintext"/>
        <w:ind w:firstLineChars="90" w:firstLine="180"/>
        <w:rPr>
          <w:rFonts w:ascii="Calibri" w:hAnsi="Calibri" w:cs="Arial"/>
          <w:b/>
        </w:rPr>
      </w:pPr>
    </w:p>
    <w:p w14:paraId="3BFE7B58"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BF9781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CEBD28"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3B67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614B071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6CAD4A" w14:textId="7B0351EB"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40CED1" w14:textId="496AA001"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726A15D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0294025" w14:textId="47F8FF12" w:rsidR="004B6396" w:rsidRDefault="004B6396" w:rsidP="004B6396">
            <w:pPr>
              <w:rPr>
                <w:rStyle w:val="normaltextrun"/>
                <w:rFonts w:eastAsia="SimSun"/>
                <w:lang w:eastAsia="zh-CN"/>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8EB2B0" w14:textId="365E323A" w:rsidR="004B6396" w:rsidRDefault="004B6396" w:rsidP="004B6396">
            <w:pPr>
              <w:rPr>
                <w:rFonts w:eastAsia="SimSun"/>
                <w:lang w:eastAsia="zh-CN"/>
              </w:rPr>
            </w:pPr>
            <w:r>
              <w:rPr>
                <w:rFonts w:eastAsia="맑은 고딕"/>
                <w:lang w:eastAsia="ko-KR"/>
              </w:rPr>
              <w:t>We are OK with the proposal.</w:t>
            </w:r>
          </w:p>
        </w:tc>
      </w:tr>
    </w:tbl>
    <w:p w14:paraId="1224486D" w14:textId="77777777" w:rsidR="00FF3205" w:rsidRDefault="00FF3205" w:rsidP="00FF3205">
      <w:pPr>
        <w:pStyle w:val="maintext"/>
        <w:ind w:firstLineChars="90" w:firstLine="180"/>
        <w:rPr>
          <w:rFonts w:ascii="Calibri" w:hAnsi="Calibri" w:cs="Arial"/>
          <w:color w:val="000000"/>
        </w:rPr>
      </w:pPr>
    </w:p>
    <w:p w14:paraId="14FB3FEA" w14:textId="4E329A8B" w:rsidR="00FF3205" w:rsidRDefault="00FF3205" w:rsidP="00FF3205">
      <w:pPr>
        <w:pStyle w:val="1"/>
        <w:numPr>
          <w:ilvl w:val="1"/>
          <w:numId w:val="10"/>
        </w:numPr>
        <w:jc w:val="both"/>
        <w:rPr>
          <w:color w:val="000000"/>
        </w:rPr>
      </w:pPr>
      <w:r>
        <w:rPr>
          <w:color w:val="000000"/>
        </w:rPr>
        <w:t xml:space="preserve">Issue </w:t>
      </w:r>
      <w:r w:rsidR="00030B3E">
        <w:rPr>
          <w:color w:val="000000"/>
        </w:rPr>
        <w:t>17</w:t>
      </w:r>
      <w:r>
        <w:rPr>
          <w:color w:val="000000"/>
        </w:rPr>
        <w:t>: FG 24-10</w:t>
      </w:r>
    </w:p>
    <w:p w14:paraId="08EC0226" w14:textId="77777777" w:rsidR="00FF3205" w:rsidRDefault="00FF3205" w:rsidP="00FF3205">
      <w:pPr>
        <w:pStyle w:val="maintext"/>
        <w:ind w:firstLineChars="90" w:firstLine="180"/>
        <w:rPr>
          <w:rFonts w:ascii="Calibri" w:hAnsi="Calibri" w:cs="Arial"/>
        </w:rPr>
      </w:pPr>
    </w:p>
    <w:p w14:paraId="611B111E" w14:textId="5A478AE8" w:rsidR="00FF3205" w:rsidRDefault="002A21FB" w:rsidP="00FF3205">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F3205" w14:paraId="71516649" w14:textId="77777777" w:rsidTr="00FF3205">
        <w:tc>
          <w:tcPr>
            <w:tcW w:w="0" w:type="auto"/>
            <w:shd w:val="clear" w:color="auto" w:fill="auto"/>
          </w:tcPr>
          <w:p w14:paraId="666C9745" w14:textId="77777777" w:rsidR="00FF3205" w:rsidRDefault="00FF3205" w:rsidP="00FF3205">
            <w:pPr>
              <w:pStyle w:val="TAL"/>
              <w:rPr>
                <w:rFonts w:cs="Arial"/>
                <w:color w:val="000000"/>
                <w:szCs w:val="18"/>
              </w:rPr>
            </w:pPr>
            <w:r>
              <w:rPr>
                <w:rFonts w:cs="Arial"/>
                <w:color w:val="000000"/>
                <w:szCs w:val="18"/>
              </w:rPr>
              <w:t>24. NR_ext_to_71GHz</w:t>
            </w:r>
          </w:p>
        </w:tc>
        <w:tc>
          <w:tcPr>
            <w:tcW w:w="0" w:type="auto"/>
            <w:shd w:val="clear" w:color="auto" w:fill="auto"/>
          </w:tcPr>
          <w:p w14:paraId="6EF41711" w14:textId="77777777" w:rsidR="00FF3205" w:rsidRDefault="00FF3205" w:rsidP="00FF3205">
            <w:pPr>
              <w:pStyle w:val="TAL"/>
              <w:rPr>
                <w:rFonts w:cs="Arial"/>
                <w:color w:val="000000"/>
                <w:szCs w:val="18"/>
              </w:rPr>
            </w:pPr>
            <w:r>
              <w:rPr>
                <w:rFonts w:cs="Arial"/>
                <w:color w:val="000000"/>
                <w:szCs w:val="18"/>
              </w:rPr>
              <w:t>24-10</w:t>
            </w:r>
          </w:p>
        </w:tc>
        <w:tc>
          <w:tcPr>
            <w:tcW w:w="0" w:type="auto"/>
            <w:shd w:val="clear" w:color="auto" w:fill="auto"/>
          </w:tcPr>
          <w:p w14:paraId="2525E1AF" w14:textId="77777777" w:rsidR="00FF3205" w:rsidRDefault="00FF3205" w:rsidP="00FF3205">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394FCFD1" w14:textId="77777777" w:rsidR="00FF3205" w:rsidRDefault="00FF3205" w:rsidP="00FF3205">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5E44537" w14:textId="77777777" w:rsidR="00FF3205" w:rsidRDefault="00FF3205" w:rsidP="00FF3205">
            <w:pPr>
              <w:pStyle w:val="TAL"/>
              <w:rPr>
                <w:rFonts w:cs="Arial"/>
                <w:color w:val="000000"/>
                <w:szCs w:val="18"/>
              </w:rPr>
            </w:pPr>
          </w:p>
        </w:tc>
        <w:tc>
          <w:tcPr>
            <w:tcW w:w="0" w:type="auto"/>
            <w:shd w:val="clear" w:color="auto" w:fill="auto"/>
          </w:tcPr>
          <w:p w14:paraId="614022F9"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748A9C0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91604A" w14:textId="77777777" w:rsidR="00FF3205" w:rsidRDefault="00FF3205" w:rsidP="00FF3205">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827A7F6" w14:textId="77777777" w:rsidR="00FF3205" w:rsidRDefault="00FF3205" w:rsidP="00FF3205">
            <w:pPr>
              <w:pStyle w:val="TAL"/>
              <w:rPr>
                <w:rFonts w:cs="Arial"/>
                <w:color w:val="FF0000"/>
                <w:szCs w:val="18"/>
              </w:rPr>
            </w:pPr>
            <w:r>
              <w:rPr>
                <w:rFonts w:cs="Arial"/>
                <w:color w:val="FF0000"/>
                <w:szCs w:val="18"/>
              </w:rPr>
              <w:t>Per UE</w:t>
            </w:r>
          </w:p>
        </w:tc>
        <w:tc>
          <w:tcPr>
            <w:tcW w:w="0" w:type="auto"/>
            <w:shd w:val="clear" w:color="auto" w:fill="auto"/>
          </w:tcPr>
          <w:p w14:paraId="046361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95FE9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C5568E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A67C00" w14:textId="77777777" w:rsidR="00FF3205" w:rsidRDefault="00FF3205" w:rsidP="00FF3205">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34EFDF2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ACDED69" w14:textId="2BFCE0EE" w:rsidR="00FF3205" w:rsidRDefault="00FF3205" w:rsidP="00FF3205">
      <w:pPr>
        <w:pStyle w:val="maintext"/>
        <w:ind w:firstLineChars="90" w:firstLine="180"/>
        <w:rPr>
          <w:rFonts w:ascii="Calibri" w:hAnsi="Calibri" w:cs="Arial"/>
          <w:b/>
        </w:rPr>
      </w:pPr>
    </w:p>
    <w:p w14:paraId="1F4DE234" w14:textId="32491165" w:rsidR="002A21FB" w:rsidRPr="002A21FB" w:rsidRDefault="002A21FB" w:rsidP="002A21FB">
      <w:pPr>
        <w:pStyle w:val="maintext"/>
        <w:ind w:firstLineChars="90" w:firstLine="325"/>
        <w:rPr>
          <w:rFonts w:ascii="Calibri" w:hAnsi="Calibri" w:cs="Arial"/>
        </w:rPr>
      </w:pPr>
      <w:r>
        <w:rPr>
          <w:rFonts w:ascii="Calibri" w:eastAsia="SimSun" w:hAnsi="Calibri" w:cs="Calibri"/>
          <w:b/>
          <w:i/>
          <w:sz w:val="36"/>
          <w:lang w:eastAsia="zh-CN"/>
        </w:rPr>
        <w:t>[Please only comment in the table if you are NOT okay with the proposed agreement]</w:t>
      </w:r>
    </w:p>
    <w:p w14:paraId="2919CEC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47B5C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1D946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D25E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554396" w14:paraId="20CC207F" w14:textId="77777777" w:rsidTr="00FF3205">
        <w:tc>
          <w:tcPr>
            <w:tcW w:w="1818" w:type="dxa"/>
            <w:tcBorders>
              <w:top w:val="single" w:sz="4" w:space="0" w:color="auto"/>
              <w:left w:val="single" w:sz="4" w:space="0" w:color="auto"/>
              <w:bottom w:val="single" w:sz="4" w:space="0" w:color="auto"/>
              <w:right w:val="single" w:sz="4" w:space="0" w:color="auto"/>
            </w:tcBorders>
          </w:tcPr>
          <w:p w14:paraId="7B9842E2" w14:textId="30665677" w:rsidR="00BA62EA" w:rsidRPr="00554396"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B4AD4A3" w14:textId="610FE50D" w:rsidR="00BA62EA" w:rsidRPr="00554396" w:rsidRDefault="00BA62EA" w:rsidP="00BA62EA">
            <w:pPr>
              <w:rPr>
                <w:rFonts w:ascii="Calibri" w:eastAsia="MS Mincho" w:hAnsi="Calibri" w:cs="Calibri"/>
              </w:rPr>
            </w:pPr>
            <w:r>
              <w:rPr>
                <w:rFonts w:eastAsia="SimSun"/>
                <w:lang w:eastAsia="zh-CN"/>
              </w:rPr>
              <w:t>Ok with changes.</w:t>
            </w:r>
          </w:p>
        </w:tc>
      </w:tr>
      <w:tr w:rsidR="004B6396" w:rsidRPr="00554396" w14:paraId="7174FC3F" w14:textId="77777777" w:rsidTr="00FF3205">
        <w:tc>
          <w:tcPr>
            <w:tcW w:w="1818" w:type="dxa"/>
            <w:tcBorders>
              <w:top w:val="single" w:sz="4" w:space="0" w:color="auto"/>
              <w:left w:val="single" w:sz="4" w:space="0" w:color="auto"/>
              <w:bottom w:val="single" w:sz="4" w:space="0" w:color="auto"/>
              <w:right w:val="single" w:sz="4" w:space="0" w:color="auto"/>
            </w:tcBorders>
          </w:tcPr>
          <w:p w14:paraId="114ED834" w14:textId="5DC15322" w:rsidR="004B6396" w:rsidRDefault="004B6396" w:rsidP="004B6396">
            <w:pPr>
              <w:rPr>
                <w:rStyle w:val="normaltextrun"/>
                <w:rFonts w:eastAsia="SimSun"/>
                <w:lang w:eastAsia="zh-CN"/>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8C8FBEA" w14:textId="5C9F18AA" w:rsidR="004B6396" w:rsidRDefault="004B6396" w:rsidP="004B6396">
            <w:pPr>
              <w:rPr>
                <w:rFonts w:eastAsia="SimSun"/>
                <w:lang w:eastAsia="zh-CN"/>
              </w:rPr>
            </w:pPr>
            <w:r>
              <w:rPr>
                <w:rFonts w:eastAsia="맑은 고딕"/>
                <w:lang w:eastAsia="ko-KR"/>
              </w:rPr>
              <w:t>We are OK with the proposal.</w:t>
            </w:r>
          </w:p>
        </w:tc>
      </w:tr>
    </w:tbl>
    <w:p w14:paraId="220E0908" w14:textId="77777777" w:rsidR="00FF3205" w:rsidRDefault="00FF3205" w:rsidP="00FF3205">
      <w:pPr>
        <w:pStyle w:val="maintext"/>
        <w:ind w:firstLineChars="90" w:firstLine="180"/>
        <w:rPr>
          <w:rFonts w:ascii="Calibri" w:hAnsi="Calibri" w:cs="Arial"/>
          <w:color w:val="000000"/>
        </w:rPr>
      </w:pPr>
    </w:p>
    <w:p w14:paraId="2D730205" w14:textId="77777777" w:rsidR="007C3555" w:rsidRDefault="00773911">
      <w:pPr>
        <w:pStyle w:val="1"/>
        <w:numPr>
          <w:ilvl w:val="0"/>
          <w:numId w:val="10"/>
        </w:numPr>
        <w:jc w:val="both"/>
        <w:rPr>
          <w:color w:val="000000"/>
        </w:rPr>
      </w:pPr>
      <w:r>
        <w:rPr>
          <w:color w:val="000000"/>
        </w:rPr>
        <w:t>Conclusion</w:t>
      </w:r>
    </w:p>
    <w:p w14:paraId="30215694" w14:textId="77777777" w:rsidR="007C3555" w:rsidRDefault="0077391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0A0340AA" w14:textId="77777777" w:rsidR="007C3555" w:rsidRDefault="00773911">
      <w:pPr>
        <w:pStyle w:val="1"/>
        <w:numPr>
          <w:ilvl w:val="0"/>
          <w:numId w:val="10"/>
        </w:numPr>
        <w:jc w:val="both"/>
        <w:rPr>
          <w:color w:val="000000"/>
        </w:rPr>
      </w:pPr>
      <w:r>
        <w:rPr>
          <w:color w:val="000000"/>
        </w:rPr>
        <w:lastRenderedPageBreak/>
        <w:t>References</w:t>
      </w:r>
    </w:p>
    <w:p w14:paraId="39D46584"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14:paraId="244755CB"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09" w:name="_Ref92813942"/>
      <w:r>
        <w:rPr>
          <w:rFonts w:ascii="Calibri" w:hAnsi="Calibri" w:cs="Times New Roman"/>
          <w:color w:val="000000"/>
          <w:lang w:eastAsia="ko-KR"/>
        </w:rPr>
        <w:t>R1-2200050, Rel-17 UE features for extension to 71 GHz, Huawei/</w:t>
      </w:r>
      <w:proofErr w:type="spellStart"/>
      <w:r>
        <w:rPr>
          <w:rFonts w:ascii="Calibri" w:hAnsi="Calibri" w:cs="Times New Roman"/>
          <w:color w:val="000000"/>
          <w:lang w:eastAsia="ko-KR"/>
        </w:rPr>
        <w:t>HiSilicon</w:t>
      </w:r>
      <w:bookmarkEnd w:id="309"/>
      <w:proofErr w:type="spellEnd"/>
    </w:p>
    <w:p w14:paraId="5FB3023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0" w:name="_Ref92813951"/>
      <w:r>
        <w:rPr>
          <w:rFonts w:ascii="Calibri" w:hAnsi="Calibri" w:cs="Times New Roman"/>
          <w:color w:val="000000"/>
          <w:lang w:eastAsia="ko-KR"/>
        </w:rPr>
        <w:t>R1-2200099, Discussions on UE features for NR operation from 52.6GHz to 71GHz, vivo</w:t>
      </w:r>
      <w:bookmarkEnd w:id="310"/>
    </w:p>
    <w:p w14:paraId="7169F8E2"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1" w:name="_Ref92813958"/>
      <w:r>
        <w:rPr>
          <w:rFonts w:ascii="Calibri" w:hAnsi="Calibri" w:cs="Times New Roman"/>
          <w:color w:val="000000"/>
          <w:lang w:eastAsia="ko-KR"/>
        </w:rPr>
        <w:t>R1-2200217, UE features for supporting NR from 52.6 GHz to 71 GHz, Samsung</w:t>
      </w:r>
      <w:bookmarkEnd w:id="311"/>
    </w:p>
    <w:p w14:paraId="097DF9A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2" w:name="_Ref92813963"/>
      <w:r>
        <w:rPr>
          <w:rFonts w:ascii="Calibri" w:hAnsi="Calibri" w:cs="Times New Roman"/>
          <w:color w:val="000000"/>
          <w:lang w:eastAsia="ko-KR"/>
        </w:rPr>
        <w:t>R1-2200247, Views on Rel-17 UE features for supporting NR in FR2-2, NTT DOCOMO, INC.</w:t>
      </w:r>
      <w:bookmarkEnd w:id="312"/>
    </w:p>
    <w:p w14:paraId="40E03A3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3" w:name="_Ref92813968"/>
      <w:r>
        <w:rPr>
          <w:rFonts w:ascii="Calibri" w:hAnsi="Calibri" w:cs="Times New Roman"/>
          <w:color w:val="000000"/>
          <w:lang w:eastAsia="ko-KR"/>
        </w:rPr>
        <w:t>R1-2200266, Discussion on UE features for 52.6 to 71GHz, ZTE/</w:t>
      </w:r>
      <w:proofErr w:type="spellStart"/>
      <w:r>
        <w:rPr>
          <w:rFonts w:ascii="Calibri" w:hAnsi="Calibri" w:cs="Times New Roman"/>
          <w:color w:val="000000"/>
          <w:lang w:eastAsia="ko-KR"/>
        </w:rPr>
        <w:t>Sanechips</w:t>
      </w:r>
      <w:bookmarkEnd w:id="313"/>
      <w:proofErr w:type="spellEnd"/>
    </w:p>
    <w:p w14:paraId="7525233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4" w:name="_Ref92813975"/>
      <w:r>
        <w:rPr>
          <w:rFonts w:ascii="Calibri" w:hAnsi="Calibri" w:cs="Times New Roman"/>
          <w:color w:val="000000"/>
          <w:lang w:eastAsia="ko-KR"/>
        </w:rPr>
        <w:t xml:space="preserve">R1-2200312, UE features for NR from 52.6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xml:space="preserve"> to 71 </w:t>
      </w:r>
      <w:proofErr w:type="spellStart"/>
      <w:r>
        <w:rPr>
          <w:rFonts w:ascii="Calibri" w:hAnsi="Calibri" w:cs="Times New Roman"/>
          <w:color w:val="000000"/>
          <w:lang w:eastAsia="ko-KR"/>
        </w:rPr>
        <w:t>Ghz</w:t>
      </w:r>
      <w:proofErr w:type="spellEnd"/>
      <w:r>
        <w:rPr>
          <w:rFonts w:ascii="Calibri" w:hAnsi="Calibri" w:cs="Times New Roman"/>
          <w:color w:val="000000"/>
          <w:lang w:eastAsia="ko-KR"/>
        </w:rPr>
        <w:t>, Qualcomm Incorporated</w:t>
      </w:r>
      <w:bookmarkEnd w:id="314"/>
    </w:p>
    <w:p w14:paraId="2CC4144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5" w:name="_Ref92813982"/>
      <w:r>
        <w:rPr>
          <w:rFonts w:ascii="Calibri" w:hAnsi="Calibri" w:cs="Times New Roman"/>
          <w:color w:val="000000"/>
          <w:lang w:eastAsia="ko-KR"/>
        </w:rPr>
        <w:t>R1-2200330, Discussion on UE feature for FR2-2, OPPO</w:t>
      </w:r>
      <w:bookmarkEnd w:id="315"/>
    </w:p>
    <w:p w14:paraId="7949A20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6" w:name="_Ref92813989"/>
      <w:r>
        <w:rPr>
          <w:rFonts w:ascii="Calibri" w:hAnsi="Calibri" w:cs="Times New Roman"/>
          <w:color w:val="000000"/>
          <w:lang w:eastAsia="ko-KR"/>
        </w:rPr>
        <w:t>R1-2200390, Discussion on UE capability for extending NR up to 71 GHz, Intel Corporation</w:t>
      </w:r>
      <w:bookmarkEnd w:id="316"/>
    </w:p>
    <w:p w14:paraId="18DAE5E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7" w:name="_Ref92813995"/>
      <w:r>
        <w:rPr>
          <w:rFonts w:ascii="Calibri" w:hAnsi="Calibri" w:cs="Times New Roman"/>
          <w:color w:val="000000"/>
          <w:lang w:eastAsia="ko-KR"/>
        </w:rPr>
        <w:t>R1-2200408, UE features for extending current NR operation to 71 GHz, Ericsson</w:t>
      </w:r>
      <w:bookmarkEnd w:id="317"/>
    </w:p>
    <w:p w14:paraId="20B1A6B5"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8" w:name="_Ref92814002"/>
      <w:r>
        <w:rPr>
          <w:rFonts w:ascii="Calibri" w:hAnsi="Calibri" w:cs="Times New Roman"/>
          <w:color w:val="000000"/>
          <w:lang w:eastAsia="ko-KR"/>
        </w:rPr>
        <w:t>R1-2200431, Views on Rel-17 Beyond 52.6 GHz UE features, Apple</w:t>
      </w:r>
      <w:bookmarkEnd w:id="318"/>
    </w:p>
    <w:p w14:paraId="5A55298C"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19" w:name="_Ref92814017"/>
      <w:r>
        <w:rPr>
          <w:rFonts w:ascii="Calibri" w:hAnsi="Calibri" w:cs="Times New Roman"/>
          <w:color w:val="000000"/>
          <w:lang w:eastAsia="ko-KR"/>
        </w:rPr>
        <w:t>R1-2200543, Views on UE features for supporting NR from 52.6 GHz to 71 GHz, MediaTek Inc.</w:t>
      </w:r>
      <w:bookmarkEnd w:id="319"/>
    </w:p>
    <w:p w14:paraId="1027B7C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0" w:name="_Ref92814022"/>
      <w:r>
        <w:rPr>
          <w:rFonts w:ascii="Calibri" w:hAnsi="Calibri" w:cs="Times New Roman"/>
          <w:color w:val="000000"/>
          <w:lang w:eastAsia="ko-KR"/>
        </w:rPr>
        <w:t>R1-2200582, Discussion on UE features for NR above 52.6 GHz, LG Electronics</w:t>
      </w:r>
      <w:bookmarkEnd w:id="320"/>
    </w:p>
    <w:p w14:paraId="5EC11D0F"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1" w:name="_Ref92814027"/>
      <w:r>
        <w:rPr>
          <w:rFonts w:ascii="Calibri" w:hAnsi="Calibri" w:cs="Times New Roman"/>
          <w:color w:val="000000"/>
          <w:lang w:eastAsia="ko-KR"/>
        </w:rPr>
        <w:t>R1-2200623, On UE features for supporting NR from 52.6 GHz to 71 GHz, Nokia/Nokia Shanghai Bell</w:t>
      </w:r>
      <w:bookmarkEnd w:id="321"/>
    </w:p>
    <w:p w14:paraId="3184C043" w14:textId="77777777" w:rsidR="007C3555" w:rsidRDefault="007C3555">
      <w:pPr>
        <w:pStyle w:val="af5"/>
        <w:jc w:val="left"/>
        <w:rPr>
          <w:rFonts w:ascii="Calibri" w:hAnsi="Calibri"/>
          <w:color w:val="000000"/>
          <w:lang w:eastAsia="ko-KR"/>
        </w:rPr>
      </w:pPr>
    </w:p>
    <w:sectPr w:rsidR="007C3555">
      <w:pgSz w:w="23803" w:h="16834" w:orient="landscape"/>
      <w:pgMar w:top="1080" w:right="850" w:bottom="1080" w:left="56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F5843BE"/>
    <w:multiLevelType w:val="multilevel"/>
    <w:tmpl w:val="0F5843BE"/>
    <w:lvl w:ilvl="0">
      <w:start w:val="24"/>
      <w:numFmt w:val="bullet"/>
      <w:lvlText w:val="-"/>
      <w:lvlJc w:val="left"/>
      <w:pPr>
        <w:ind w:left="580" w:hanging="360"/>
      </w:pPr>
      <w:rPr>
        <w:rFonts w:ascii="Times New Roman" w:eastAsia="바탕"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6"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9"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A7A7259"/>
    <w:multiLevelType w:val="multilevel"/>
    <w:tmpl w:val="1A7A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02305E0"/>
    <w:multiLevelType w:val="multilevel"/>
    <w:tmpl w:val="20230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90319E"/>
    <w:multiLevelType w:val="multilevel"/>
    <w:tmpl w:val="22903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3BF136D"/>
    <w:multiLevelType w:val="multilevel"/>
    <w:tmpl w:val="23BF136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6FF4893"/>
    <w:multiLevelType w:val="multilevel"/>
    <w:tmpl w:val="26F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2"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917C58"/>
    <w:multiLevelType w:val="multilevel"/>
    <w:tmpl w:val="2C917C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DC34697"/>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0"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4"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5"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48851EB"/>
    <w:multiLevelType w:val="multilevel"/>
    <w:tmpl w:val="4488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3" w15:restartNumberingAfterBreak="0">
    <w:nsid w:val="4B3B52C3"/>
    <w:multiLevelType w:val="multilevel"/>
    <w:tmpl w:val="4B3B5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C34C2E"/>
    <w:multiLevelType w:val="multilevel"/>
    <w:tmpl w:val="4BC34C2E"/>
    <w:lvl w:ilvl="0">
      <w:start w:val="24"/>
      <w:numFmt w:val="decimal"/>
      <w:lvlText w:val="%1."/>
      <w:lvlJc w:val="left"/>
      <w:pPr>
        <w:ind w:left="360" w:hanging="360"/>
      </w:pPr>
      <w:rPr>
        <w:rFonts w:eastAsia="SimSun"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5"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23035E6"/>
    <w:multiLevelType w:val="multilevel"/>
    <w:tmpl w:val="52303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336180E"/>
    <w:multiLevelType w:val="multilevel"/>
    <w:tmpl w:val="533618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4" w15:restartNumberingAfterBreak="0">
    <w:nsid w:val="60427C6B"/>
    <w:multiLevelType w:val="multilevel"/>
    <w:tmpl w:val="7D7C85AC"/>
    <w:lvl w:ilvl="0">
      <w:start w:val="1"/>
      <w:numFmt w:val="decimal"/>
      <w:lvlText w:val="%1."/>
      <w:lvlJc w:val="left"/>
      <w:pPr>
        <w:ind w:left="420" w:hanging="420"/>
      </w:pPr>
      <w:rPr>
        <w:rFonts w:hint="eastAsia"/>
      </w:rPr>
    </w:lvl>
    <w:lvl w:ilvl="1">
      <w:start w:val="1"/>
      <w:numFmt w:val="aiueoFullWidth"/>
      <w:lvlText w:val="(%2)"/>
      <w:lvlJc w:val="left"/>
      <w:pPr>
        <w:ind w:left="840" w:hanging="420"/>
      </w:pPr>
      <w:rPr>
        <w:rFonts w:hint="default"/>
      </w:rPr>
    </w:lvl>
    <w:lvl w:ilvl="2">
      <w:start w:val="1"/>
      <w:numFmt w:val="decimalEnclosedCircle"/>
      <w:lvlText w:val="%3"/>
      <w:lvlJc w:val="left"/>
      <w:pPr>
        <w:ind w:left="1260" w:hanging="420"/>
      </w:pPr>
      <w:rPr>
        <w:rFonts w:hint="default"/>
      </w:rPr>
    </w:lvl>
    <w:lvl w:ilvl="3">
      <w:start w:val="1"/>
      <w:numFmt w:val="decimal"/>
      <w:lvlText w:val="%4."/>
      <w:lvlJc w:val="left"/>
      <w:pPr>
        <w:ind w:left="1680" w:hanging="420"/>
      </w:pPr>
      <w:rPr>
        <w:rFonts w:hint="default"/>
      </w:rPr>
    </w:lvl>
    <w:lvl w:ilvl="4">
      <w:start w:val="1"/>
      <w:numFmt w:val="aiueoFullWidth"/>
      <w:lvlText w:val="(%5)"/>
      <w:lvlJc w:val="left"/>
      <w:pPr>
        <w:ind w:left="2100" w:hanging="420"/>
      </w:pPr>
      <w:rPr>
        <w:rFonts w:hint="default"/>
      </w:rPr>
    </w:lvl>
    <w:lvl w:ilvl="5">
      <w:start w:val="1"/>
      <w:numFmt w:val="decimalEnclosedCircle"/>
      <w:lvlText w:val="%6"/>
      <w:lvlJc w:val="left"/>
      <w:pPr>
        <w:ind w:left="2520" w:hanging="420"/>
      </w:pPr>
      <w:rPr>
        <w:rFonts w:hint="default"/>
      </w:rPr>
    </w:lvl>
    <w:lvl w:ilvl="6">
      <w:start w:val="1"/>
      <w:numFmt w:val="decimal"/>
      <w:lvlText w:val="%7."/>
      <w:lvlJc w:val="left"/>
      <w:pPr>
        <w:ind w:left="2940" w:hanging="420"/>
      </w:pPr>
      <w:rPr>
        <w:rFonts w:hint="default"/>
      </w:rPr>
    </w:lvl>
    <w:lvl w:ilvl="7">
      <w:start w:val="1"/>
      <w:numFmt w:val="aiueoFullWidth"/>
      <w:lvlText w:val="(%8)"/>
      <w:lvlJc w:val="left"/>
      <w:pPr>
        <w:ind w:left="3360" w:hanging="420"/>
      </w:pPr>
      <w:rPr>
        <w:rFonts w:hint="default"/>
      </w:rPr>
    </w:lvl>
    <w:lvl w:ilvl="8">
      <w:start w:val="1"/>
      <w:numFmt w:val="decimalEnclosedCircle"/>
      <w:lvlText w:val="%9"/>
      <w:lvlJc w:val="left"/>
      <w:pPr>
        <w:ind w:left="3780" w:hanging="420"/>
      </w:pPr>
      <w:rPr>
        <w:rFonts w:hint="default"/>
      </w:rPr>
    </w:lvl>
  </w:abstractNum>
  <w:abstractNum w:abstractNumId="55"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7" w15:restartNumberingAfterBreak="0">
    <w:nsid w:val="65C87ECE"/>
    <w:multiLevelType w:val="multilevel"/>
    <w:tmpl w:val="65C87EC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8"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7B43D3D"/>
    <w:multiLevelType w:val="multilevel"/>
    <w:tmpl w:val="67B43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B6F5ADF"/>
    <w:multiLevelType w:val="multilevel"/>
    <w:tmpl w:val="6B6F5AD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4" w15:restartNumberingAfterBreak="0">
    <w:nsid w:val="770BFE27"/>
    <w:multiLevelType w:val="singleLevel"/>
    <w:tmpl w:val="770BFE27"/>
    <w:lvl w:ilvl="0">
      <w:start w:val="1"/>
      <w:numFmt w:val="decimal"/>
      <w:lvlText w:val="%1."/>
      <w:lvlJc w:val="left"/>
      <w:pPr>
        <w:tabs>
          <w:tab w:val="left" w:pos="312"/>
        </w:tabs>
      </w:pPr>
    </w:lvl>
  </w:abstractNum>
  <w:abstractNum w:abstractNumId="65"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3"/>
  </w:num>
  <w:num w:numId="2">
    <w:abstractNumId w:val="27"/>
  </w:num>
  <w:num w:numId="3">
    <w:abstractNumId w:val="36"/>
  </w:num>
  <w:num w:numId="4">
    <w:abstractNumId w:val="35"/>
  </w:num>
  <w:num w:numId="5">
    <w:abstractNumId w:val="11"/>
  </w:num>
  <w:num w:numId="6">
    <w:abstractNumId w:val="33"/>
  </w:num>
  <w:num w:numId="7">
    <w:abstractNumId w:val="28"/>
  </w:num>
  <w:num w:numId="8">
    <w:abstractNumId w:val="56"/>
  </w:num>
  <w:num w:numId="9">
    <w:abstractNumId w:val="59"/>
  </w:num>
  <w:num w:numId="1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52"/>
  </w:num>
  <w:num w:numId="13">
    <w:abstractNumId w:val="20"/>
  </w:num>
  <w:num w:numId="14">
    <w:abstractNumId w:val="16"/>
  </w:num>
  <w:num w:numId="15">
    <w:abstractNumId w:val="60"/>
  </w:num>
  <w:num w:numId="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2"/>
  </w:num>
  <w:num w:numId="18">
    <w:abstractNumId w:val="44"/>
  </w:num>
  <w:num w:numId="19">
    <w:abstractNumId w:val="48"/>
  </w:num>
  <w:num w:numId="20">
    <w:abstractNumId w:val="2"/>
  </w:num>
  <w:num w:numId="21">
    <w:abstractNumId w:val="66"/>
  </w:num>
  <w:num w:numId="22">
    <w:abstractNumId w:val="50"/>
  </w:num>
  <w:num w:numId="23">
    <w:abstractNumId w:val="10"/>
  </w:num>
  <w:num w:numId="24">
    <w:abstractNumId w:val="55"/>
  </w:num>
  <w:num w:numId="25">
    <w:abstractNumId w:val="64"/>
  </w:num>
  <w:num w:numId="26">
    <w:abstractNumId w:val="61"/>
  </w:num>
  <w:num w:numId="27">
    <w:abstractNumId w:val="4"/>
  </w:num>
  <w:num w:numId="28">
    <w:abstractNumId w:val="34"/>
  </w:num>
  <w:num w:numId="29">
    <w:abstractNumId w:val="42"/>
  </w:num>
  <w:num w:numId="30">
    <w:abstractNumId w:val="8"/>
  </w:num>
  <w:num w:numId="31">
    <w:abstractNumId w:val="7"/>
  </w:num>
  <w:num w:numId="32">
    <w:abstractNumId w:val="25"/>
  </w:num>
  <w:num w:numId="33">
    <w:abstractNumId w:val="37"/>
  </w:num>
  <w:num w:numId="34">
    <w:abstractNumId w:val="67"/>
  </w:num>
  <w:num w:numId="35">
    <w:abstractNumId w:val="51"/>
  </w:num>
  <w:num w:numId="36">
    <w:abstractNumId w:val="32"/>
  </w:num>
  <w:num w:numId="37">
    <w:abstractNumId w:val="22"/>
  </w:num>
  <w:num w:numId="38">
    <w:abstractNumId w:val="40"/>
  </w:num>
  <w:num w:numId="39">
    <w:abstractNumId w:val="62"/>
  </w:num>
  <w:num w:numId="40">
    <w:abstractNumId w:val="46"/>
  </w:num>
  <w:num w:numId="41">
    <w:abstractNumId w:val="45"/>
  </w:num>
  <w:num w:numId="42">
    <w:abstractNumId w:val="18"/>
  </w:num>
  <w:num w:numId="43">
    <w:abstractNumId w:val="3"/>
  </w:num>
  <w:num w:numId="44">
    <w:abstractNumId w:val="31"/>
  </w:num>
  <w:num w:numId="45">
    <w:abstractNumId w:val="19"/>
  </w:num>
  <w:num w:numId="46">
    <w:abstractNumId w:val="15"/>
  </w:num>
  <w:num w:numId="47">
    <w:abstractNumId w:val="41"/>
  </w:num>
  <w:num w:numId="48">
    <w:abstractNumId w:val="47"/>
  </w:num>
  <w:num w:numId="49">
    <w:abstractNumId w:val="24"/>
  </w:num>
  <w:num w:numId="50">
    <w:abstractNumId w:val="23"/>
  </w:num>
  <w:num w:numId="51">
    <w:abstractNumId w:val="30"/>
  </w:num>
  <w:num w:numId="52">
    <w:abstractNumId w:val="14"/>
  </w:num>
  <w:num w:numId="53">
    <w:abstractNumId w:val="6"/>
  </w:num>
  <w:num w:numId="54">
    <w:abstractNumId w:val="29"/>
  </w:num>
  <w:num w:numId="55">
    <w:abstractNumId w:val="21"/>
  </w:num>
  <w:num w:numId="56">
    <w:abstractNumId w:val="1"/>
  </w:num>
  <w:num w:numId="57">
    <w:abstractNumId w:val="0"/>
  </w:num>
  <w:num w:numId="58">
    <w:abstractNumId w:val="58"/>
  </w:num>
  <w:num w:numId="59">
    <w:abstractNumId w:val="13"/>
  </w:num>
  <w:num w:numId="60">
    <w:abstractNumId w:val="43"/>
  </w:num>
  <w:num w:numId="61">
    <w:abstractNumId w:val="65"/>
  </w:num>
  <w:num w:numId="62">
    <w:abstractNumId w:val="9"/>
  </w:num>
  <w:num w:numId="63">
    <w:abstractNumId w:val="5"/>
  </w:num>
  <w:num w:numId="64">
    <w:abstractNumId w:val="38"/>
  </w:num>
  <w:num w:numId="65">
    <w:abstractNumId w:val="63"/>
  </w:num>
  <w:num w:numId="66">
    <w:abstractNumId w:val="17"/>
  </w:num>
  <w:num w:numId="67">
    <w:abstractNumId w:val="57"/>
  </w:num>
  <w:num w:numId="6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9"/>
  </w:num>
  <w:num w:numId="70">
    <w:abstractNumId w:val="26"/>
  </w:num>
  <w:num w:numId="71">
    <w:abstractNumId w:val="54"/>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0B3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95"/>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24D"/>
    <w:rsid w:val="000F6995"/>
    <w:rsid w:val="000F6A47"/>
    <w:rsid w:val="001000CD"/>
    <w:rsid w:val="0010096B"/>
    <w:rsid w:val="00100D8C"/>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702C0"/>
    <w:rsid w:val="00170488"/>
    <w:rsid w:val="001713AB"/>
    <w:rsid w:val="001726BC"/>
    <w:rsid w:val="00172743"/>
    <w:rsid w:val="00173F3A"/>
    <w:rsid w:val="00174577"/>
    <w:rsid w:val="00174D66"/>
    <w:rsid w:val="001764E2"/>
    <w:rsid w:val="001766B8"/>
    <w:rsid w:val="00176BC2"/>
    <w:rsid w:val="0017741C"/>
    <w:rsid w:val="00180541"/>
    <w:rsid w:val="00180BEF"/>
    <w:rsid w:val="00180FF5"/>
    <w:rsid w:val="0018239B"/>
    <w:rsid w:val="001831FF"/>
    <w:rsid w:val="00183811"/>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1EFA"/>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5011"/>
    <w:rsid w:val="0026625F"/>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1FB"/>
    <w:rsid w:val="002A2AEC"/>
    <w:rsid w:val="002A2E88"/>
    <w:rsid w:val="002A3781"/>
    <w:rsid w:val="002A3FB2"/>
    <w:rsid w:val="002A6322"/>
    <w:rsid w:val="002A6605"/>
    <w:rsid w:val="002A6DFA"/>
    <w:rsid w:val="002B0139"/>
    <w:rsid w:val="002B1799"/>
    <w:rsid w:val="002B2086"/>
    <w:rsid w:val="002B2168"/>
    <w:rsid w:val="002B21E1"/>
    <w:rsid w:val="002B453C"/>
    <w:rsid w:val="002B74F0"/>
    <w:rsid w:val="002C0488"/>
    <w:rsid w:val="002C07D6"/>
    <w:rsid w:val="002C14C3"/>
    <w:rsid w:val="002C23C5"/>
    <w:rsid w:val="002C2FA8"/>
    <w:rsid w:val="002C31DD"/>
    <w:rsid w:val="002C35FD"/>
    <w:rsid w:val="002C3E8C"/>
    <w:rsid w:val="002C3FEB"/>
    <w:rsid w:val="002C4097"/>
    <w:rsid w:val="002C41F6"/>
    <w:rsid w:val="002C44D4"/>
    <w:rsid w:val="002C46DA"/>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2E"/>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D4"/>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256"/>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6D9B"/>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9FA"/>
    <w:rsid w:val="004B4C44"/>
    <w:rsid w:val="004B623D"/>
    <w:rsid w:val="004B6396"/>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500BB8"/>
    <w:rsid w:val="00501C4F"/>
    <w:rsid w:val="00501D62"/>
    <w:rsid w:val="005027BE"/>
    <w:rsid w:val="005036CD"/>
    <w:rsid w:val="0050470E"/>
    <w:rsid w:val="00504ABC"/>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18A9"/>
    <w:rsid w:val="00552333"/>
    <w:rsid w:val="00552339"/>
    <w:rsid w:val="00554396"/>
    <w:rsid w:val="00556028"/>
    <w:rsid w:val="00556065"/>
    <w:rsid w:val="0055627D"/>
    <w:rsid w:val="005563DF"/>
    <w:rsid w:val="005575A4"/>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17F"/>
    <w:rsid w:val="005968AC"/>
    <w:rsid w:val="00596BAC"/>
    <w:rsid w:val="00597609"/>
    <w:rsid w:val="00597C5E"/>
    <w:rsid w:val="005A3D20"/>
    <w:rsid w:val="005A4958"/>
    <w:rsid w:val="005A4A43"/>
    <w:rsid w:val="005A5129"/>
    <w:rsid w:val="005A5745"/>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AAE"/>
    <w:rsid w:val="00780BFA"/>
    <w:rsid w:val="0078126A"/>
    <w:rsid w:val="007816DA"/>
    <w:rsid w:val="007824F9"/>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46ACC"/>
    <w:rsid w:val="00950917"/>
    <w:rsid w:val="00950FFD"/>
    <w:rsid w:val="00951527"/>
    <w:rsid w:val="00952694"/>
    <w:rsid w:val="00954630"/>
    <w:rsid w:val="00955090"/>
    <w:rsid w:val="00955DDB"/>
    <w:rsid w:val="009564A2"/>
    <w:rsid w:val="00957CD1"/>
    <w:rsid w:val="009603B2"/>
    <w:rsid w:val="00960CDE"/>
    <w:rsid w:val="00961DB2"/>
    <w:rsid w:val="009623CF"/>
    <w:rsid w:val="0096246D"/>
    <w:rsid w:val="00962C85"/>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886"/>
    <w:rsid w:val="00994BFC"/>
    <w:rsid w:val="00994C6F"/>
    <w:rsid w:val="009956FC"/>
    <w:rsid w:val="00995A05"/>
    <w:rsid w:val="009972D9"/>
    <w:rsid w:val="009975C2"/>
    <w:rsid w:val="00997C7F"/>
    <w:rsid w:val="009A0D8B"/>
    <w:rsid w:val="009A0F8D"/>
    <w:rsid w:val="009A17CA"/>
    <w:rsid w:val="009A19C5"/>
    <w:rsid w:val="009A1E76"/>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2EC7"/>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0AB"/>
    <w:rsid w:val="00A826E6"/>
    <w:rsid w:val="00A82801"/>
    <w:rsid w:val="00A84412"/>
    <w:rsid w:val="00A84818"/>
    <w:rsid w:val="00A84A1E"/>
    <w:rsid w:val="00A84EF2"/>
    <w:rsid w:val="00A85E46"/>
    <w:rsid w:val="00A860B0"/>
    <w:rsid w:val="00A8721E"/>
    <w:rsid w:val="00A87492"/>
    <w:rsid w:val="00A87EDE"/>
    <w:rsid w:val="00A916D1"/>
    <w:rsid w:val="00A919A2"/>
    <w:rsid w:val="00A91D55"/>
    <w:rsid w:val="00A92495"/>
    <w:rsid w:val="00A94695"/>
    <w:rsid w:val="00A94B44"/>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5505"/>
    <w:rsid w:val="00AD6C53"/>
    <w:rsid w:val="00AE0171"/>
    <w:rsid w:val="00AE1A18"/>
    <w:rsid w:val="00AE1FF5"/>
    <w:rsid w:val="00AE33AA"/>
    <w:rsid w:val="00AE3F30"/>
    <w:rsid w:val="00AE506B"/>
    <w:rsid w:val="00AE72F4"/>
    <w:rsid w:val="00AF0133"/>
    <w:rsid w:val="00AF02A7"/>
    <w:rsid w:val="00AF1814"/>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D94"/>
    <w:rsid w:val="00BA360A"/>
    <w:rsid w:val="00BA3A3A"/>
    <w:rsid w:val="00BA3EB4"/>
    <w:rsid w:val="00BA41FD"/>
    <w:rsid w:val="00BA4349"/>
    <w:rsid w:val="00BA62EA"/>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1793"/>
    <w:rsid w:val="00C62249"/>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2AF2"/>
    <w:rsid w:val="00C73A85"/>
    <w:rsid w:val="00C75C8F"/>
    <w:rsid w:val="00C7601D"/>
    <w:rsid w:val="00C77165"/>
    <w:rsid w:val="00C77756"/>
    <w:rsid w:val="00C80144"/>
    <w:rsid w:val="00C8028C"/>
    <w:rsid w:val="00C802D9"/>
    <w:rsid w:val="00C83666"/>
    <w:rsid w:val="00C8494F"/>
    <w:rsid w:val="00C8552D"/>
    <w:rsid w:val="00C8584C"/>
    <w:rsid w:val="00C8670D"/>
    <w:rsid w:val="00C86A15"/>
    <w:rsid w:val="00C872E2"/>
    <w:rsid w:val="00C87B12"/>
    <w:rsid w:val="00C9092F"/>
    <w:rsid w:val="00C913B6"/>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5546"/>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1CBE"/>
    <w:rsid w:val="00DB2B59"/>
    <w:rsid w:val="00DB401D"/>
    <w:rsid w:val="00DB55CE"/>
    <w:rsid w:val="00DB6471"/>
    <w:rsid w:val="00DB680B"/>
    <w:rsid w:val="00DB6F72"/>
    <w:rsid w:val="00DB71B8"/>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7B2"/>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0A8"/>
    <w:rsid w:val="00E261AD"/>
    <w:rsid w:val="00E276ED"/>
    <w:rsid w:val="00E27ABC"/>
    <w:rsid w:val="00E30E8B"/>
    <w:rsid w:val="00E30F34"/>
    <w:rsid w:val="00E31B19"/>
    <w:rsid w:val="00E324C0"/>
    <w:rsid w:val="00E32B95"/>
    <w:rsid w:val="00E32DCC"/>
    <w:rsid w:val="00E330F8"/>
    <w:rsid w:val="00E33DC5"/>
    <w:rsid w:val="00E33F7B"/>
    <w:rsid w:val="00E3557C"/>
    <w:rsid w:val="00E35D58"/>
    <w:rsid w:val="00E36C7C"/>
    <w:rsid w:val="00E375D9"/>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22"/>
    <w:rsid w:val="00E576BD"/>
    <w:rsid w:val="00E57BE9"/>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544"/>
    <w:rsid w:val="00F639DE"/>
    <w:rsid w:val="00F63DC0"/>
    <w:rsid w:val="00F64188"/>
    <w:rsid w:val="00F656C1"/>
    <w:rsid w:val="00F65BD5"/>
    <w:rsid w:val="00F713C4"/>
    <w:rsid w:val="00F71788"/>
    <w:rsid w:val="00F72400"/>
    <w:rsid w:val="00F72A16"/>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A56"/>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2FC5"/>
    <w:rsid w:val="00FF3205"/>
    <w:rsid w:val="00FF3CC2"/>
    <w:rsid w:val="00FF5D91"/>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0F3D"/>
  <w15:docId w15:val="{4C2A817C-06E0-9A47-AECC-AFDCA12F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2EA"/>
    <w:pPr>
      <w:spacing w:before="60" w:after="120"/>
      <w:jc w:val="both"/>
    </w:pPr>
    <w:rPr>
      <w:rFonts w:ascii="Arial" w:eastAsia="Times New Roman" w:hAnsi="Arial"/>
    </w:rPr>
  </w:style>
  <w:style w:type="paragraph" w:styleId="1">
    <w:name w:val="heading 1"/>
    <w:basedOn w:val="a"/>
    <w:next w:val="a"/>
    <w:link w:val="1Char"/>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Char"/>
    <w:qFormat/>
    <w:pPr>
      <w:keepNext/>
      <w:numPr>
        <w:ilvl w:val="1"/>
        <w:numId w:val="1"/>
      </w:numPr>
      <w:spacing w:after="60"/>
      <w:outlineLvl w:val="1"/>
    </w:pPr>
    <w:rPr>
      <w:b/>
      <w:i/>
      <w:sz w:val="28"/>
    </w:rPr>
  </w:style>
  <w:style w:type="paragraph" w:styleId="3">
    <w:name w:val="heading 3"/>
    <w:basedOn w:val="a"/>
    <w:next w:val="a"/>
    <w:link w:val="3Char"/>
    <w:qFormat/>
    <w:pPr>
      <w:keepNext/>
      <w:numPr>
        <w:ilvl w:val="2"/>
        <w:numId w:val="1"/>
      </w:numPr>
      <w:spacing w:before="120" w:after="60"/>
      <w:outlineLvl w:val="2"/>
    </w:pPr>
    <w:rPr>
      <w:b/>
      <w:sz w:val="24"/>
    </w:rPr>
  </w:style>
  <w:style w:type="paragraph" w:styleId="4">
    <w:name w:val="heading 4"/>
    <w:basedOn w:val="a"/>
    <w:next w:val="a"/>
    <w:link w:val="4Char"/>
    <w:qFormat/>
    <w:pPr>
      <w:keepNext/>
      <w:numPr>
        <w:ilvl w:val="3"/>
        <w:numId w:val="1"/>
      </w:numPr>
      <w:outlineLvl w:val="3"/>
    </w:pPr>
    <w:rPr>
      <w:b/>
      <w:sz w:val="24"/>
      <w:szCs w:val="24"/>
    </w:rPr>
  </w:style>
  <w:style w:type="paragraph" w:styleId="5">
    <w:name w:val="heading 5"/>
    <w:basedOn w:val="a"/>
    <w:next w:val="a"/>
    <w:link w:val="5Char"/>
    <w:qFormat/>
    <w:pPr>
      <w:numPr>
        <w:ilvl w:val="4"/>
        <w:numId w:val="1"/>
      </w:numPr>
      <w:spacing w:before="240" w:after="60"/>
      <w:outlineLvl w:val="4"/>
    </w:pPr>
  </w:style>
  <w:style w:type="paragraph" w:styleId="6">
    <w:name w:val="heading 6"/>
    <w:basedOn w:val="a"/>
    <w:next w:val="a"/>
    <w:link w:val="6Char"/>
    <w:qFormat/>
    <w:pPr>
      <w:numPr>
        <w:ilvl w:val="5"/>
        <w:numId w:val="1"/>
      </w:numPr>
      <w:spacing w:before="240" w:after="60"/>
      <w:outlineLvl w:val="5"/>
    </w:pPr>
    <w:rPr>
      <w:i/>
    </w:rPr>
  </w:style>
  <w:style w:type="paragraph" w:styleId="7">
    <w:name w:val="heading 7"/>
    <w:basedOn w:val="a"/>
    <w:next w:val="a"/>
    <w:link w:val="7Char"/>
    <w:qFormat/>
    <w:pPr>
      <w:numPr>
        <w:ilvl w:val="6"/>
        <w:numId w:val="1"/>
      </w:numPr>
      <w:spacing w:before="240" w:after="60"/>
      <w:outlineLvl w:val="6"/>
    </w:pPr>
  </w:style>
  <w:style w:type="paragraph" w:styleId="8">
    <w:name w:val="heading 8"/>
    <w:basedOn w:val="a"/>
    <w:next w:val="a"/>
    <w:link w:val="8Char"/>
    <w:qFormat/>
    <w:pPr>
      <w:numPr>
        <w:ilvl w:val="7"/>
        <w:numId w:val="1"/>
      </w:numPr>
      <w:spacing w:before="240" w:after="60"/>
      <w:outlineLvl w:val="7"/>
    </w:pPr>
    <w:rPr>
      <w:i/>
    </w:rPr>
  </w:style>
  <w:style w:type="paragraph" w:styleId="9">
    <w:name w:val="heading 9"/>
    <w:basedOn w:val="a"/>
    <w:next w:val="a"/>
    <w:link w:val="9Char"/>
    <w:qFormat/>
    <w:pPr>
      <w:numPr>
        <w:ilvl w:val="8"/>
        <w:numId w:val="1"/>
      </w:numPr>
      <w:spacing w:before="240" w:after="60"/>
      <w:outlineLvl w:val="8"/>
    </w:pPr>
    <w:rPr>
      <w:b/>
      <w:i/>
      <w:sz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unhideWhenUsed/>
    <w:pPr>
      <w:ind w:left="1080" w:hanging="360"/>
      <w:contextualSpacing/>
    </w:pPr>
  </w:style>
  <w:style w:type="paragraph" w:styleId="a3">
    <w:name w:val="caption"/>
    <w:basedOn w:val="a"/>
    <w:next w:val="a"/>
    <w:link w:val="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a4">
    <w:name w:val="annotation text"/>
    <w:basedOn w:val="a"/>
    <w:link w:val="Char0"/>
    <w:uiPriority w:val="99"/>
    <w:unhideWhenUsed/>
  </w:style>
  <w:style w:type="paragraph" w:styleId="a5">
    <w:name w:val="Body Text"/>
    <w:basedOn w:val="a"/>
    <w:link w:val="Char1"/>
    <w:qFormat/>
    <w:pPr>
      <w:tabs>
        <w:tab w:val="left" w:pos="1440"/>
      </w:tabs>
      <w:spacing w:before="0"/>
      <w:ind w:left="1440" w:hanging="1440"/>
    </w:pPr>
    <w:rPr>
      <w:rFonts w:ascii="Times" w:eastAsia="바탕" w:hAnsi="Times"/>
      <w:szCs w:val="24"/>
      <w:lang w:val="en-GB"/>
    </w:rPr>
  </w:style>
  <w:style w:type="paragraph" w:styleId="20">
    <w:name w:val="List 2"/>
    <w:basedOn w:val="a"/>
    <w:uiPriority w:val="99"/>
    <w:unhideWhenUsed/>
    <w:pPr>
      <w:ind w:left="720" w:hanging="360"/>
      <w:contextualSpacing/>
    </w:pPr>
  </w:style>
  <w:style w:type="paragraph" w:styleId="50">
    <w:name w:val="toc 5"/>
    <w:basedOn w:val="a"/>
    <w:next w:val="a"/>
    <w:uiPriority w:val="39"/>
    <w:unhideWhenUsed/>
    <w:qFormat/>
    <w:pPr>
      <w:ind w:left="800"/>
    </w:pPr>
  </w:style>
  <w:style w:type="paragraph" w:styleId="a6">
    <w:name w:val="Plain Text"/>
    <w:basedOn w:val="a"/>
    <w:link w:val="Char2"/>
    <w:uiPriority w:val="99"/>
    <w:unhideWhenUsed/>
    <w:pPr>
      <w:widowControl w:val="0"/>
      <w:wordWrap w:val="0"/>
      <w:autoSpaceDE w:val="0"/>
      <w:autoSpaceDN w:val="0"/>
      <w:spacing w:before="0" w:after="0"/>
      <w:jc w:val="left"/>
    </w:pPr>
    <w:rPr>
      <w:rFonts w:ascii="Courier New" w:eastAsia="굴림" w:hAnsi="Courier New" w:cs="Courier New"/>
      <w:kern w:val="2"/>
      <w:lang w:eastAsia="ko-KR"/>
    </w:rPr>
  </w:style>
  <w:style w:type="paragraph" w:styleId="a7">
    <w:name w:val="Balloon Text"/>
    <w:basedOn w:val="a"/>
    <w:link w:val="Char3"/>
    <w:uiPriority w:val="99"/>
    <w:unhideWhenUsed/>
    <w:pPr>
      <w:spacing w:before="0" w:after="0"/>
    </w:pPr>
    <w:rPr>
      <w:rFonts w:ascii="Segoe UI" w:hAnsi="Segoe UI" w:cs="Segoe UI"/>
      <w:sz w:val="18"/>
      <w:szCs w:val="18"/>
    </w:rPr>
  </w:style>
  <w:style w:type="paragraph" w:styleId="a8">
    <w:name w:val="footer"/>
    <w:basedOn w:val="a"/>
    <w:link w:val="Char4"/>
    <w:uiPriority w:val="99"/>
    <w:unhideWhenUsed/>
    <w:pPr>
      <w:tabs>
        <w:tab w:val="center" w:pos="4680"/>
        <w:tab w:val="right" w:pos="9360"/>
      </w:tabs>
      <w:spacing w:before="0" w:after="0"/>
    </w:pPr>
  </w:style>
  <w:style w:type="paragraph" w:styleId="a9">
    <w:name w:val="header"/>
    <w:basedOn w:val="a"/>
    <w:link w:val="Char5"/>
    <w:uiPriority w:val="99"/>
    <w:unhideWhenUsed/>
    <w:pPr>
      <w:tabs>
        <w:tab w:val="center" w:pos="4680"/>
        <w:tab w:val="right" w:pos="9360"/>
      </w:tabs>
      <w:spacing w:before="0" w:after="0"/>
    </w:pPr>
  </w:style>
  <w:style w:type="paragraph" w:styleId="10">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aa">
    <w:name w:val="List"/>
    <w:basedOn w:val="a"/>
    <w:uiPriority w:val="99"/>
    <w:unhideWhenUsed/>
    <w:qFormat/>
    <w:pPr>
      <w:ind w:left="360" w:hanging="360"/>
      <w:contextualSpacing/>
    </w:pPr>
  </w:style>
  <w:style w:type="paragraph" w:styleId="ab">
    <w:name w:val="footnote text"/>
    <w:basedOn w:val="a"/>
    <w:link w:val="Char6"/>
    <w:rPr>
      <w:sz w:val="18"/>
    </w:rPr>
  </w:style>
  <w:style w:type="paragraph" w:styleId="ac">
    <w:name w:val="Normal (Web)"/>
    <w:basedOn w:val="a"/>
    <w:uiPriority w:val="99"/>
    <w:unhideWhenUsed/>
    <w:pPr>
      <w:spacing w:before="100" w:beforeAutospacing="1" w:after="100" w:afterAutospacing="1"/>
      <w:jc w:val="left"/>
    </w:pPr>
    <w:rPr>
      <w:rFonts w:ascii="Times New Roman" w:hAnsi="Times New Roman"/>
      <w:sz w:val="24"/>
      <w:szCs w:val="24"/>
    </w:rPr>
  </w:style>
  <w:style w:type="paragraph" w:styleId="ad">
    <w:name w:val="annotation subject"/>
    <w:basedOn w:val="a4"/>
    <w:next w:val="a4"/>
    <w:link w:val="Char7"/>
    <w:uiPriority w:val="99"/>
    <w:unhideWhenUsed/>
    <w:qFormat/>
    <w:rPr>
      <w:b/>
      <w:bCs/>
    </w:rPr>
  </w:style>
  <w:style w:type="table" w:styleId="ae">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Emphasis"/>
    <w:qFormat/>
    <w:rPr>
      <w:i/>
      <w:iCs/>
    </w:rPr>
  </w:style>
  <w:style w:type="character" w:styleId="af1">
    <w:name w:val="Hyperlink"/>
    <w:uiPriority w:val="99"/>
    <w:rPr>
      <w:color w:val="0000FF"/>
      <w:u w:val="single"/>
    </w:rPr>
  </w:style>
  <w:style w:type="character" w:styleId="af2">
    <w:name w:val="annotation reference"/>
    <w:uiPriority w:val="99"/>
    <w:unhideWhenUsed/>
    <w:qFormat/>
    <w:rPr>
      <w:sz w:val="16"/>
      <w:szCs w:val="16"/>
    </w:rPr>
  </w:style>
  <w:style w:type="character" w:styleId="af3">
    <w:name w:val="footnote reference"/>
    <w:qFormat/>
    <w:rPr>
      <w:vertAlign w:val="superscript"/>
    </w:rPr>
  </w:style>
  <w:style w:type="character" w:customStyle="1" w:styleId="Char6">
    <w:name w:val="각주 텍스트 Char"/>
    <w:link w:val="ab"/>
    <w:rPr>
      <w:rFonts w:ascii="Arial" w:eastAsia="Times New Roman" w:hAnsi="Arial" w:cs="Times New Roman"/>
      <w:sz w:val="18"/>
      <w:szCs w:val="20"/>
    </w:rPr>
  </w:style>
  <w:style w:type="character" w:customStyle="1" w:styleId="9Char">
    <w:name w:val="제목 9 Char"/>
    <w:link w:val="9"/>
    <w:rPr>
      <w:rFonts w:ascii="Arial" w:eastAsia="Times New Roman" w:hAnsi="Arial"/>
      <w:b/>
      <w:i/>
      <w:sz w:val="18"/>
    </w:rPr>
  </w:style>
  <w:style w:type="character" w:customStyle="1" w:styleId="apple-converted-space">
    <w:name w:val="apple-converted-space"/>
    <w:qFormat/>
  </w:style>
  <w:style w:type="character" w:customStyle="1" w:styleId="Char7">
    <w:name w:val="메모 주제 Char"/>
    <w:link w:val="ad"/>
    <w:uiPriority w:val="99"/>
    <w:semiHidden/>
    <w:rPr>
      <w:rFonts w:ascii="Arial" w:eastAsia="Times New Roman" w:hAnsi="Arial" w:cs="Times New Roman"/>
      <w:b/>
      <w:bCs/>
      <w:sz w:val="20"/>
      <w:szCs w:val="20"/>
    </w:rPr>
  </w:style>
  <w:style w:type="character" w:customStyle="1" w:styleId="1Char">
    <w:name w:val="제목 1 Char"/>
    <w:link w:val="1"/>
    <w:rPr>
      <w:rFonts w:ascii="Arial" w:eastAsia="Times New Roman" w:hAnsi="Arial"/>
      <w:b/>
      <w:sz w:val="32"/>
    </w:rPr>
  </w:style>
  <w:style w:type="character" w:customStyle="1" w:styleId="maintextChar">
    <w:name w:val="main text Char"/>
    <w:link w:val="maintext"/>
    <w:qFormat/>
    <w:rPr>
      <w:rFonts w:ascii="Times New Roman" w:eastAsia="맑은 고딕" w:hAnsi="Times New Roman" w:cs="바탕"/>
      <w:lang w:val="en-GB" w:eastAsia="ko-KR"/>
    </w:rPr>
  </w:style>
  <w:style w:type="paragraph" w:customStyle="1" w:styleId="maintext">
    <w:name w:val="main text"/>
    <w:basedOn w:val="a"/>
    <w:link w:val="maintextChar"/>
    <w:qFormat/>
    <w:pPr>
      <w:spacing w:after="60" w:line="288" w:lineRule="auto"/>
      <w:ind w:firstLineChars="200" w:firstLine="200"/>
    </w:pPr>
    <w:rPr>
      <w:rFonts w:ascii="Times New Roman" w:eastAsia="맑은 고딕" w:hAnsi="Times New Roman" w:cs="바탕"/>
      <w:lang w:val="en-GB" w:eastAsia="ko-KR"/>
    </w:rPr>
  </w:style>
  <w:style w:type="character" w:customStyle="1" w:styleId="Char8">
    <w:name w:val="목록 단락 Char"/>
    <w:link w:val="af4"/>
    <w:uiPriority w:val="34"/>
    <w:qFormat/>
    <w:locked/>
    <w:rPr>
      <w:rFonts w:ascii="Arial" w:eastAsia="Times New Roman" w:hAnsi="Arial"/>
    </w:rPr>
  </w:style>
  <w:style w:type="paragraph" w:styleId="af4">
    <w:name w:val="List Paragraph"/>
    <w:basedOn w:val="a"/>
    <w:link w:val="Char8"/>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aa"/>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Char4">
    <w:name w:val="바닥글 Char"/>
    <w:link w:val="a8"/>
    <w:uiPriority w:val="99"/>
    <w:rPr>
      <w:rFonts w:ascii="Arial" w:eastAsia="Times New Roman" w:hAnsi="Arial" w:cs="Times New Roman"/>
      <w:sz w:val="20"/>
      <w:szCs w:val="20"/>
    </w:rPr>
  </w:style>
  <w:style w:type="character" w:customStyle="1" w:styleId="Char9">
    <w:name w:val="간격 없음 Char"/>
    <w:link w:val="af5"/>
    <w:uiPriority w:val="1"/>
    <w:qFormat/>
    <w:rPr>
      <w:rFonts w:ascii="Arial" w:eastAsia="Times New Roman" w:hAnsi="Arial" w:cs="Times New Roman"/>
      <w:sz w:val="20"/>
      <w:szCs w:val="20"/>
    </w:rPr>
  </w:style>
  <w:style w:type="paragraph" w:styleId="af5">
    <w:name w:val="No Spacing"/>
    <w:basedOn w:val="a"/>
    <w:link w:val="Char9"/>
    <w:uiPriority w:val="1"/>
    <w:qFormat/>
    <w:pPr>
      <w:spacing w:before="0" w:after="0"/>
    </w:pPr>
  </w:style>
  <w:style w:type="character" w:customStyle="1" w:styleId="4Char">
    <w:name w:val="제목 4 Char"/>
    <w:link w:val="4"/>
    <w:rPr>
      <w:rFonts w:ascii="Arial" w:eastAsia="Times New Roman" w:hAnsi="Arial"/>
      <w:b/>
      <w:sz w:val="24"/>
      <w:szCs w:val="24"/>
    </w:rPr>
  </w:style>
  <w:style w:type="character" w:customStyle="1" w:styleId="8Char">
    <w:name w:val="제목 8 Char"/>
    <w:link w:val="8"/>
    <w:qFormat/>
    <w:rPr>
      <w:rFonts w:ascii="Arial" w:eastAsia="Times New Roman" w:hAnsi="Arial"/>
      <w:i/>
    </w:rPr>
  </w:style>
  <w:style w:type="character" w:customStyle="1" w:styleId="3Char">
    <w:name w:val="제목 3 Char"/>
    <w:link w:val="3"/>
    <w:qFormat/>
    <w:rPr>
      <w:rFonts w:ascii="Arial" w:eastAsia="Times New Roman" w:hAnsi="Arial"/>
      <w:b/>
      <w:sz w:val="24"/>
    </w:rPr>
  </w:style>
  <w:style w:type="character" w:customStyle="1" w:styleId="Char3">
    <w:name w:val="풍선 도움말 텍스트 Char"/>
    <w:link w:val="a7"/>
    <w:uiPriority w:val="99"/>
    <w:semiHidden/>
    <w:qFormat/>
    <w:rPr>
      <w:rFonts w:ascii="Segoe UI" w:eastAsia="Times New Roman" w:hAnsi="Segoe UI" w:cs="Segoe UI"/>
      <w:sz w:val="18"/>
      <w:szCs w:val="18"/>
    </w:rPr>
  </w:style>
  <w:style w:type="character" w:customStyle="1" w:styleId="Char2">
    <w:name w:val="글자만 Char"/>
    <w:link w:val="a6"/>
    <w:uiPriority w:val="99"/>
    <w:semiHidden/>
    <w:qFormat/>
    <w:rPr>
      <w:rFonts w:ascii="Courier New" w:eastAsia="굴림" w:hAnsi="Courier New" w:cs="Courier New"/>
      <w:kern w:val="2"/>
    </w:rPr>
  </w:style>
  <w:style w:type="character" w:customStyle="1" w:styleId="7Char">
    <w:name w:val="제목 7 Char"/>
    <w:link w:val="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6Char">
    <w:name w:val="제목 6 Char"/>
    <w:link w:val="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a"/>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2Char">
    <w:name w:val="제목 2 Char"/>
    <w:link w:val="2"/>
    <w:rPr>
      <w:rFonts w:ascii="Arial" w:eastAsia="Times New Roman" w:hAnsi="Arial"/>
      <w:b/>
      <w:i/>
      <w:sz w:val="28"/>
    </w:rPr>
  </w:style>
  <w:style w:type="character" w:customStyle="1" w:styleId="5Char">
    <w:name w:val="제목 5 Char"/>
    <w:link w:val="5"/>
    <w:rPr>
      <w:rFonts w:ascii="Arial" w:eastAsia="Times New Roman" w:hAnsi="Arial"/>
    </w:rPr>
  </w:style>
  <w:style w:type="character" w:customStyle="1" w:styleId="Char5">
    <w:name w:val="머리글 Char"/>
    <w:link w:val="a9"/>
    <w:uiPriority w:val="99"/>
    <w:qFormat/>
    <w:rPr>
      <w:rFonts w:ascii="Arial" w:eastAsia="Times New Roman" w:hAnsi="Arial" w:cs="Times New Roman"/>
      <w:sz w:val="20"/>
      <w:szCs w:val="20"/>
    </w:rPr>
  </w:style>
  <w:style w:type="character" w:customStyle="1" w:styleId="apple-style-span">
    <w:name w:val="apple-style-span"/>
    <w:basedOn w:val="a0"/>
    <w:qFormat/>
  </w:style>
  <w:style w:type="character" w:customStyle="1" w:styleId="Char0">
    <w:name w:val="메모 텍스트 Char"/>
    <w:link w:val="a4"/>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맑은 고딕" w:hAnsi="Times New Roman" w:cs="바탕"/>
      <w:lang w:val="en-GB"/>
    </w:rPr>
  </w:style>
  <w:style w:type="paragraph" w:customStyle="1" w:styleId="2222">
    <w:name w:val="스타일 스타일 스타일 스타일 양쪽 첫 줄:  2 글자 + 첫 줄:  2 글자 + 첫 줄:  2 글자 + 첫 줄:  2..."/>
    <w:basedOn w:val="a"/>
    <w:link w:val="2222Char"/>
    <w:qFormat/>
    <w:pPr>
      <w:spacing w:before="0" w:after="180" w:line="336" w:lineRule="auto"/>
      <w:ind w:firstLineChars="200" w:firstLine="200"/>
    </w:pPr>
    <w:rPr>
      <w:rFonts w:ascii="Times New Roman" w:eastAsia="맑은 고딕" w:hAnsi="Times New Roman" w:cs="바탕"/>
      <w:lang w:val="en-GB"/>
    </w:rPr>
  </w:style>
  <w:style w:type="character" w:customStyle="1" w:styleId="Char1">
    <w:name w:val="본문 Char"/>
    <w:link w:val="a5"/>
    <w:qFormat/>
    <w:rPr>
      <w:rFonts w:ascii="Times" w:eastAsia="바탕"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af4"/>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a"/>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har">
    <w:name w:val="캡션 Char"/>
    <w:link w:val="a3"/>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a"/>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f6">
    <w:name w:val="列出段落 字符"/>
    <w:uiPriority w:val="34"/>
    <w:qFormat/>
    <w:locked/>
    <w:rPr>
      <w:rFonts w:ascii="Arial" w:eastAsia="Times New Roman" w:hAnsi="Arial"/>
    </w:rPr>
  </w:style>
  <w:style w:type="paragraph" w:customStyle="1" w:styleId="Steps-8thset">
    <w:name w:val="Steps-8th set"/>
    <w:basedOn w:val="20"/>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30"/>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a"/>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rPr>
  </w:style>
  <w:style w:type="paragraph" w:customStyle="1" w:styleId="Proposal">
    <w:name w:val="Proposal"/>
    <w:basedOn w:val="a5"/>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0"/>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a"/>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a"/>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바탕"/>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맑은 고딕" w:cs="바탕"/>
      <w:lang w:val="en-GB"/>
    </w:rPr>
  </w:style>
  <w:style w:type="character" w:customStyle="1" w:styleId="apple-tab-span">
    <w:name w:val="apple-tab-span"/>
    <w:qFormat/>
  </w:style>
  <w:style w:type="character" w:customStyle="1" w:styleId="TANChar">
    <w:name w:val="TAN Char"/>
    <w:link w:val="TAN"/>
    <w:qFormat/>
    <w:rPr>
      <w:rFonts w:ascii="Arial" w:hAnsi="Arial"/>
      <w:sz w:val="18"/>
      <w:lang w:val="en-GB"/>
    </w:rPr>
  </w:style>
  <w:style w:type="character" w:customStyle="1" w:styleId="B1Char1">
    <w:name w:val="B1 Char1"/>
    <w:qFormat/>
    <w:locked/>
    <w:rPr>
      <w:lang w:val="en-GB" w:eastAsia="en-GB"/>
    </w:rPr>
  </w:style>
  <w:style w:type="paragraph" w:customStyle="1" w:styleId="DECISION">
    <w:name w:val="DECISION"/>
    <w:basedOn w:val="a"/>
    <w:qFormat/>
    <w:pPr>
      <w:widowControl w:val="0"/>
      <w:numPr>
        <w:numId w:val="8"/>
      </w:numPr>
      <w:tabs>
        <w:tab w:val="clear" w:pos="360"/>
      </w:tabs>
      <w:spacing w:before="120"/>
      <w:ind w:left="432" w:hanging="432"/>
    </w:pPr>
    <w:rPr>
      <w:rFonts w:eastAsia="Yu Mincho"/>
      <w:b/>
      <w:color w:val="0000FF"/>
      <w:sz w:val="22"/>
      <w:u w:val="single"/>
      <w:lang w:val="en-GB"/>
    </w:rPr>
  </w:style>
  <w:style w:type="paragraph" w:customStyle="1" w:styleId="ListParagraph1">
    <w:name w:val="List Paragraph1"/>
    <w:basedOn w:val="a"/>
    <w:link w:val="Chara"/>
    <w:uiPriority w:val="34"/>
    <w:qFormat/>
    <w:pPr>
      <w:numPr>
        <w:numId w:val="9"/>
      </w:numPr>
      <w:spacing w:before="0" w:line="259" w:lineRule="auto"/>
      <w:jc w:val="left"/>
    </w:pPr>
    <w:rPr>
      <w:rFonts w:ascii="Calibri" w:eastAsia="Calibri" w:hAnsi="Calibri"/>
      <w:sz w:val="22"/>
      <w:szCs w:val="22"/>
      <w:lang w:val="en-GB"/>
    </w:rPr>
  </w:style>
  <w:style w:type="character" w:customStyle="1" w:styleId="Chara">
    <w:name w:val="列出段落 Char"/>
    <w:link w:val="ListParagraph1"/>
    <w:uiPriority w:val="34"/>
    <w:qFormat/>
    <w:locked/>
    <w:rPr>
      <w:rFonts w:ascii="Calibri" w:eastAsia="Calibri" w:hAnsi="Calibri"/>
      <w:sz w:val="22"/>
      <w:szCs w:val="22"/>
      <w:lang w:val="en-GB"/>
    </w:rPr>
  </w:style>
  <w:style w:type="paragraph" w:customStyle="1" w:styleId="3GPPNormalText">
    <w:name w:val="3GPP Normal Text"/>
    <w:basedOn w:val="a5"/>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885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people" Target="people.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5.xml><?xml version="1.0" encoding="utf-8"?>
<ds:datastoreItem xmlns:ds="http://schemas.openxmlformats.org/officeDocument/2006/customXml" ds:itemID="{C1239A4A-5DAE-48AC-B712-CFEC03705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43096</Words>
  <Characters>245649</Characters>
  <Application>Microsoft Office Word</Application>
  <DocSecurity>0</DocSecurity>
  <Lines>2047</Lines>
  <Paragraphs>576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Seonwook Kim</cp:lastModifiedBy>
  <cp:revision>2</cp:revision>
  <cp:lastPrinted>2020-07-20T16:11:00Z</cp:lastPrinted>
  <dcterms:created xsi:type="dcterms:W3CDTF">2022-01-18T23:14:00Z</dcterms:created>
  <dcterms:modified xsi:type="dcterms:W3CDTF">2022-01-18T23:14:00Z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2052-11.8.2.9022</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