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Pr>
                <w:rFonts w:ascii="Calibri" w:hAnsi="Calibri" w:cs="Calibri"/>
                <w:color w:val="000000"/>
              </w:rPr>
              <w:t>signalling</w:t>
            </w:r>
            <w:proofErr w:type="spellEnd"/>
            <w:r>
              <w:rPr>
                <w:rFonts w:ascii="Calibri" w:hAnsi="Calibri" w:cs="Calibri"/>
                <w:color w:val="000000"/>
              </w:rPr>
              <w:t xml:space="preserve"> defined in RAN4 (i.e., similar to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proofErr w:type="spellStart"/>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r>
              <w:rPr>
                <w:rFonts w:ascii="Calibri" w:hAnsi="Calibri" w:cs="Calibri"/>
                <w:sz w:val="20"/>
                <w:szCs w:val="20"/>
              </w:rPr>
              <w:t>Xs,Ys</w:t>
            </w:r>
            <w:proofErr w:type="spellEnd"/>
            <w:r>
              <w:rPr>
                <w:rFonts w:ascii="Calibri" w:hAnsi="Calibri" w:cs="Calibri"/>
                <w:sz w:val="20"/>
                <w:szCs w:val="20"/>
              </w:rPr>
              <w:t>) = (4,1) by updating Component 2 of FG 24-4. Optional (</w:t>
            </w:r>
            <w:proofErr w:type="spellStart"/>
            <w:r>
              <w:rPr>
                <w:rFonts w:ascii="Calibri" w:hAnsi="Calibri" w:cs="Calibri"/>
                <w:sz w:val="20"/>
                <w:szCs w:val="20"/>
              </w:rPr>
              <w:t>Xs,Ys</w:t>
            </w:r>
            <w:proofErr w:type="spell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can not</w:t>
            </w:r>
            <w:proofErr w:type="spellEnd"/>
            <w:r>
              <w:rPr>
                <w:rFonts w:ascii="Calibri" w:hAnsi="Calibri" w:cs="Calibri"/>
                <w:color w:val="000000"/>
              </w:rPr>
              <w:t xml:space="preserve">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 xml:space="preserve">For LBT for single carrier transmission, </w:t>
            </w:r>
            <w:proofErr w:type="spellStart"/>
            <w:r>
              <w:rPr>
                <w:rFonts w:ascii="Calibri" w:hAnsi="Calibri" w:cs="Calibri"/>
                <w:i/>
                <w:sz w:val="20"/>
                <w:szCs w:val="20"/>
              </w:rPr>
              <w:t>gNB</w:t>
            </w:r>
            <w:proofErr w:type="spellEnd"/>
            <w:r>
              <w:rPr>
                <w:rFonts w:ascii="Calibri" w:hAnsi="Calibri" w:cs="Calibri"/>
                <w:i/>
                <w:sz w:val="20"/>
                <w:szCs w:val="20"/>
              </w:rPr>
              <w:t>/UE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Pr>
                <w:rFonts w:ascii="Calibri" w:hAnsi="Calibri" w:cs="Calibri"/>
              </w:rPr>
              <w:t>signalling</w:t>
            </w:r>
            <w:proofErr w:type="spellEnd"/>
            <w:r>
              <w:rPr>
                <w:rFonts w:ascii="Calibri" w:hAnsi="Calibri" w:cs="Calibri"/>
              </w:rPr>
              <w:t xml:space="preserve">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may be another possibility. For example, by enabling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 more, per-UE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whether to be applicable to FR2-2 when they are reported as applicable should be </w:t>
            </w:r>
            <w:proofErr w:type="spellStart"/>
            <w:r>
              <w:rPr>
                <w:rStyle w:val="Emphasis"/>
                <w:rFonts w:ascii="Calibri" w:eastAsia="MS Mincho" w:hAnsi="Calibri" w:cs="Calibri"/>
                <w:b/>
                <w:i w:val="0"/>
                <w:lang w:eastAsia="ja-JP"/>
              </w:rPr>
              <w:t>analysed</w:t>
            </w:r>
            <w:proofErr w:type="spellEnd"/>
            <w:r>
              <w:rPr>
                <w:rStyle w:val="Emphasis"/>
                <w:rFonts w:ascii="Calibri" w:eastAsia="MS Mincho" w:hAnsi="Calibri" w:cs="Calibri"/>
                <w:b/>
                <w:i w:val="0"/>
                <w:lang w:eastAsia="ja-JP"/>
              </w:rPr>
              <w:t xml:space="preserve">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per-FR/band/BC capability </w:t>
            </w:r>
            <w:proofErr w:type="spellStart"/>
            <w:r>
              <w:rPr>
                <w:rFonts w:ascii="Calibri" w:hAnsi="Calibri" w:cs="Calibri"/>
                <w:sz w:val="20"/>
                <w:lang w:eastAsia="ja-JP"/>
              </w:rPr>
              <w:t>signalling</w:t>
            </w:r>
            <w:proofErr w:type="spellEnd"/>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how to treat when it is reported as 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 xml:space="preserve">The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A: CA with PCell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B-1: CA with PCell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B-2: DC with PCell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So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case by case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A: CA with PCell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B1: CA with PCell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 xml:space="preserve">Scenario B2: DC with PCell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A: CA with PCell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B1: CA with PCell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B2: DC with PCell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Change w:id="242">
          <w:tblGrid>
            <w:gridCol w:w="1818"/>
            <w:gridCol w:w="20522"/>
          </w:tblGrid>
        </w:tblGridChange>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 xml:space="preserve">In our view, only FG 24-1 should be mandatory for a UE that supports  FR2-2. This allows for a basic deployment with a DL only </w:t>
            </w:r>
            <w:proofErr w:type="spellStart"/>
            <w:r>
              <w:rPr>
                <w:rFonts w:eastAsia="SimSun"/>
              </w:rPr>
              <w:t>SCell</w:t>
            </w:r>
            <w:proofErr w:type="spellEnd"/>
            <w:r>
              <w:rPr>
                <w:rFonts w:eastAsia="SimSun"/>
              </w:rPr>
              <w:t xml:space="preserve">. To enable a deployment with a DL+UL </w:t>
            </w:r>
            <w:proofErr w:type="spellStart"/>
            <w:r>
              <w:rPr>
                <w:rFonts w:eastAsia="SimSun"/>
              </w:rPr>
              <w:t>SCell</w:t>
            </w:r>
            <w:proofErr w:type="spellEnd"/>
            <w:r>
              <w:rPr>
                <w:rFonts w:eastAsia="SimSun"/>
              </w:rPr>
              <w:t>/</w:t>
            </w:r>
            <w:proofErr w:type="spellStart"/>
            <w:r>
              <w:rPr>
                <w:rFonts w:eastAsia="SimSun"/>
              </w:rPr>
              <w:t>PSCell</w:t>
            </w:r>
            <w:proofErr w:type="spellEnd"/>
            <w:r>
              <w:rPr>
                <w:rFonts w:eastAsia="SimSun"/>
              </w:rPr>
              <w:t xml:space="preserve">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7C3555">
        <w:tblPrEx>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3" w:author="George Calcev" w:date="2022-01-17T20:15:00Z">
            <w:tblPrEx>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818" w:type="dxa"/>
            <w:tcBorders>
              <w:top w:val="single" w:sz="4" w:space="0" w:color="auto"/>
              <w:left w:val="single" w:sz="4" w:space="0" w:color="auto"/>
              <w:bottom w:val="single" w:sz="4" w:space="0" w:color="auto"/>
              <w:right w:val="single" w:sz="4" w:space="0" w:color="auto"/>
            </w:tcBorders>
            <w:shd w:val="clear" w:color="auto" w:fill="auto"/>
            <w:tcPrChange w:id="244" w:author="George Calcev" w:date="2022-01-17T20:15:00Z">
              <w:tcPr>
                <w:tcW w:w="1818" w:type="dxa"/>
                <w:tcBorders>
                  <w:top w:val="single" w:sz="4" w:space="0" w:color="auto"/>
                  <w:left w:val="single" w:sz="4" w:space="0" w:color="auto"/>
                  <w:bottom w:val="single" w:sz="4" w:space="0" w:color="auto"/>
                  <w:right w:val="single" w:sz="4" w:space="0" w:color="auto"/>
                </w:tcBorders>
              </w:tcPr>
            </w:tcPrChange>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Change w:id="245" w:author="George Calcev" w:date="2022-01-17T20:15:00Z">
              <w:tcPr>
                <w:tcW w:w="20522" w:type="dxa"/>
                <w:tcBorders>
                  <w:top w:val="single" w:sz="4" w:space="0" w:color="auto"/>
                  <w:left w:val="single" w:sz="4" w:space="0" w:color="auto"/>
                  <w:bottom w:val="single" w:sz="4" w:space="0" w:color="auto"/>
                  <w:right w:val="single" w:sz="4" w:space="0" w:color="auto"/>
                </w:tcBorders>
              </w:tcPr>
            </w:tcPrChange>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Pr>
                <w:rFonts w:eastAsiaTheme="minorEastAsia"/>
                <w:strike/>
                <w:highlight w:val="yellow"/>
                <w:lang w:eastAsia="ja-JP"/>
                <w:rPrChange w:id="246" w:author="George Calcev" w:date="2022-01-17T20:16:00Z">
                  <w:rPr>
                    <w:rFonts w:eastAsiaTheme="minorEastAsia"/>
                    <w:lang w:eastAsia="ja-JP"/>
                  </w:rPr>
                </w:rPrChange>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we can replace it with the following text (as in Rel-16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7" w:author="Seonwook Kim" w:date="2022-01-18T18:51:00Z"/>
                <w:rFonts w:cs="Arial"/>
                <w:color w:val="000000"/>
                <w:szCs w:val="18"/>
              </w:rPr>
            </w:pPr>
            <w:del w:id="248"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9" w:author="Seonwook Kim" w:date="2022-01-18T18:51:00Z"/>
                <w:rFonts w:cs="Arial"/>
                <w:color w:val="000000"/>
                <w:szCs w:val="18"/>
                <w:highlight w:val="yellow"/>
              </w:rPr>
            </w:pPr>
            <w:ins w:id="250"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51" w:author="Seonwook Kim" w:date="2022-01-18T18:51:00Z"/>
                <w:rFonts w:eastAsia="Malgun Gothic"/>
                <w:lang w:eastAsia="ko-KR"/>
              </w:rPr>
            </w:pPr>
            <w:ins w:id="252"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53" w:author="Seonwook Kim" w:date="2022-01-18T18:51:00Z"/>
                <w:rFonts w:cs="Arial"/>
                <w:color w:val="000000"/>
                <w:szCs w:val="18"/>
              </w:rPr>
            </w:pPr>
            <w:del w:id="254"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5" w:author="Seonwook Kim" w:date="2022-01-18T18:51:00Z"/>
                <w:rFonts w:cs="Arial"/>
                <w:color w:val="000000"/>
                <w:szCs w:val="18"/>
                <w:highlight w:val="yellow"/>
              </w:rPr>
            </w:pPr>
            <w:ins w:id="256"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7" w:author="Seonwook Kim" w:date="2022-01-18T18:51:00Z"/>
                <w:rFonts w:eastAsia="Malgun Gothic"/>
                <w:lang w:eastAsia="ko-KR"/>
              </w:rPr>
            </w:pPr>
            <w:ins w:id="258"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9" w:author="Seonwook Kim" w:date="2022-01-18T18:58:00Z"/>
                <w:rFonts w:cs="Arial"/>
                <w:color w:val="000000"/>
                <w:szCs w:val="18"/>
              </w:rPr>
            </w:pPr>
            <w:del w:id="260"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9:00Z">
              <w:r>
                <w:rPr>
                  <w:rFonts w:cs="Arial"/>
                  <w:color w:val="000000"/>
                  <w:szCs w:val="18"/>
                  <w:highlight w:val="yellow"/>
                </w:rPr>
                <w:t>Multi-RB PUCCH format 0/1</w:t>
              </w:r>
            </w:ins>
            <w:ins w:id="263"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64" w:author="Seonwook Kim" w:date="2022-01-18T18:51:00Z"/>
                <w:rFonts w:eastAsia="Malgun Gothic"/>
                <w:lang w:eastAsia="ko-KR"/>
              </w:rPr>
            </w:pPr>
            <w:ins w:id="265"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lastRenderedPageBreak/>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lastRenderedPageBreak/>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5"/>
        <w:gridCol w:w="3012"/>
        <w:gridCol w:w="2527"/>
        <w:gridCol w:w="937"/>
        <w:gridCol w:w="517"/>
        <w:gridCol w:w="517"/>
        <w:gridCol w:w="3837"/>
        <w:gridCol w:w="1010"/>
        <w:gridCol w:w="517"/>
        <w:gridCol w:w="517"/>
        <w:gridCol w:w="517"/>
        <w:gridCol w:w="2504"/>
        <w:gridCol w:w="3505"/>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proofErr w:type="spellStart"/>
            <w:r>
              <w:rPr>
                <w:rFonts w:eastAsia="SimSun" w:cs="Arial"/>
                <w:color w:val="FF0000"/>
                <w:szCs w:val="18"/>
                <w:lang w:val="en-US" w:eastAsia="zh-CN"/>
              </w:rPr>
              <w:t>intial</w:t>
            </w:r>
            <w:proofErr w:type="spellEnd"/>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8" w:author="Seonwook Kim" w:date="2022-01-18T18:51:00Z"/>
                <w:rFonts w:eastAsia="Malgun Gothic"/>
                <w:lang w:eastAsia="ko-KR"/>
              </w:rPr>
            </w:pPr>
            <w:ins w:id="269" w:author="Seonwook Kim" w:date="2022-01-18T19:12:00Z">
              <w:r>
                <w:rPr>
                  <w:rFonts w:cs="Arial"/>
                  <w:color w:val="000000"/>
                  <w:szCs w:val="18"/>
                  <w:highlight w:val="yellow"/>
                </w:rPr>
                <w:t xml:space="preserve">Scenario C and </w:t>
              </w:r>
            </w:ins>
            <w:ins w:id="270"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We are ok with this proposal. One typo “</w:t>
            </w:r>
            <w:proofErr w:type="spellStart"/>
            <w:r>
              <w:rPr>
                <w:rFonts w:eastAsia="SimSun"/>
              </w:rPr>
              <w:t>intial</w:t>
            </w:r>
            <w:proofErr w:type="spellEnd"/>
            <w:r>
              <w:rPr>
                <w:rFonts w:eastAsia="SimSun"/>
              </w:rPr>
              <w:t xml:space="preserve"> access” should be fixed. </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lastRenderedPageBreak/>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 xml:space="preserve">For component 2, we believe the exact value of (X, Y) can be a part of component </w:t>
            </w:r>
            <w:proofErr w:type="spellStart"/>
            <w:r>
              <w:rPr>
                <w:rFonts w:eastAsia="Yu Mincho"/>
                <w:lang w:eastAsia="ja-JP"/>
              </w:rPr>
              <w:t>signalling</w:t>
            </w:r>
            <w:proofErr w:type="spellEnd"/>
            <w:r>
              <w:rPr>
                <w:rFonts w:eastAsia="Yu Mincho"/>
                <w:lang w:eastAsia="ja-JP"/>
              </w:rPr>
              <w:t>,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Better update (</w:t>
            </w:r>
            <w:proofErr w:type="gramStart"/>
            <w:r>
              <w:rPr>
                <w:rFonts w:eastAsia="SimSun"/>
              </w:rPr>
              <w:t>X,Y</w:t>
            </w:r>
            <w:proofErr w:type="gramEnd"/>
            <w:r>
              <w:rPr>
                <w:rFonts w:eastAsia="SimSun"/>
              </w:rPr>
              <w:t>) to (</w:t>
            </w:r>
            <w:proofErr w:type="spellStart"/>
            <w:r>
              <w:rPr>
                <w:rFonts w:eastAsia="SimSun"/>
              </w:rPr>
              <w:t>Xs,Ys</w:t>
            </w:r>
            <w:proofErr w:type="spellEnd"/>
            <w:r>
              <w:rPr>
                <w:rFonts w:eastAsia="SimSun"/>
              </w:rPr>
              <w:t xml:space="preserve">) to be consistent with the specification, since (X,Y) is used in TS 38.213 for other purpose. </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lastRenderedPageBreak/>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w:t>
            </w:r>
            <w:proofErr w:type="spellStart"/>
            <w:r>
              <w:rPr>
                <w:rFonts w:eastAsia="SimSun" w:hint="eastAsia"/>
                <w:lang w:eastAsia="zh-CN"/>
              </w:rPr>
              <w:t>signalling</w:t>
            </w:r>
            <w:proofErr w:type="spellEnd"/>
            <w:r>
              <w:rPr>
                <w:rFonts w:eastAsia="SimSun" w:hint="eastAsia"/>
                <w:lang w:eastAsia="zh-CN"/>
              </w:rPr>
              <w:t xml:space="preserve">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w:t>
            </w:r>
            <w:proofErr w:type="spellStart"/>
            <w:r>
              <w:rPr>
                <w:rFonts w:eastAsia="SimSun"/>
              </w:rPr>
              <w:t>Xs,Ys</w:t>
            </w:r>
            <w:proofErr w:type="spellEnd"/>
            <w:r>
              <w:rPr>
                <w:rFonts w:eastAsia="SimSun"/>
              </w:rPr>
              <w:t>)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 xml:space="preserve">For Component 1, since there </w:t>
            </w:r>
            <w:proofErr w:type="gramStart"/>
            <w:r>
              <w:rPr>
                <w:rFonts w:eastAsia="SimSun" w:hint="eastAsia"/>
                <w:lang w:eastAsia="zh-CN"/>
              </w:rPr>
              <w:t>is</w:t>
            </w:r>
            <w:proofErr w:type="gramEnd"/>
            <w:r>
              <w:rPr>
                <w:rFonts w:eastAsia="SimSun" w:hint="eastAsia"/>
                <w:lang w:eastAsia="zh-CN"/>
              </w:rPr>
              <w:t xml:space="preserve"> no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lastRenderedPageBreak/>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 xml:space="preserve">Add component suggested by </w:t>
            </w:r>
            <w:proofErr w:type="spellStart"/>
            <w:r>
              <w:rPr>
                <w:rFonts w:eastAsia="SimSun"/>
                <w:lang w:eastAsia="zh-CN"/>
              </w:rPr>
              <w:t>Erisson</w:t>
            </w:r>
            <w:proofErr w:type="spellEnd"/>
            <w:r>
              <w:rPr>
                <w:rFonts w:eastAsia="SimSun"/>
                <w:lang w:eastAsia="zh-CN"/>
              </w:rPr>
              <w:t xml:space="preserve">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w:t>
            </w:r>
            <w:proofErr w:type="spellStart"/>
            <w:proofErr w:type="gramStart"/>
            <w:r>
              <w:rPr>
                <w:rFonts w:eastAsia="SimSun"/>
              </w:rPr>
              <w:t>Xs,Ys</w:t>
            </w:r>
            <w:proofErr w:type="spellEnd"/>
            <w:proofErr w:type="gramEnd"/>
            <w:r>
              <w:rPr>
                <w:rFonts w:eastAsia="SimSun"/>
              </w:rPr>
              <w:t xml:space="preserve">)=(2,1) is FFS and still under discussion. </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 xml:space="preserve">Huawei, </w:t>
            </w:r>
            <w:proofErr w:type="spellStart"/>
            <w:r>
              <w:rPr>
                <w:rStyle w:val="normaltextru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 xml:space="preserve">ZTE, </w:t>
            </w:r>
            <w:proofErr w:type="spellStart"/>
            <w:r>
              <w:rPr>
                <w:rStyle w:val="normaltextrun"/>
                <w:rFonts w:eastAsia="SimSun"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 xml:space="preserve">Huawei, </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lastRenderedPageBreak/>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lastRenderedPageBreak/>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lastRenderedPageBreak/>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 xml:space="preserve">We are concerned about the introduction of so many FGs. UE capability checking at the </w:t>
            </w:r>
            <w:proofErr w:type="spellStart"/>
            <w:r>
              <w:rPr>
                <w:rFonts w:eastAsia="SimSun"/>
              </w:rPr>
              <w:t>gNB</w:t>
            </w:r>
            <w:proofErr w:type="spellEnd"/>
            <w:r>
              <w:rPr>
                <w:rFonts w:eastAsia="SimSun"/>
              </w:rPr>
              <w:t xml:space="preserve"> is not a trivial task, hence exploding the number of FGs can cause quite some complexity. It seems like there should be existing FGs </w:t>
            </w:r>
            <w:proofErr w:type="spellStart"/>
            <w:r>
              <w:rPr>
                <w:rFonts w:eastAsia="SimSun"/>
              </w:rPr>
              <w:t>fro</w:t>
            </w:r>
            <w:proofErr w:type="spellEnd"/>
            <w:r>
              <w:rPr>
                <w:rFonts w:eastAsia="SimSun"/>
              </w:rPr>
              <w:t xml:space="preserve">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 xml:space="preserve">It seems they are the extension of the Rel-16 features, </w:t>
            </w:r>
            <w:proofErr w:type="gramStart"/>
            <w:r>
              <w:rPr>
                <w:rFonts w:eastAsia="Yu Mincho"/>
                <w:lang w:eastAsia="ja-JP"/>
              </w:rPr>
              <w:t>We</w:t>
            </w:r>
            <w:proofErr w:type="gramEnd"/>
            <w:r>
              <w:rPr>
                <w:rFonts w:eastAsia="Yu Mincho"/>
                <w:lang w:eastAsia="ja-JP"/>
              </w:rPr>
              <w:t xml:space="preserv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bookmarkStart w:id="271" w:name="_GoBack"/>
            <w:bookmarkEnd w:id="271"/>
          </w:p>
        </w:tc>
      </w:tr>
    </w:tbl>
    <w:p w14:paraId="5B21742E" w14:textId="77777777" w:rsidR="007C3555" w:rsidRDefault="007C355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2" w:name="_Ref92813942"/>
      <w:r>
        <w:rPr>
          <w:rFonts w:ascii="Calibri" w:hAnsi="Calibri" w:cs="Times New Roman"/>
          <w:color w:val="000000"/>
          <w:lang w:eastAsia="ko-KR"/>
        </w:rPr>
        <w:t>R1-2200050, Rel-17 UE features for extension to 71 GHz, Huawei/</w:t>
      </w:r>
      <w:proofErr w:type="spellStart"/>
      <w:r>
        <w:rPr>
          <w:rFonts w:ascii="Calibri" w:hAnsi="Calibri" w:cs="Times New Roman"/>
          <w:color w:val="000000"/>
          <w:lang w:eastAsia="ko-KR"/>
        </w:rPr>
        <w:t>HiSilicon</w:t>
      </w:r>
      <w:bookmarkEnd w:id="272"/>
      <w:proofErr w:type="spellEnd"/>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3" w:name="_Ref92813951"/>
      <w:r>
        <w:rPr>
          <w:rFonts w:ascii="Calibri" w:hAnsi="Calibri" w:cs="Times New Roman"/>
          <w:color w:val="000000"/>
          <w:lang w:eastAsia="ko-KR"/>
        </w:rPr>
        <w:t>R1-2200099, Discussions on UE features for NR operation from 52.6GHz to 71GHz, vivo</w:t>
      </w:r>
      <w:bookmarkEnd w:id="273"/>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4" w:name="_Ref92813958"/>
      <w:r>
        <w:rPr>
          <w:rFonts w:ascii="Calibri" w:hAnsi="Calibri" w:cs="Times New Roman"/>
          <w:color w:val="000000"/>
          <w:lang w:eastAsia="ko-KR"/>
        </w:rPr>
        <w:t>R1-2200217, UE features for supporting NR from 52.6 GHz to 71 GHz, Samsung</w:t>
      </w:r>
      <w:bookmarkEnd w:id="274"/>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5" w:name="_Ref92813963"/>
      <w:r>
        <w:rPr>
          <w:rFonts w:ascii="Calibri" w:hAnsi="Calibri" w:cs="Times New Roman"/>
          <w:color w:val="000000"/>
          <w:lang w:eastAsia="ko-KR"/>
        </w:rPr>
        <w:t>R1-2200247, Views on Rel-17 UE features for supporting NR in FR2-2, NTT DOCOMO, INC.</w:t>
      </w:r>
      <w:bookmarkEnd w:id="275"/>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6"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276"/>
      <w:proofErr w:type="spellEnd"/>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7" w:name="_Ref92813975"/>
      <w:r>
        <w:rPr>
          <w:rFonts w:ascii="Calibri" w:hAnsi="Calibri" w:cs="Times New Roman"/>
          <w:color w:val="000000"/>
          <w:lang w:eastAsia="ko-KR"/>
        </w:rPr>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277"/>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8" w:name="_Ref92813982"/>
      <w:r>
        <w:rPr>
          <w:rFonts w:ascii="Calibri" w:hAnsi="Calibri" w:cs="Times New Roman"/>
          <w:color w:val="000000"/>
          <w:lang w:eastAsia="ko-KR"/>
        </w:rPr>
        <w:t>R1-2200330, Discussion on UE feature for FR2-2, OPPO</w:t>
      </w:r>
      <w:bookmarkEnd w:id="278"/>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9" w:name="_Ref92813989"/>
      <w:r>
        <w:rPr>
          <w:rFonts w:ascii="Calibri" w:hAnsi="Calibri" w:cs="Times New Roman"/>
          <w:color w:val="000000"/>
          <w:lang w:eastAsia="ko-KR"/>
        </w:rPr>
        <w:t>R1-2200390, Discussion on UE capability for extending NR up to 71 GHz, Intel Corporation</w:t>
      </w:r>
      <w:bookmarkEnd w:id="279"/>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0" w:name="_Ref92813995"/>
      <w:r>
        <w:rPr>
          <w:rFonts w:ascii="Calibri" w:hAnsi="Calibri" w:cs="Times New Roman"/>
          <w:color w:val="000000"/>
          <w:lang w:eastAsia="ko-KR"/>
        </w:rPr>
        <w:lastRenderedPageBreak/>
        <w:t>R1-2200408, UE features for extending current NR operation to 71 GHz, Ericsson</w:t>
      </w:r>
      <w:bookmarkEnd w:id="280"/>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1" w:name="_Ref92814002"/>
      <w:r>
        <w:rPr>
          <w:rFonts w:ascii="Calibri" w:hAnsi="Calibri" w:cs="Times New Roman"/>
          <w:color w:val="000000"/>
          <w:lang w:eastAsia="ko-KR"/>
        </w:rPr>
        <w:t>R1-2200431, Views on Rel-17 Beyond 52.6 GHz UE features, Apple</w:t>
      </w:r>
      <w:bookmarkEnd w:id="281"/>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2" w:name="_Ref92814017"/>
      <w:r>
        <w:rPr>
          <w:rFonts w:ascii="Calibri" w:hAnsi="Calibri" w:cs="Times New Roman"/>
          <w:color w:val="000000"/>
          <w:lang w:eastAsia="ko-KR"/>
        </w:rPr>
        <w:t>R1-2200543, Views on UE features for supporting NR from 52.6 GHz to 71 GHz, MediaTek Inc.</w:t>
      </w:r>
      <w:bookmarkEnd w:id="282"/>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3" w:name="_Ref92814022"/>
      <w:r>
        <w:rPr>
          <w:rFonts w:ascii="Calibri" w:hAnsi="Calibri" w:cs="Times New Roman"/>
          <w:color w:val="000000"/>
          <w:lang w:eastAsia="ko-KR"/>
        </w:rPr>
        <w:t>R1-2200582, Discussion on UE features for NR above 52.6 GHz, LG Electronics</w:t>
      </w:r>
      <w:bookmarkEnd w:id="283"/>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4" w:name="_Ref92814027"/>
      <w:r>
        <w:rPr>
          <w:rFonts w:ascii="Calibri" w:hAnsi="Calibri" w:cs="Times New Roman"/>
          <w:color w:val="000000"/>
          <w:lang w:eastAsia="ko-KR"/>
        </w:rPr>
        <w:t>R1-2200623, On UE features for supporting NR from 52.6 GHz to 71 GHz, Nokia/Nokia Shanghai Bell</w:t>
      </w:r>
      <w:bookmarkEnd w:id="284"/>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im">
    <w:altName w:val="Malgun Gothic Semilight"/>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6"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9"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2"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29"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3"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2"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2"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4"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1" w15:restartNumberingAfterBreak="0">
    <w:nsid w:val="770BFE27"/>
    <w:multiLevelType w:val="singleLevel"/>
    <w:tmpl w:val="770BFE27"/>
    <w:lvl w:ilvl="0">
      <w:start w:val="1"/>
      <w:numFmt w:val="decimal"/>
      <w:lvlText w:val="%1."/>
      <w:lvlJc w:val="left"/>
      <w:pPr>
        <w:tabs>
          <w:tab w:val="left" w:pos="312"/>
        </w:tabs>
      </w:pPr>
    </w:lvl>
  </w:abstractNum>
  <w:abstractNum w:abstractNumId="62"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1"/>
  </w:num>
  <w:num w:numId="2">
    <w:abstractNumId w:val="26"/>
  </w:num>
  <w:num w:numId="3">
    <w:abstractNumId w:val="35"/>
  </w:num>
  <w:num w:numId="4">
    <w:abstractNumId w:val="34"/>
  </w:num>
  <w:num w:numId="5">
    <w:abstractNumId w:val="11"/>
  </w:num>
  <w:num w:numId="6">
    <w:abstractNumId w:val="32"/>
  </w:num>
  <w:num w:numId="7">
    <w:abstractNumId w:val="27"/>
  </w:num>
  <w:num w:numId="8">
    <w:abstractNumId w:val="53"/>
  </w:num>
  <w:num w:numId="9">
    <w:abstractNumId w:val="56"/>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50"/>
  </w:num>
  <w:num w:numId="13">
    <w:abstractNumId w:val="20"/>
  </w:num>
  <w:num w:numId="14">
    <w:abstractNumId w:val="16"/>
  </w:num>
  <w:num w:numId="15">
    <w:abstractNumId w:val="57"/>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2"/>
  </w:num>
  <w:num w:numId="18">
    <w:abstractNumId w:val="43"/>
  </w:num>
  <w:num w:numId="19">
    <w:abstractNumId w:val="47"/>
  </w:num>
  <w:num w:numId="20">
    <w:abstractNumId w:val="2"/>
  </w:num>
  <w:num w:numId="21">
    <w:abstractNumId w:val="63"/>
  </w:num>
  <w:num w:numId="22">
    <w:abstractNumId w:val="48"/>
  </w:num>
  <w:num w:numId="23">
    <w:abstractNumId w:val="10"/>
  </w:num>
  <w:num w:numId="24">
    <w:abstractNumId w:val="52"/>
  </w:num>
  <w:num w:numId="25">
    <w:abstractNumId w:val="61"/>
  </w:num>
  <w:num w:numId="26">
    <w:abstractNumId w:val="58"/>
  </w:num>
  <w:num w:numId="27">
    <w:abstractNumId w:val="4"/>
  </w:num>
  <w:num w:numId="28">
    <w:abstractNumId w:val="33"/>
  </w:num>
  <w:num w:numId="29">
    <w:abstractNumId w:val="41"/>
  </w:num>
  <w:num w:numId="30">
    <w:abstractNumId w:val="8"/>
  </w:num>
  <w:num w:numId="31">
    <w:abstractNumId w:val="7"/>
  </w:num>
  <w:num w:numId="32">
    <w:abstractNumId w:val="25"/>
  </w:num>
  <w:num w:numId="33">
    <w:abstractNumId w:val="36"/>
  </w:num>
  <w:num w:numId="34">
    <w:abstractNumId w:val="64"/>
  </w:num>
  <w:num w:numId="35">
    <w:abstractNumId w:val="49"/>
  </w:num>
  <w:num w:numId="36">
    <w:abstractNumId w:val="31"/>
  </w:num>
  <w:num w:numId="37">
    <w:abstractNumId w:val="22"/>
  </w:num>
  <w:num w:numId="38">
    <w:abstractNumId w:val="39"/>
  </w:num>
  <w:num w:numId="39">
    <w:abstractNumId w:val="59"/>
  </w:num>
  <w:num w:numId="40">
    <w:abstractNumId w:val="45"/>
  </w:num>
  <w:num w:numId="41">
    <w:abstractNumId w:val="44"/>
  </w:num>
  <w:num w:numId="42">
    <w:abstractNumId w:val="18"/>
  </w:num>
  <w:num w:numId="43">
    <w:abstractNumId w:val="3"/>
  </w:num>
  <w:num w:numId="44">
    <w:abstractNumId w:val="30"/>
  </w:num>
  <w:num w:numId="45">
    <w:abstractNumId w:val="19"/>
  </w:num>
  <w:num w:numId="46">
    <w:abstractNumId w:val="15"/>
  </w:num>
  <w:num w:numId="47">
    <w:abstractNumId w:val="40"/>
  </w:num>
  <w:num w:numId="48">
    <w:abstractNumId w:val="46"/>
  </w:num>
  <w:num w:numId="49">
    <w:abstractNumId w:val="24"/>
  </w:num>
  <w:num w:numId="50">
    <w:abstractNumId w:val="23"/>
  </w:num>
  <w:num w:numId="51">
    <w:abstractNumId w:val="29"/>
  </w:num>
  <w:num w:numId="52">
    <w:abstractNumId w:val="14"/>
  </w:num>
  <w:num w:numId="53">
    <w:abstractNumId w:val="6"/>
  </w:num>
  <w:num w:numId="54">
    <w:abstractNumId w:val="28"/>
  </w:num>
  <w:num w:numId="55">
    <w:abstractNumId w:val="21"/>
  </w:num>
  <w:num w:numId="56">
    <w:abstractNumId w:val="1"/>
  </w:num>
  <w:num w:numId="57">
    <w:abstractNumId w:val="0"/>
  </w:num>
  <w:num w:numId="58">
    <w:abstractNumId w:val="55"/>
  </w:num>
  <w:num w:numId="59">
    <w:abstractNumId w:val="13"/>
  </w:num>
  <w:num w:numId="60">
    <w:abstractNumId w:val="42"/>
  </w:num>
  <w:num w:numId="61">
    <w:abstractNumId w:val="62"/>
  </w:num>
  <w:num w:numId="62">
    <w:abstractNumId w:val="9"/>
  </w:num>
  <w:num w:numId="63">
    <w:abstractNumId w:val="5"/>
  </w:num>
  <w:num w:numId="64">
    <w:abstractNumId w:val="37"/>
  </w:num>
  <w:num w:numId="65">
    <w:abstractNumId w:val="60"/>
  </w:num>
  <w:num w:numId="66">
    <w:abstractNumId w:val="17"/>
  </w:num>
  <w:num w:numId="67">
    <w:abstractNumId w:val="54"/>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e Calcev">
    <w15:presenceInfo w15:providerId="Windows Live" w15:userId="0a61c25fde68d495"/>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B74F0"/>
    <w:rsid w:val="002C0488"/>
    <w:rsid w:val="002C07D6"/>
    <w:rsid w:val="002C14C3"/>
    <w:rsid w:val="002C23C5"/>
    <w:rsid w:val="002C2FA8"/>
    <w:rsid w:val="002C31DD"/>
    <w:rsid w:val="002C35FD"/>
    <w:rsid w:val="002C3E8C"/>
    <w:rsid w:val="002C3FEB"/>
    <w:rsid w:val="002C4097"/>
    <w:rsid w:val="002C41F6"/>
    <w:rsid w:val="002C44D4"/>
    <w:rsid w:val="002C46DA"/>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2E"/>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9FA"/>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470E"/>
    <w:rsid w:val="00504ABC"/>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BAC"/>
    <w:rsid w:val="00597609"/>
    <w:rsid w:val="00597C5E"/>
    <w:rsid w:val="005A3D20"/>
    <w:rsid w:val="005A4958"/>
    <w:rsid w:val="005A4A43"/>
    <w:rsid w:val="005A5129"/>
    <w:rsid w:val="005A5745"/>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9C5"/>
    <w:rsid w:val="009A1E76"/>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5505"/>
    <w:rsid w:val="00AD6C53"/>
    <w:rsid w:val="00AE0171"/>
    <w:rsid w:val="00AE1A18"/>
    <w:rsid w:val="00AE1FF5"/>
    <w:rsid w:val="00AE33AA"/>
    <w:rsid w:val="00AE3F30"/>
    <w:rsid w:val="00AE506B"/>
    <w:rsid w:val="00AE72F4"/>
    <w:rsid w:val="00AF0133"/>
    <w:rsid w:val="00AF02A7"/>
    <w:rsid w:val="00AF1814"/>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2DCC"/>
    <w:rsid w:val="00E330F8"/>
    <w:rsid w:val="00E33DC5"/>
    <w:rsid w:val="00E33F7B"/>
    <w:rsid w:val="00E3557C"/>
    <w:rsid w:val="00E35D58"/>
    <w:rsid w:val="00E36C7C"/>
    <w:rsid w:val="00E375D9"/>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2400"/>
    <w:rsid w:val="00F72A16"/>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0F3D"/>
  <w15:docId w15:val="{4C2A817C-06E0-9A47-AECC-AFDCA12F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232558-A57F-405C-8757-28F3595D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67</Pages>
  <Words>39865</Words>
  <Characters>227232</Characters>
  <Application>Microsoft Office Word</Application>
  <DocSecurity>0</DocSecurity>
  <Lines>1893</Lines>
  <Paragraphs>533</Paragraphs>
  <ScaleCrop>false</ScaleCrop>
  <Company/>
  <LinksUpToDate>false</LinksUpToDate>
  <CharactersWithSpaces>266564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Hongbo Si/5G PHY Standards /SRA/Staff Engineer/Samsung Electronics</cp:lastModifiedBy>
  <cp:revision>3</cp:revision>
  <cp:lastPrinted>2020-07-20T16:11:00Z</cp:lastPrinted>
  <dcterms:created xsi:type="dcterms:W3CDTF">2022-01-18T14:18:00Z</dcterms:created>
  <dcterms:modified xsi:type="dcterms:W3CDTF">2022-01-18T19:12:00Z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