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C69" w:rsidRPr="00434D06" w:rsidRDefault="00EE4CEE" w:rsidP="00032C69">
      <w:pPr>
        <w:snapToGrid w:val="0"/>
        <w:spacing w:after="0"/>
        <w:rPr>
          <w:rFonts w:cs="Arial"/>
          <w:b/>
          <w:color w:val="000000"/>
          <w:sz w:val="28"/>
          <w:szCs w:val="28"/>
        </w:rPr>
      </w:pPr>
      <w:r w:rsidRPr="00EE4CEE">
        <w:rPr>
          <w:rFonts w:cs="Arial"/>
          <w:b/>
          <w:color w:val="000000"/>
          <w:sz w:val="28"/>
          <w:szCs w:val="28"/>
        </w:rPr>
        <w:t>3GPP TSG RAN WG1 #107bis-e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004D050E" w:rsidRPr="00F96A58">
        <w:rPr>
          <w:rFonts w:cs="Arial"/>
          <w:b/>
          <w:color w:val="000000"/>
          <w:sz w:val="28"/>
          <w:szCs w:val="28"/>
          <w:highlight w:val="yellow"/>
        </w:rPr>
        <w:t>nnnnn</w:t>
      </w:r>
    </w:p>
    <w:p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EE4CEE" w:rsidRPr="00EE4CEE">
        <w:rPr>
          <w:rFonts w:cs="Arial"/>
          <w:b/>
          <w:color w:val="000000"/>
          <w:sz w:val="28"/>
          <w:szCs w:val="28"/>
        </w:rPr>
        <w:t>January 17th – 25th, 2022</w:t>
      </w:r>
    </w:p>
    <w:p w:rsidR="00626491" w:rsidRPr="00434D06" w:rsidRDefault="00626491">
      <w:pPr>
        <w:snapToGrid w:val="0"/>
        <w:spacing w:after="0"/>
        <w:rPr>
          <w:rFonts w:cs="Arial"/>
          <w:b/>
          <w:color w:val="000000"/>
          <w:sz w:val="28"/>
          <w:szCs w:val="28"/>
        </w:rPr>
      </w:pPr>
    </w:p>
    <w:p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EE4CEE" w:rsidRPr="00EE4CEE">
        <w:rPr>
          <w:b/>
          <w:color w:val="000000"/>
          <w:sz w:val="24"/>
          <w:szCs w:val="24"/>
        </w:rPr>
        <w:t>8.15.</w:t>
      </w:r>
      <w:r w:rsidR="0067731D">
        <w:rPr>
          <w:b/>
          <w:color w:val="000000"/>
          <w:sz w:val="24"/>
          <w:szCs w:val="24"/>
        </w:rPr>
        <w:t>2</w:t>
      </w:r>
    </w:p>
    <w:p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67731D" w:rsidRPr="0067731D">
        <w:rPr>
          <w:b/>
          <w:color w:val="000000"/>
          <w:sz w:val="24"/>
          <w:szCs w:val="24"/>
        </w:rPr>
        <w:t>Summary of UE features for supporting NR from 52.6 GHz to 71 GHz</w:t>
      </w:r>
    </w:p>
    <w:p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rsidR="00577143" w:rsidRPr="00434D06" w:rsidRDefault="00577143" w:rsidP="00577143">
      <w:pPr>
        <w:pStyle w:val="NoSpacing"/>
        <w:jc w:val="left"/>
        <w:rPr>
          <w:color w:val="000000"/>
          <w:sz w:val="16"/>
          <w:szCs w:val="16"/>
        </w:rPr>
      </w:pPr>
    </w:p>
    <w:p w:rsidR="00577143" w:rsidRPr="00434D06" w:rsidRDefault="00577143" w:rsidP="00994886">
      <w:pPr>
        <w:pStyle w:val="Heading1"/>
        <w:numPr>
          <w:ilvl w:val="0"/>
          <w:numId w:val="9"/>
        </w:numPr>
        <w:jc w:val="both"/>
        <w:rPr>
          <w:color w:val="000000"/>
        </w:rPr>
      </w:pPr>
      <w:r w:rsidRPr="00434D06">
        <w:rPr>
          <w:color w:val="000000"/>
        </w:rPr>
        <w:t>Introduction</w:t>
      </w:r>
    </w:p>
    <w:p w:rsidR="00577143" w:rsidRPr="008E4A40" w:rsidRDefault="00456757" w:rsidP="00577143">
      <w:pPr>
        <w:pStyle w:val="maintext"/>
        <w:ind w:firstLineChars="90" w:firstLine="180"/>
        <w:rPr>
          <w:rFonts w:ascii="Calibri" w:hAnsi="Calibri" w:cs="Calibri"/>
          <w:color w:val="000000"/>
        </w:rPr>
      </w:pPr>
      <w:r w:rsidRPr="008E4A40">
        <w:rPr>
          <w:rFonts w:ascii="Calibri" w:hAnsi="Calibri" w:cs="Calibri"/>
          <w:color w:val="000000"/>
        </w:rPr>
        <w:t>This document presents the summary of email discussion/approval [</w:t>
      </w:r>
      <w:r w:rsidR="008E4A40" w:rsidRPr="008E4A40">
        <w:rPr>
          <w:rFonts w:ascii="Calibri" w:hAnsi="Calibri" w:cs="Calibri"/>
          <w:color w:val="000000"/>
        </w:rPr>
        <w:t>107bis-e-R17-UE-features-52-71GHz-01</w:t>
      </w:r>
      <w:r w:rsidRPr="008E4A40">
        <w:rPr>
          <w:rFonts w:ascii="Calibri" w:hAnsi="Calibri" w:cs="Calibri"/>
          <w:color w:val="000000"/>
        </w:rPr>
        <w:t>] during RAN1 #</w:t>
      </w:r>
      <w:r w:rsidR="00EE4CEE" w:rsidRPr="008E4A40">
        <w:rPr>
          <w:rFonts w:ascii="Calibri" w:hAnsi="Calibri" w:cs="Calibri"/>
          <w:color w:val="000000"/>
        </w:rPr>
        <w:t>107bis-e</w:t>
      </w:r>
      <w:r w:rsidRPr="008E4A40">
        <w:rPr>
          <w:rFonts w:ascii="Calibri" w:hAnsi="Calibri" w:cs="Calibri"/>
          <w:color w:val="000000"/>
        </w:rPr>
        <w:t>. According to the Chairman’s Notes: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rsidR="008E4A40" w:rsidRPr="004F232E" w:rsidRDefault="008E4A40" w:rsidP="008E4A40">
            <w:pPr>
              <w:rPr>
                <w:lang w:eastAsia="x-none"/>
              </w:rPr>
            </w:pPr>
            <w:r w:rsidRPr="00EC01E4">
              <w:rPr>
                <w:highlight w:val="cyan"/>
                <w:lang w:eastAsia="x-none"/>
              </w:rPr>
              <w:t>[</w:t>
            </w:r>
            <w:r>
              <w:rPr>
                <w:highlight w:val="cyan"/>
                <w:lang w:eastAsia="x-none"/>
              </w:rPr>
              <w:t>107bis</w:t>
            </w:r>
            <w:r w:rsidRPr="00EC01E4">
              <w:rPr>
                <w:highlight w:val="cyan"/>
                <w:lang w:eastAsia="x-none"/>
              </w:rPr>
              <w:t>-e-R17-UE-features-</w:t>
            </w:r>
            <w:r w:rsidRPr="00F35CAE">
              <w:rPr>
                <w:highlight w:val="cyan"/>
                <w:lang w:eastAsia="x-none"/>
              </w:rPr>
              <w:t>52-71GHz</w:t>
            </w:r>
            <w:r w:rsidRPr="00EC01E4">
              <w:rPr>
                <w:highlight w:val="cyan"/>
                <w:lang w:eastAsia="x-none"/>
              </w:rPr>
              <w:t>-01] Email discussion UE features for</w:t>
            </w:r>
            <w:r w:rsidRPr="00EC01E4">
              <w:rPr>
                <w:highlight w:val="cyan"/>
              </w:rPr>
              <w:t xml:space="preserve"> supporting NR from 52.6 GHz to 71 GHz – Ralf (AT&amp;T)</w:t>
            </w:r>
          </w:p>
          <w:p w:rsidR="008E4A40" w:rsidRDefault="008E4A40" w:rsidP="00994886">
            <w:pPr>
              <w:numPr>
                <w:ilvl w:val="0"/>
                <w:numId w:val="11"/>
              </w:numPr>
              <w:spacing w:before="0" w:after="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 20</w:t>
            </w:r>
          </w:p>
          <w:p w:rsidR="00577143" w:rsidRPr="008E4A40" w:rsidRDefault="008E4A40" w:rsidP="00994886">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w:t>
            </w:r>
            <w:r>
              <w:rPr>
                <w:rFonts w:hint="eastAsia"/>
                <w:highlight w:val="cyan"/>
              </w:rPr>
              <w:t xml:space="preserve"> </w:t>
            </w:r>
            <w:r>
              <w:rPr>
                <w:highlight w:val="cyan"/>
                <w:lang w:eastAsia="x-none"/>
              </w:rPr>
              <w:t>25</w:t>
            </w:r>
            <w:r>
              <w:rPr>
                <w:highlight w:val="cyan"/>
                <w:lang w:eastAsia="x-none"/>
              </w:rPr>
              <w:br/>
            </w:r>
          </w:p>
        </w:tc>
      </w:tr>
    </w:tbl>
    <w:p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EE4CEE">
        <w:rPr>
          <w:rFonts w:ascii="Calibri" w:hAnsi="Calibri" w:cs="Calibri"/>
          <w:color w:val="000000"/>
        </w:rPr>
        <w:t>107bis-e</w:t>
      </w:r>
      <w:r w:rsidRPr="00456757">
        <w:rPr>
          <w:rFonts w:ascii="Calibri" w:hAnsi="Calibri" w:cs="Calibri"/>
          <w:color w:val="000000"/>
        </w:rPr>
        <w:t xml:space="preserve"> within the scope of </w:t>
      </w:r>
      <w:r w:rsidRPr="008E4A40">
        <w:rPr>
          <w:rFonts w:ascii="Calibri" w:hAnsi="Calibri" w:cs="Calibri"/>
          <w:color w:val="000000"/>
        </w:rPr>
        <w:t>[</w:t>
      </w:r>
      <w:r w:rsidR="008E4A40" w:rsidRPr="008E4A40">
        <w:rPr>
          <w:rFonts w:ascii="Calibri" w:hAnsi="Calibri" w:cs="Calibri"/>
          <w:color w:val="000000"/>
        </w:rPr>
        <w:t>107bis-e-R17-UE-features-52-71GHz-01</w:t>
      </w:r>
      <w:r w:rsidRPr="008E4A40">
        <w:rPr>
          <w:rFonts w:ascii="Calibri" w:hAnsi="Calibri" w:cs="Calibri"/>
          <w:color w:val="000000"/>
        </w:rPr>
        <w:t>]</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8E4A40">
        <w:rPr>
          <w:rFonts w:ascii="Calibri" w:hAnsi="Calibri" w:cs="Calibri"/>
          <w:color w:val="000000"/>
        </w:rPr>
        <w:instrText xml:space="preserve"> \* MERGEFORMAT </w:instrText>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rsidR="00577143" w:rsidRPr="00434D06" w:rsidRDefault="00577143" w:rsidP="00994886">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EE4CEE">
        <w:rPr>
          <w:color w:val="000000"/>
        </w:rPr>
        <w:t>107bis-e</w:t>
      </w:r>
    </w:p>
    <w:p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EE4CEE">
        <w:rPr>
          <w:rFonts w:ascii="Calibri" w:eastAsia="SimSun" w:hAnsi="Calibri" w:cs="Calibri"/>
          <w:lang w:eastAsia="zh-CN"/>
        </w:rPr>
        <w:t>107bis-e</w:t>
      </w:r>
      <w:r>
        <w:rPr>
          <w:rFonts w:ascii="Calibri" w:eastAsia="SimSun" w:hAnsi="Calibri" w:cs="Calibri"/>
          <w:lang w:eastAsia="zh-CN"/>
        </w:rPr>
        <w:t xml:space="preserve"> in this agenda item.</w:t>
      </w:r>
    </w:p>
    <w:p w:rsidR="008F6233" w:rsidRDefault="008F6233" w:rsidP="00577143">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554"/>
        <w:gridCol w:w="1835"/>
        <w:gridCol w:w="9240"/>
        <w:gridCol w:w="222"/>
        <w:gridCol w:w="222"/>
        <w:gridCol w:w="222"/>
        <w:gridCol w:w="1811"/>
        <w:gridCol w:w="1490"/>
        <w:gridCol w:w="222"/>
        <w:gridCol w:w="222"/>
        <w:gridCol w:w="222"/>
        <w:gridCol w:w="222"/>
        <w:gridCol w:w="4126"/>
      </w:tblGrid>
      <w:tr w:rsidR="00A84EF2" w:rsidRPr="00275D7B" w:rsidTr="00275D7B">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Basic FR2-2 DL support</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sidDel="009C5E7F">
              <w:rPr>
                <w:rFonts w:cs="Arial"/>
                <w:color w:val="000000"/>
                <w:sz w:val="18"/>
                <w:szCs w:val="18"/>
              </w:rPr>
              <w:t xml:space="preserve"> </w:t>
            </w:r>
            <w:r w:rsidRPr="002B74F0">
              <w:rPr>
                <w:rFonts w:cs="Arial"/>
                <w:color w:val="000000"/>
                <w:sz w:val="18"/>
                <w:szCs w:val="18"/>
              </w:rPr>
              <w:t>1. Support reception of 120kHz subcarrier spacing for DL data and control channels, SSB,  and reference signals in FR2-2 for non-initial access</w:t>
            </w:r>
          </w:p>
          <w:p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rsidR="00A84EF2" w:rsidRPr="002B74F0" w:rsidRDefault="00A84EF2" w:rsidP="00A84EF2">
            <w:pPr>
              <w:pStyle w:val="TAL"/>
              <w:rPr>
                <w:rFonts w:eastAsia="MS Mincho" w:cs="Arial"/>
                <w:color w:val="000000"/>
                <w:szCs w:val="18"/>
                <w:highlight w:val="yellow"/>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rPr>
                <w:rFonts w:cs="Arial"/>
                <w:color w:val="000000"/>
                <w:sz w:val="18"/>
                <w:szCs w:val="18"/>
                <w:lang w:eastAsia="zh-CN"/>
              </w:rPr>
            </w:pPr>
            <w:r w:rsidRPr="002B74F0">
              <w:rPr>
                <w:rFonts w:cs="Arial"/>
                <w:color w:val="000000"/>
                <w:sz w:val="18"/>
                <w:szCs w:val="18"/>
              </w:rPr>
              <w:t>FR2-2 is not supported</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highlight w:val="yellow"/>
              </w:rPr>
              <w:t>[per UE][per 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rPr>
              <w:t>A UE that supports FR2-2 must indicate this FG is supported</w:t>
            </w:r>
          </w:p>
        </w:tc>
      </w:tr>
    </w:tbl>
    <w:p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577143" w:rsidRPr="00434D06" w:rsidRDefault="00577143" w:rsidP="00A32E0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37305" w:rsidRPr="00937305" w:rsidRDefault="00937305" w:rsidP="00937305">
            <w:pPr>
              <w:spacing w:beforeLines="50" w:before="120"/>
              <w:jc w:val="left"/>
              <w:rPr>
                <w:rFonts w:ascii="Calibri" w:hAnsi="Calibri" w:cs="Calibri"/>
                <w:color w:val="000000"/>
              </w:rPr>
            </w:pPr>
            <w:r w:rsidRPr="00937305">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rsidR="00A32E0A" w:rsidRDefault="00937305" w:rsidP="00937305">
            <w:pPr>
              <w:spacing w:beforeLines="50" w:before="120"/>
              <w:jc w:val="left"/>
              <w:rPr>
                <w:rFonts w:ascii="Calibri" w:hAnsi="Calibri" w:cs="Calibri"/>
                <w:b/>
                <w:color w:val="000000"/>
              </w:rPr>
            </w:pPr>
            <w:r w:rsidRPr="00104774">
              <w:rPr>
                <w:rFonts w:ascii="Calibri" w:hAnsi="Calibri" w:cs="Calibri"/>
                <w:b/>
                <w:color w:val="000000"/>
              </w:rPr>
              <w:t>Proposal: The capability of FG24-1 should be per UE.</w:t>
            </w:r>
          </w:p>
          <w:p w:rsidR="00104774" w:rsidRDefault="00104774" w:rsidP="00937305">
            <w:pPr>
              <w:spacing w:beforeLines="50" w:before="120"/>
              <w:jc w:val="left"/>
              <w:rPr>
                <w:rFonts w:ascii="Calibri" w:hAnsi="Calibri" w:cs="Calibri"/>
                <w:b/>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1875"/>
              <w:gridCol w:w="9569"/>
              <w:gridCol w:w="222"/>
              <w:gridCol w:w="222"/>
              <w:gridCol w:w="222"/>
              <w:gridCol w:w="1153"/>
              <w:gridCol w:w="1116"/>
              <w:gridCol w:w="222"/>
              <w:gridCol w:w="222"/>
              <w:gridCol w:w="222"/>
              <w:gridCol w:w="222"/>
              <w:gridCol w:w="4250"/>
            </w:tblGrid>
            <w:tr w:rsidR="00104774" w:rsidRPr="00994886" w:rsidTr="00994886">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r w:rsidRPr="00994886">
                    <w:rPr>
                      <w:rFonts w:cs="Arial"/>
                      <w:b w:val="0"/>
                      <w:color w:val="000000"/>
                      <w:szCs w:val="18"/>
                      <w:lang w:eastAsia="ja-JP"/>
                    </w:rPr>
                    <w:t>24-1</w:t>
                  </w:r>
                </w:p>
              </w:tc>
              <w:tc>
                <w:tcPr>
                  <w:tcW w:w="0" w:type="auto"/>
                  <w:shd w:val="clear" w:color="auto" w:fill="auto"/>
                </w:tcPr>
                <w:p w:rsidR="00104774" w:rsidRPr="00994886" w:rsidRDefault="00104774" w:rsidP="00994886">
                  <w:pPr>
                    <w:pStyle w:val="TAH"/>
                    <w:jc w:val="left"/>
                    <w:rPr>
                      <w:rFonts w:cs="Arial"/>
                      <w:b w:val="0"/>
                      <w:szCs w:val="18"/>
                    </w:rPr>
                  </w:pPr>
                  <w:r w:rsidRPr="00994886">
                    <w:rPr>
                      <w:rFonts w:cs="Arial"/>
                      <w:b w:val="0"/>
                      <w:color w:val="000000"/>
                      <w:szCs w:val="18"/>
                      <w:lang w:eastAsia="zh-CN"/>
                    </w:rPr>
                    <w:t>Basic FR2-2 DL support</w:t>
                  </w:r>
                </w:p>
              </w:tc>
              <w:tc>
                <w:tcPr>
                  <w:tcW w:w="0" w:type="auto"/>
                  <w:shd w:val="clear" w:color="auto" w:fill="auto"/>
                </w:tcPr>
                <w:p w:rsidR="00104774" w:rsidRPr="00994886" w:rsidRDefault="00104774" w:rsidP="00104774">
                  <w:pPr>
                    <w:contextualSpacing/>
                    <w:rPr>
                      <w:rFonts w:cs="Arial"/>
                      <w:color w:val="000000"/>
                      <w:sz w:val="18"/>
                      <w:szCs w:val="18"/>
                    </w:rPr>
                  </w:pPr>
                  <w:r w:rsidRPr="00994886" w:rsidDel="009C5E7F">
                    <w:rPr>
                      <w:rFonts w:cs="Arial"/>
                      <w:color w:val="000000"/>
                      <w:sz w:val="18"/>
                      <w:szCs w:val="18"/>
                    </w:rPr>
                    <w:t xml:space="preserve"> </w:t>
                  </w:r>
                  <w:r w:rsidRPr="00994886">
                    <w:rPr>
                      <w:rFonts w:cs="Arial"/>
                      <w:color w:val="000000"/>
                      <w:sz w:val="18"/>
                      <w:szCs w:val="18"/>
                    </w:rPr>
                    <w:t>1. Support reception of 120kHz subcarrier spacing for DL data and control channels, SSB,  and reference signals in FR2-2 for non-initial access</w:t>
                  </w:r>
                </w:p>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eastAsia="Gulim" w:cs="Arial"/>
                      <w:b w:val="0"/>
                      <w:color w:val="000000"/>
                      <w:szCs w:val="18"/>
                    </w:rPr>
                  </w:pPr>
                </w:p>
              </w:tc>
              <w:tc>
                <w:tcPr>
                  <w:tcW w:w="0" w:type="auto"/>
                  <w:shd w:val="clear" w:color="auto" w:fill="auto"/>
                </w:tcPr>
                <w:p w:rsidR="00104774" w:rsidRPr="00994886" w:rsidRDefault="00104774" w:rsidP="00994886">
                  <w:pPr>
                    <w:pStyle w:val="TAN"/>
                    <w:ind w:left="843"/>
                    <w:rPr>
                      <w:rFonts w:cs="Arial"/>
                      <w:color w:val="000000"/>
                      <w:szCs w:val="18"/>
                    </w:rPr>
                  </w:pPr>
                  <w:r w:rsidRPr="00994886">
                    <w:rPr>
                      <w:rFonts w:cs="Arial"/>
                      <w:color w:val="000000"/>
                      <w:szCs w:val="18"/>
                    </w:rPr>
                    <w:t>FR2-2 is not</w:t>
                  </w:r>
                </w:p>
                <w:p w:rsidR="00104774" w:rsidRPr="00994886" w:rsidRDefault="00104774" w:rsidP="00994886">
                  <w:pPr>
                    <w:pStyle w:val="TAN"/>
                    <w:ind w:left="843"/>
                    <w:rPr>
                      <w:rFonts w:cs="Arial"/>
                      <w:szCs w:val="18"/>
                      <w:lang w:eastAsia="ja-JP"/>
                    </w:rPr>
                  </w:pPr>
                  <w:r w:rsidRPr="00994886">
                    <w:rPr>
                      <w:rFonts w:cs="Arial"/>
                      <w:color w:val="000000"/>
                      <w:szCs w:val="18"/>
                    </w:rPr>
                    <w:t xml:space="preserve"> supported</w:t>
                  </w:r>
                </w:p>
              </w:tc>
              <w:tc>
                <w:tcPr>
                  <w:tcW w:w="0" w:type="auto"/>
                  <w:shd w:val="clear" w:color="auto" w:fill="auto"/>
                </w:tcPr>
                <w:p w:rsidR="00104774" w:rsidRPr="00994886" w:rsidDel="00D00133" w:rsidRDefault="00104774" w:rsidP="00104774">
                  <w:pPr>
                    <w:pStyle w:val="TAN"/>
                    <w:rPr>
                      <w:del w:id="1" w:author="Huawei" w:date="2021-12-31T18:05:00Z"/>
                      <w:rFonts w:cs="Arial"/>
                      <w:color w:val="000000"/>
                      <w:szCs w:val="18"/>
                      <w:highlight w:val="yellow"/>
                    </w:rPr>
                  </w:pPr>
                  <w:del w:id="2" w:author="Huawei" w:date="2021-12-31T18:05:00Z">
                    <w:r w:rsidRPr="00994886" w:rsidDel="00D00133">
                      <w:rPr>
                        <w:rFonts w:cs="Arial"/>
                        <w:color w:val="000000"/>
                        <w:szCs w:val="18"/>
                        <w:highlight w:val="yellow"/>
                      </w:rPr>
                      <w:delText>[</w:delText>
                    </w:r>
                  </w:del>
                  <w:r w:rsidRPr="00994886">
                    <w:rPr>
                      <w:rFonts w:cs="Arial"/>
                      <w:color w:val="000000"/>
                      <w:szCs w:val="18"/>
                      <w:highlight w:val="yellow"/>
                    </w:rPr>
                    <w:t>per UE</w:t>
                  </w:r>
                  <w:del w:id="3" w:author="Huawei" w:date="2021-12-31T18:05:00Z">
                    <w:r w:rsidRPr="00994886" w:rsidDel="00D00133">
                      <w:rPr>
                        <w:rFonts w:cs="Arial"/>
                        <w:color w:val="000000"/>
                        <w:szCs w:val="18"/>
                        <w:highlight w:val="yellow"/>
                      </w:rPr>
                      <w:delText>][per</w:delText>
                    </w:r>
                  </w:del>
                </w:p>
                <w:p w:rsidR="00104774" w:rsidRPr="00994886" w:rsidRDefault="00104774" w:rsidP="00104774">
                  <w:pPr>
                    <w:pStyle w:val="TAN"/>
                    <w:rPr>
                      <w:rFonts w:cs="Arial"/>
                      <w:szCs w:val="18"/>
                      <w:lang w:eastAsia="ja-JP"/>
                    </w:rPr>
                  </w:pPr>
                  <w:del w:id="4" w:author="Huawei" w:date="2021-12-31T18:05:00Z">
                    <w:r w:rsidRPr="00994886" w:rsidDel="00D00133">
                      <w:rPr>
                        <w:rFonts w:cs="Arial"/>
                        <w:color w:val="000000"/>
                        <w:szCs w:val="18"/>
                        <w:highlight w:val="yellow"/>
                      </w:rPr>
                      <w:delText xml:space="preserve"> band]</w:delText>
                    </w:r>
                  </w:del>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104774">
                  <w:pPr>
                    <w:pStyle w:val="TAL"/>
                    <w:rPr>
                      <w:rFonts w:cs="Arial"/>
                      <w:color w:val="000000"/>
                      <w:szCs w:val="18"/>
                    </w:rPr>
                  </w:pPr>
                  <w:r w:rsidRPr="00994886">
                    <w:rPr>
                      <w:rFonts w:cs="Arial"/>
                      <w:color w:val="000000"/>
                      <w:szCs w:val="18"/>
                    </w:rPr>
                    <w:t>Optional with capability signalling</w:t>
                  </w:r>
                </w:p>
                <w:p w:rsidR="00104774" w:rsidRPr="00994886" w:rsidRDefault="00104774" w:rsidP="00104774">
                  <w:pPr>
                    <w:pStyle w:val="TAL"/>
                    <w:rPr>
                      <w:rFonts w:cs="Arial"/>
                      <w:color w:val="000000"/>
                      <w:szCs w:val="18"/>
                    </w:rPr>
                  </w:pPr>
                </w:p>
                <w:p w:rsidR="00104774" w:rsidRPr="00994886" w:rsidRDefault="00104774" w:rsidP="00994886">
                  <w:pPr>
                    <w:pStyle w:val="TAH"/>
                    <w:jc w:val="left"/>
                    <w:rPr>
                      <w:rFonts w:cs="Arial"/>
                      <w:b w:val="0"/>
                      <w:szCs w:val="18"/>
                    </w:rPr>
                  </w:pPr>
                  <w:r w:rsidRPr="00994886">
                    <w:rPr>
                      <w:rFonts w:cs="Arial"/>
                      <w:b w:val="0"/>
                      <w:color w:val="000000"/>
                      <w:szCs w:val="18"/>
                    </w:rPr>
                    <w:t>A UE that supports FR2-2 must indicate this FG is supported</w:t>
                  </w:r>
                </w:p>
              </w:tc>
            </w:tr>
          </w:tbl>
          <w:p w:rsidR="00104774" w:rsidRPr="00104774" w:rsidRDefault="00104774" w:rsidP="00937305">
            <w:pPr>
              <w:spacing w:beforeLines="50" w:before="120"/>
              <w:jc w:val="left"/>
              <w:rPr>
                <w:rFonts w:ascii="Calibri" w:hAnsi="Calibri" w:cs="Calibri"/>
                <w:b/>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9D725A" w:rsidRPr="009D725A" w:rsidRDefault="009D725A" w:rsidP="009D725A">
            <w:pPr>
              <w:spacing w:beforeLines="50" w:before="120"/>
              <w:jc w:val="left"/>
              <w:rPr>
                <w:rFonts w:ascii="Calibri" w:hAnsi="Calibri" w:cs="Calibri"/>
                <w:color w:val="000000"/>
              </w:rPr>
            </w:pPr>
          </w:p>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9D725A" w:rsidRPr="009D725A" w:rsidRDefault="009D725A" w:rsidP="009D725A">
            <w:pPr>
              <w:spacing w:beforeLines="50" w:before="120"/>
              <w:jc w:val="left"/>
              <w:rPr>
                <w:rFonts w:ascii="Calibri" w:hAnsi="Calibri" w:cs="Calibri"/>
                <w:color w:val="000000"/>
              </w:rPr>
            </w:pPr>
          </w:p>
          <w:p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lastRenderedPageBreak/>
              <w:t>Proposal: For FG 24-1 and 24-1a, keep current formulation to separate DL and UL operations as two basic FGs.</w:t>
            </w: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9D725A" w:rsidP="00A32E0A">
            <w:pPr>
              <w:spacing w:beforeLines="50" w:before="120"/>
              <w:jc w:val="left"/>
              <w:rPr>
                <w:rFonts w:ascii="Calibri" w:hAnsi="Calibri" w:cs="Calibri"/>
                <w:color w:val="000000"/>
              </w:rPr>
            </w:pPr>
            <w:r w:rsidRPr="009D725A">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sidRPr="009D725A">
              <w:rPr>
                <w:rFonts w:ascii="Calibri" w:hAnsi="Calibri" w:cs="Calibri"/>
                <w:color w:val="000000"/>
              </w:rPr>
              <w:t>signalling</w:t>
            </w:r>
            <w:proofErr w:type="spellEnd"/>
            <w:r w:rsidRPr="009D725A">
              <w:rPr>
                <w:rFonts w:ascii="Calibri" w:hAnsi="Calibri" w:cs="Calibri"/>
                <w:color w:val="000000"/>
              </w:rPr>
              <w:t xml:space="preserve"> defined in RAN4 (i.e., similar to </w:t>
            </w:r>
            <w:proofErr w:type="spellStart"/>
            <w:r w:rsidRPr="009D725A">
              <w:rPr>
                <w:rFonts w:ascii="Calibri" w:hAnsi="Calibri" w:cs="Calibri"/>
                <w:color w:val="000000"/>
              </w:rPr>
              <w:t>bandNR</w:t>
            </w:r>
            <w:proofErr w:type="spellEnd"/>
            <w:r w:rsidRPr="009D725A">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sidRPr="009D725A">
              <w:rPr>
                <w:rFonts w:ascii="Calibri" w:hAnsi="Calibri" w:cs="Calibri"/>
                <w:color w:val="000000"/>
              </w:rPr>
              <w:t>signalling</w:t>
            </w:r>
            <w:proofErr w:type="spellEnd"/>
            <w:r w:rsidRPr="009D725A">
              <w:rPr>
                <w:rFonts w:ascii="Calibri" w:hAnsi="Calibri" w:cs="Calibri"/>
                <w:color w:val="000000"/>
              </w:rPr>
              <w:t>”. Assuming RAN4 capability will be defined per band, it would be sufficient to have FG24-1 per UE.</w:t>
            </w:r>
          </w:p>
          <w:p w:rsidR="009D725A" w:rsidRDefault="009D725A" w:rsidP="00A32E0A">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40"/>
              <w:gridCol w:w="1887"/>
              <w:gridCol w:w="7780"/>
              <w:gridCol w:w="222"/>
              <w:gridCol w:w="222"/>
              <w:gridCol w:w="222"/>
              <w:gridCol w:w="1665"/>
              <w:gridCol w:w="1368"/>
              <w:gridCol w:w="222"/>
              <w:gridCol w:w="222"/>
              <w:gridCol w:w="222"/>
              <w:gridCol w:w="222"/>
              <w:gridCol w:w="3555"/>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24-1</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Basic FR2-2 DL </w:t>
                  </w:r>
                  <w:del w:id="5" w:author="Ralf Bendlin (AT&amp;T)" w:date="2021-11-22T16:15:00Z">
                    <w:r w:rsidRPr="00994886" w:rsidDel="009C5E7F">
                      <w:rPr>
                        <w:rFonts w:eastAsia="SimSun" w:cs="Arial"/>
                        <w:color w:val="000000"/>
                        <w:sz w:val="18"/>
                        <w:szCs w:val="18"/>
                        <w:lang w:eastAsia="zh-CN"/>
                      </w:rPr>
                      <w:delText xml:space="preserve">[DL] </w:delText>
                    </w:r>
                  </w:del>
                  <w:r w:rsidRPr="00994886">
                    <w:rPr>
                      <w:rFonts w:eastAsia="SimSun" w:cs="Arial"/>
                      <w:color w:val="000000"/>
                      <w:sz w:val="18"/>
                      <w:szCs w:val="18"/>
                      <w:lang w:eastAsia="zh-CN"/>
                    </w:rPr>
                    <w:t>support</w:t>
                  </w:r>
                </w:p>
              </w:tc>
              <w:tc>
                <w:tcPr>
                  <w:tcW w:w="0" w:type="auto"/>
                  <w:shd w:val="clear" w:color="auto" w:fill="auto"/>
                </w:tcPr>
                <w:p w:rsidR="000D10F6" w:rsidRPr="00994886" w:rsidRDefault="000D10F6" w:rsidP="00994886">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sidRPr="00994886" w:rsidDel="0091268D">
                      <w:rPr>
                        <w:rFonts w:eastAsia="MS Gothic" w:cs="Arial"/>
                        <w:color w:val="000000"/>
                        <w:sz w:val="18"/>
                        <w:szCs w:val="18"/>
                        <w:lang w:eastAsia="ja-JP"/>
                      </w:rPr>
                      <w:delText xml:space="preserve"> </w:delText>
                    </w:r>
                  </w:del>
                  <w:r w:rsidRPr="00994886">
                    <w:rPr>
                      <w:rFonts w:eastAsia="MS Gothic" w:cs="Arial"/>
                      <w:color w:val="000000"/>
                      <w:sz w:val="18"/>
                      <w:szCs w:val="18"/>
                      <w:lang w:eastAsia="ja-JP"/>
                    </w:rPr>
                    <w:t>1. Support reception of 120kHz subcarrier spacing for DL data and control channels, SSB,  and reference signals in FR2-2 for non-initial access</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MS Mincho" w:cs="Arial"/>
                      <w:color w:val="000000"/>
                      <w:sz w:val="18"/>
                      <w:szCs w:val="18"/>
                      <w:highlight w:val="yellow"/>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0D10F6">
                  <w:pPr>
                    <w:rPr>
                      <w:rFonts w:eastAsia="MS Gothic" w:cs="Arial"/>
                      <w:color w:val="000000"/>
                      <w:sz w:val="18"/>
                      <w:szCs w:val="18"/>
                      <w:lang w:eastAsia="zh-CN"/>
                    </w:rPr>
                  </w:pPr>
                  <w:r w:rsidRPr="00994886">
                    <w:rPr>
                      <w:rFonts w:eastAsia="MS Gothic" w:cs="Arial"/>
                      <w:color w:val="000000"/>
                      <w:sz w:val="18"/>
                      <w:szCs w:val="18"/>
                      <w:lang w:eastAsia="ja-JP"/>
                    </w:rPr>
                    <w:t>FR2-2 is not supported</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del w:id="7" w:author="Naoya Shibaike" w:date="2022-01-07T16:56:00Z">
                    <w:r w:rsidRPr="00994886" w:rsidDel="002E0047">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8" w:author="Naoya Shibaike" w:date="2022-01-07T16:56:00Z">
                    <w:r w:rsidRPr="00994886" w:rsidDel="002E0047">
                      <w:rPr>
                        <w:rFonts w:eastAsia="SimSun" w:cs="Arial"/>
                        <w:color w:val="000000"/>
                        <w:sz w:val="18"/>
                        <w:szCs w:val="18"/>
                        <w:highlight w:val="yellow"/>
                      </w:rPr>
                      <w:delText>][per band]</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A UE that supports FR2-2 must indicate this FG is supported</w:t>
                  </w:r>
                </w:p>
              </w:tc>
            </w:tr>
          </w:tbl>
          <w:p w:rsidR="009D725A" w:rsidRPr="00434D06" w:rsidRDefault="009D725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C7601D" w:rsidP="00A32E0A">
            <w:pPr>
              <w:spacing w:beforeLines="50" w:before="120"/>
              <w:jc w:val="left"/>
              <w:rPr>
                <w:rFonts w:ascii="Calibri" w:hAnsi="Calibri" w:cs="Calibri"/>
                <w:color w:val="000000"/>
              </w:rPr>
            </w:pPr>
            <w:r w:rsidRPr="00C7601D">
              <w:rPr>
                <w:rFonts w:ascii="Calibri" w:hAnsi="Calibri" w:cs="Calibri"/>
                <w:color w:val="000000"/>
              </w:rPr>
              <w:t>FG 24-1 can be a per-band feature (similar to 24-2 and NR-U FG 10-1)</w:t>
            </w: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r w:rsidR="00A32E0A" w:rsidRPr="00434D06" w:rsidTr="004D050E">
        <w:tc>
          <w:tcPr>
            <w:tcW w:w="1818" w:type="dxa"/>
            <w:tcBorders>
              <w:top w:val="single" w:sz="4" w:space="0" w:color="auto"/>
              <w:left w:val="single" w:sz="4" w:space="0" w:color="auto"/>
              <w:bottom w:val="single" w:sz="4" w:space="0" w:color="auto"/>
              <w:right w:val="single" w:sz="4" w:space="0" w:color="auto"/>
            </w:tcBorders>
          </w:tcPr>
          <w:p w:rsidR="00A32E0A" w:rsidRDefault="00A32E0A" w:rsidP="00A32E0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A32E0A">
            <w:pPr>
              <w:spacing w:beforeLines="50" w:before="120"/>
              <w:jc w:val="left"/>
              <w:rPr>
                <w:rFonts w:ascii="Calibri" w:hAnsi="Calibri" w:cs="Calibri"/>
                <w:color w:val="000000"/>
              </w:rPr>
            </w:pPr>
          </w:p>
        </w:tc>
      </w:tr>
    </w:tbl>
    <w:p w:rsidR="00A32E0A" w:rsidRDefault="00A32E0A" w:rsidP="004D050E">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24-1a</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Basic FR2-2 UL support</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PRACH with 120KHz SCS and length 139</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w:t>
            </w: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rPr>
                <w:rFonts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“Type”: Considering LAA mode only applies to unlicensed band operation, the basic FR2-2 UL support may be different between licensed band and unlicensed band. So, FG24-1a should be per band.</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rsidR="00A32E0A"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For FG24-1a, remove bracket on “[FG24-1]” in column “Prerequisite”. The FG should be per band and not necessarily to be supported by all UE support FR2-2.</w:t>
            </w:r>
          </w:p>
          <w:p w:rsidR="00104774" w:rsidRDefault="00104774" w:rsidP="00104774">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6"/>
              <w:gridCol w:w="2072"/>
              <w:gridCol w:w="9234"/>
              <w:gridCol w:w="670"/>
              <w:gridCol w:w="222"/>
              <w:gridCol w:w="222"/>
              <w:gridCol w:w="222"/>
              <w:gridCol w:w="931"/>
              <w:gridCol w:w="222"/>
              <w:gridCol w:w="222"/>
              <w:gridCol w:w="222"/>
              <w:gridCol w:w="222"/>
              <w:gridCol w:w="4947"/>
            </w:tblGrid>
            <w:tr w:rsidR="00104774" w:rsidRPr="00994886" w:rsidTr="00994886">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r w:rsidRPr="00994886">
                    <w:rPr>
                      <w:rFonts w:cs="Arial"/>
                      <w:b w:val="0"/>
                      <w:color w:val="000000"/>
                      <w:szCs w:val="18"/>
                    </w:rPr>
                    <w:t>24-1a</w:t>
                  </w:r>
                </w:p>
              </w:tc>
              <w:tc>
                <w:tcPr>
                  <w:tcW w:w="0" w:type="auto"/>
                  <w:shd w:val="clear" w:color="auto" w:fill="auto"/>
                </w:tcPr>
                <w:p w:rsidR="00104774" w:rsidRPr="00994886" w:rsidRDefault="00104774" w:rsidP="00994886">
                  <w:pPr>
                    <w:pStyle w:val="TAH"/>
                    <w:jc w:val="left"/>
                    <w:rPr>
                      <w:rFonts w:cs="Arial"/>
                      <w:b w:val="0"/>
                      <w:szCs w:val="18"/>
                    </w:rPr>
                  </w:pPr>
                  <w:r w:rsidRPr="00994886">
                    <w:rPr>
                      <w:rFonts w:cs="Arial"/>
                      <w:b w:val="0"/>
                      <w:color w:val="000000"/>
                      <w:szCs w:val="18"/>
                      <w:lang w:eastAsia="zh-CN"/>
                    </w:rPr>
                    <w:t>Basic FR2-2 UL support</w:t>
                  </w:r>
                </w:p>
              </w:tc>
              <w:tc>
                <w:tcPr>
                  <w:tcW w:w="0" w:type="auto"/>
                  <w:shd w:val="clear" w:color="auto" w:fill="auto"/>
                </w:tcPr>
                <w:p w:rsidR="00104774" w:rsidRPr="00994886" w:rsidRDefault="00104774" w:rsidP="00104774">
                  <w:pPr>
                    <w:contextualSpacing/>
                    <w:rPr>
                      <w:rFonts w:cs="Arial"/>
                      <w:color w:val="000000"/>
                      <w:sz w:val="18"/>
                      <w:szCs w:val="18"/>
                    </w:rPr>
                  </w:pPr>
                  <w:r w:rsidRPr="00994886">
                    <w:rPr>
                      <w:rFonts w:cs="Arial"/>
                      <w:color w:val="000000"/>
                      <w:sz w:val="18"/>
                      <w:szCs w:val="18"/>
                    </w:rPr>
                    <w:t>1. PRACH with 120KHz SCS and length 139</w:t>
                  </w:r>
                </w:p>
                <w:p w:rsidR="00104774" w:rsidRPr="00994886" w:rsidRDefault="00104774" w:rsidP="00994886">
                  <w:pPr>
                    <w:pStyle w:val="TAH"/>
                    <w:jc w:val="left"/>
                    <w:rPr>
                      <w:rFonts w:cs="Arial"/>
                      <w:b w:val="0"/>
                      <w:szCs w:val="18"/>
                    </w:rPr>
                  </w:pPr>
                  <w:r w:rsidRPr="00994886">
                    <w:rPr>
                      <w:rFonts w:cs="Arial"/>
                      <w:b w:val="0"/>
                      <w:color w:val="000000"/>
                      <w:szCs w:val="18"/>
                    </w:rPr>
                    <w:t>2. Support transmission of 120kHz subcarrier spacing for UL data and control channels and reference signals in FR2-2</w:t>
                  </w:r>
                </w:p>
              </w:tc>
              <w:tc>
                <w:tcPr>
                  <w:tcW w:w="0" w:type="auto"/>
                  <w:shd w:val="clear" w:color="auto" w:fill="auto"/>
                </w:tcPr>
                <w:p w:rsidR="00104774" w:rsidRPr="00994886" w:rsidRDefault="00104774" w:rsidP="00994886">
                  <w:pPr>
                    <w:pStyle w:val="TAH"/>
                    <w:jc w:val="left"/>
                    <w:rPr>
                      <w:rFonts w:cs="Arial"/>
                      <w:b w:val="0"/>
                      <w:szCs w:val="18"/>
                    </w:rPr>
                  </w:pPr>
                  <w:del w:id="9" w:author="Huawei" w:date="2021-12-31T18:05: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w:t>
                  </w:r>
                  <w:del w:id="10" w:author="Huawei" w:date="2021-12-31T18:05:00Z">
                    <w:r w:rsidRPr="00994886" w:rsidDel="00D00133">
                      <w:rPr>
                        <w:rFonts w:eastAsia="MS Mincho" w:cs="Arial"/>
                        <w:b w:val="0"/>
                        <w:color w:val="000000"/>
                        <w:szCs w:val="18"/>
                        <w:highlight w:val="yellow"/>
                      </w:rPr>
                      <w:delText>]</w:delText>
                    </w:r>
                  </w:del>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eastAsia="Gulim" w:cs="Arial"/>
                      <w:b w:val="0"/>
                      <w:color w:val="000000"/>
                      <w:szCs w:val="18"/>
                    </w:rPr>
                  </w:pPr>
                </w:p>
              </w:tc>
              <w:tc>
                <w:tcPr>
                  <w:tcW w:w="0" w:type="auto"/>
                  <w:shd w:val="clear" w:color="auto" w:fill="auto"/>
                </w:tcPr>
                <w:p w:rsidR="00104774" w:rsidRPr="00994886" w:rsidRDefault="00104774" w:rsidP="00104774">
                  <w:pPr>
                    <w:pStyle w:val="TAN"/>
                    <w:rPr>
                      <w:rFonts w:cs="Arial"/>
                      <w:szCs w:val="18"/>
                      <w:lang w:eastAsia="ja-JP"/>
                    </w:rPr>
                  </w:pPr>
                </w:p>
              </w:tc>
              <w:tc>
                <w:tcPr>
                  <w:tcW w:w="0" w:type="auto"/>
                  <w:shd w:val="clear" w:color="auto" w:fill="auto"/>
                </w:tcPr>
                <w:p w:rsidR="00104774" w:rsidRPr="00994886" w:rsidRDefault="00104774" w:rsidP="00104774">
                  <w:pPr>
                    <w:pStyle w:val="TAN"/>
                    <w:rPr>
                      <w:rFonts w:eastAsia="Times New Roman" w:cs="Arial"/>
                      <w:szCs w:val="18"/>
                      <w:lang w:eastAsia="zh-CN"/>
                    </w:rPr>
                  </w:pPr>
                  <w:ins w:id="11" w:author="Huawei" w:date="2021-12-31T18:15:00Z">
                    <w:r w:rsidRPr="00994886">
                      <w:rPr>
                        <w:rFonts w:eastAsia="Times New Roman" w:cs="Arial"/>
                        <w:szCs w:val="18"/>
                        <w:lang w:eastAsia="zh-CN"/>
                      </w:rPr>
                      <w:t>Per band</w:t>
                    </w:r>
                  </w:ins>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994886">
                  <w:pPr>
                    <w:pStyle w:val="TAH"/>
                    <w:jc w:val="left"/>
                    <w:rPr>
                      <w:rFonts w:cs="Arial"/>
                      <w:b w:val="0"/>
                      <w:szCs w:val="18"/>
                    </w:rPr>
                  </w:pPr>
                </w:p>
              </w:tc>
              <w:tc>
                <w:tcPr>
                  <w:tcW w:w="0" w:type="auto"/>
                  <w:shd w:val="clear" w:color="auto" w:fill="auto"/>
                </w:tcPr>
                <w:p w:rsidR="00104774" w:rsidRPr="00994886" w:rsidRDefault="00104774" w:rsidP="00104774">
                  <w:pPr>
                    <w:pStyle w:val="TAL"/>
                    <w:rPr>
                      <w:rFonts w:cs="Arial"/>
                      <w:color w:val="000000"/>
                      <w:szCs w:val="18"/>
                    </w:rPr>
                  </w:pPr>
                  <w:r w:rsidRPr="00994886">
                    <w:rPr>
                      <w:rFonts w:cs="Arial"/>
                      <w:color w:val="000000"/>
                      <w:szCs w:val="18"/>
                    </w:rPr>
                    <w:t>Optional with capability signalling</w:t>
                  </w:r>
                </w:p>
                <w:p w:rsidR="00104774" w:rsidRPr="00994886" w:rsidRDefault="00104774" w:rsidP="00104774">
                  <w:pPr>
                    <w:pStyle w:val="TAL"/>
                    <w:rPr>
                      <w:rFonts w:cs="Arial"/>
                      <w:color w:val="000000"/>
                      <w:szCs w:val="18"/>
                    </w:rPr>
                  </w:pPr>
                </w:p>
                <w:p w:rsidR="00104774" w:rsidRPr="00994886" w:rsidRDefault="00104774" w:rsidP="00994886">
                  <w:pPr>
                    <w:pStyle w:val="TAH"/>
                    <w:jc w:val="left"/>
                    <w:rPr>
                      <w:rFonts w:cs="Arial"/>
                      <w:b w:val="0"/>
                      <w:szCs w:val="18"/>
                    </w:rPr>
                  </w:pPr>
                  <w:del w:id="12" w:author="Huawei" w:date="2021-12-31T18:05:00Z">
                    <w:r w:rsidRPr="00994886" w:rsidDel="00D00133">
                      <w:rPr>
                        <w:rFonts w:cs="Arial"/>
                        <w:b w:val="0"/>
                        <w:color w:val="000000"/>
                        <w:szCs w:val="18"/>
                        <w:highlight w:val="yellow"/>
                      </w:rPr>
                      <w:delText>[A UE that supports FR2-2 must indicate this FG is supported]</w:delText>
                    </w:r>
                  </w:del>
                </w:p>
              </w:tc>
            </w:tr>
          </w:tbl>
          <w:p w:rsidR="00104774" w:rsidRPr="00434D06" w:rsidRDefault="00104774" w:rsidP="00104774">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9D725A" w:rsidRPr="009D725A" w:rsidRDefault="009D725A" w:rsidP="009D725A">
            <w:pPr>
              <w:spacing w:beforeLines="50" w:before="120"/>
              <w:jc w:val="left"/>
              <w:rPr>
                <w:rFonts w:ascii="Calibri" w:hAnsi="Calibri" w:cs="Calibri"/>
                <w:color w:val="000000"/>
              </w:rPr>
            </w:pPr>
          </w:p>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9D725A" w:rsidRPr="009D725A" w:rsidRDefault="009D725A" w:rsidP="009D725A">
            <w:pPr>
              <w:spacing w:beforeLines="50" w:before="120"/>
              <w:jc w:val="left"/>
              <w:rPr>
                <w:rFonts w:ascii="Calibri" w:hAnsi="Calibri" w:cs="Calibri"/>
                <w:color w:val="000000"/>
              </w:rPr>
            </w:pPr>
          </w:p>
          <w:p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24-1 and 24-1a, keep current formulation to separate DL and UL operations as two basic FGs.</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rsidR="009D725A" w:rsidRDefault="009D725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1923"/>
              <w:gridCol w:w="8286"/>
              <w:gridCol w:w="653"/>
              <w:gridCol w:w="222"/>
              <w:gridCol w:w="222"/>
              <w:gridCol w:w="222"/>
              <w:gridCol w:w="728"/>
              <w:gridCol w:w="222"/>
              <w:gridCol w:w="222"/>
              <w:gridCol w:w="222"/>
              <w:gridCol w:w="222"/>
              <w:gridCol w:w="4487"/>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24-1a</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Basic FR2-2 UL support</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PRACH with 120KHz SCS and length 139</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rsidR="000D10F6" w:rsidRPr="00994886" w:rsidRDefault="000D10F6" w:rsidP="00994886">
                  <w:pPr>
                    <w:keepNext/>
                    <w:keepLines/>
                    <w:rPr>
                      <w:rFonts w:eastAsia="MS Mincho" w:cs="Arial"/>
                      <w:color w:val="000000"/>
                      <w:sz w:val="18"/>
                      <w:szCs w:val="18"/>
                      <w:highlight w:val="yellow"/>
                      <w:lang w:eastAsia="ja-JP"/>
                    </w:rPr>
                  </w:pPr>
                  <w:del w:id="13" w:author="Naoya Shibaike" w:date="2022-01-07T16:56:00Z">
                    <w:r w:rsidRPr="00994886" w:rsidDel="002E0047">
                      <w:rPr>
                        <w:rFonts w:eastAsia="MS Mincho" w:cs="Arial"/>
                        <w:color w:val="000000"/>
                        <w:sz w:val="18"/>
                        <w:szCs w:val="18"/>
                        <w:highlight w:val="yellow"/>
                      </w:rPr>
                      <w:delText>[</w:delText>
                    </w:r>
                  </w:del>
                  <w:r w:rsidRPr="00994886">
                    <w:rPr>
                      <w:rFonts w:eastAsia="MS Mincho" w:cs="Arial"/>
                      <w:color w:val="000000"/>
                      <w:sz w:val="18"/>
                      <w:szCs w:val="18"/>
                      <w:highlight w:val="yellow"/>
                    </w:rPr>
                    <w:t>24-1</w:t>
                  </w:r>
                  <w:del w:id="14" w:author="Naoya Shibaike" w:date="2022-01-07T16:56:00Z">
                    <w:r w:rsidRPr="00994886" w:rsidDel="002E0047">
                      <w:rPr>
                        <w:rFonts w:eastAsia="MS Mincho" w:cs="Arial"/>
                        <w:color w:val="000000"/>
                        <w:sz w:val="18"/>
                        <w:szCs w:val="18"/>
                        <w:highlight w:val="yellow"/>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0D10F6">
                  <w:pPr>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cs="Arial"/>
                      <w:color w:val="000000"/>
                      <w:sz w:val="18"/>
                      <w:szCs w:val="18"/>
                      <w:highlight w:val="yellow"/>
                      <w:lang w:eastAsia="ja-JP"/>
                    </w:rPr>
                  </w:pPr>
                  <w:ins w:id="15" w:author="Naoya Shibaike" w:date="2022-01-07T16:58:00Z">
                    <w:r w:rsidRPr="00994886">
                      <w:rPr>
                        <w:rFonts w:cs="Arial"/>
                        <w:color w:val="000000"/>
                        <w:sz w:val="18"/>
                        <w:szCs w:val="18"/>
                        <w:lang w:eastAsia="ja-JP"/>
                      </w:rPr>
                      <w:t>per</w:t>
                    </w:r>
                  </w:ins>
                  <w:ins w:id="16" w:author="Naoya Shibaike" w:date="2022-01-07T16:57:00Z">
                    <w:r w:rsidRPr="00994886">
                      <w:rPr>
                        <w:rFonts w:cs="Arial"/>
                        <w:color w:val="000000"/>
                        <w:sz w:val="18"/>
                        <w:szCs w:val="18"/>
                        <w:lang w:eastAsia="ja-JP"/>
                      </w:rPr>
                      <w:t xml:space="preserve"> </w:t>
                    </w:r>
                  </w:ins>
                  <w:ins w:id="17" w:author="Naoya Shibaike" w:date="2022-01-07T16:58:00Z">
                    <w:r w:rsidRPr="00994886">
                      <w:rPr>
                        <w:rFonts w:cs="Arial"/>
                        <w:color w:val="000000"/>
                        <w:sz w:val="18"/>
                        <w:szCs w:val="18"/>
                        <w:lang w:eastAsia="ja-JP"/>
                      </w:rPr>
                      <w:t>UE</w:t>
                    </w:r>
                  </w:ins>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p w:rsidR="000D10F6" w:rsidRPr="00994886" w:rsidRDefault="000D10F6" w:rsidP="00994886">
                  <w:pPr>
                    <w:keepNext/>
                    <w:keepLines/>
                    <w:rPr>
                      <w:rFonts w:eastAsia="SimSun" w:cs="Arial"/>
                      <w:color w:val="000000"/>
                      <w:sz w:val="18"/>
                      <w:szCs w:val="18"/>
                    </w:rPr>
                  </w:pPr>
                  <w:del w:id="18" w:author="Naoya Shibaike" w:date="2022-01-07T16:56:00Z">
                    <w:r w:rsidRPr="00994886" w:rsidDel="002E0047">
                      <w:rPr>
                        <w:rFonts w:eastAsia="SimSun" w:cs="Arial"/>
                        <w:color w:val="000000"/>
                        <w:sz w:val="18"/>
                        <w:szCs w:val="18"/>
                        <w:highlight w:val="yellow"/>
                      </w:rPr>
                      <w:delText>[A UE that supports FR2-2 must indicate this FG is supported]</w:delText>
                    </w:r>
                  </w:del>
                </w:p>
              </w:tc>
            </w:tr>
          </w:tbl>
          <w:p w:rsidR="009D725A" w:rsidRPr="00434D06" w:rsidRDefault="009D725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24-1a should have FG 24-1 as a pre-requisite.</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E30EF" w:rsidRPr="00017D13" w:rsidRDefault="005E30EF" w:rsidP="005E30EF">
            <w:pPr>
              <w:rPr>
                <w:rFonts w:ascii="Calibri" w:hAnsi="Calibri"/>
              </w:rPr>
            </w:pPr>
            <w:r w:rsidRPr="00017D13">
              <w:rPr>
                <w:rFonts w:ascii="Calibri" w:hAnsi="Calibri"/>
              </w:rPr>
              <w:t xml:space="preserve">We suggest </w:t>
            </w:r>
            <w:proofErr w:type="gramStart"/>
            <w:r w:rsidRPr="00017D13">
              <w:rPr>
                <w:rFonts w:ascii="Calibri" w:hAnsi="Calibri"/>
              </w:rPr>
              <w:t>to have</w:t>
            </w:r>
            <w:proofErr w:type="gramEnd"/>
            <w:r w:rsidRPr="00017D13">
              <w:rPr>
                <w:rFonts w:ascii="Calibri" w:hAnsi="Calibri"/>
              </w:rPr>
              <w:t xml:space="preserve"> separated UL and DL basic features to enable operation in a cell not configured with uplink. </w:t>
            </w:r>
          </w:p>
          <w:p w:rsidR="005E30EF" w:rsidRPr="00017D13" w:rsidRDefault="005E30EF" w:rsidP="005E30EF">
            <w:pPr>
              <w:rPr>
                <w:rFonts w:ascii="Calibri" w:hAnsi="Calibri"/>
                <w:b/>
              </w:rPr>
            </w:pPr>
          </w:p>
          <w:p w:rsidR="005E30EF" w:rsidRPr="00017D13" w:rsidRDefault="005E30EF" w:rsidP="005E30EF">
            <w:pPr>
              <w:pStyle w:val="Caption"/>
              <w:jc w:val="both"/>
              <w:rPr>
                <w:rFonts w:ascii="Calibri" w:hAnsi="Calibri"/>
                <w:sz w:val="20"/>
              </w:rPr>
            </w:pPr>
            <w:bookmarkStart w:id="19" w:name="_Ref83981774"/>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Modify FG 24-1a as follows</w:t>
            </w:r>
            <w:bookmarkEnd w:id="19"/>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2124"/>
              <w:gridCol w:w="9565"/>
              <w:gridCol w:w="677"/>
              <w:gridCol w:w="5117"/>
            </w:tblGrid>
            <w:tr w:rsidR="005E30EF" w:rsidRPr="00CD300F"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Mandatory/Optional</w:t>
                  </w:r>
                </w:p>
              </w:tc>
            </w:tr>
            <w:tr w:rsidR="005E30EF" w:rsidRPr="00CD300F" w:rsidTr="005E30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5E30EF" w:rsidRDefault="005E30EF" w:rsidP="005E30EF">
                  <w:pPr>
                    <w:pStyle w:val="TAL"/>
                    <w:rPr>
                      <w:rFonts w:cs="Arial"/>
                      <w:strike/>
                      <w:color w:val="000000"/>
                      <w:szCs w:val="18"/>
                      <w:highlight w:val="yellow"/>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5E30EF" w:rsidRDefault="005E30EF" w:rsidP="005E30EF">
                  <w:pPr>
                    <w:pStyle w:val="TAL"/>
                    <w:rPr>
                      <w:rFonts w:cs="Arial"/>
                      <w:strike/>
                      <w:color w:val="000000"/>
                      <w:szCs w:val="18"/>
                      <w:highlight w:val="yellow"/>
                    </w:rPr>
                  </w:pPr>
                  <w:r w:rsidRPr="005E30EF">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5E30EF" w:rsidRDefault="005E30EF" w:rsidP="005E30EF">
                  <w:pPr>
                    <w:pStyle w:val="TAL"/>
                    <w:rPr>
                      <w:rFonts w:eastAsia="SimSun" w:cs="Arial"/>
                      <w:strike/>
                      <w:color w:val="000000"/>
                      <w:szCs w:val="18"/>
                      <w:highlight w:val="yellow"/>
                      <w:lang w:eastAsia="zh-CN"/>
                    </w:rPr>
                  </w:pPr>
                  <w:r w:rsidRPr="005E30EF">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5E30EF" w:rsidRDefault="005E30EF" w:rsidP="005E30EF">
                  <w:pPr>
                    <w:autoSpaceDE w:val="0"/>
                    <w:autoSpaceDN w:val="0"/>
                    <w:adjustRightInd w:val="0"/>
                    <w:snapToGrid w:val="0"/>
                    <w:contextualSpacing/>
                    <w:rPr>
                      <w:rFonts w:cs="Arial"/>
                      <w:strike/>
                      <w:color w:val="000000"/>
                      <w:sz w:val="18"/>
                      <w:szCs w:val="18"/>
                      <w:lang w:eastAsia="zh-CN"/>
                    </w:rPr>
                  </w:pPr>
                  <w:r w:rsidRPr="005E30EF">
                    <w:rPr>
                      <w:rFonts w:cs="Arial"/>
                      <w:strike/>
                      <w:color w:val="000000"/>
                      <w:sz w:val="18"/>
                      <w:szCs w:val="18"/>
                      <w:lang w:eastAsia="zh-CN"/>
                    </w:rPr>
                    <w:t>1. Support 120KHz SCS reception for non-initial access</w:t>
                  </w:r>
                </w:p>
                <w:p w:rsidR="005E30EF" w:rsidRPr="005E30EF" w:rsidRDefault="005E30EF" w:rsidP="005E30EF">
                  <w:pPr>
                    <w:autoSpaceDE w:val="0"/>
                    <w:autoSpaceDN w:val="0"/>
                    <w:adjustRightInd w:val="0"/>
                    <w:snapToGrid w:val="0"/>
                    <w:contextualSpacing/>
                    <w:rPr>
                      <w:rFonts w:cs="Arial"/>
                      <w:strike/>
                      <w:color w:val="000000"/>
                      <w:sz w:val="18"/>
                      <w:szCs w:val="18"/>
                      <w:lang w:eastAsia="zh-CN"/>
                    </w:rPr>
                  </w:pPr>
                  <w:r w:rsidRPr="005E30EF">
                    <w:rPr>
                      <w:rFonts w:cs="Arial"/>
                      <w:strike/>
                      <w:color w:val="000000"/>
                      <w:sz w:val="18"/>
                      <w:szCs w:val="18"/>
                      <w:lang w:eastAsia="zh-CN"/>
                    </w:rPr>
                    <w:t>2. Support multi-RB PUCCH format 0/1 for 120 kHz</w:t>
                  </w:r>
                </w:p>
                <w:p w:rsidR="005E30EF" w:rsidRPr="005E30EF" w:rsidRDefault="005E30EF" w:rsidP="005E30EF">
                  <w:pPr>
                    <w:autoSpaceDE w:val="0"/>
                    <w:autoSpaceDN w:val="0"/>
                    <w:adjustRightInd w:val="0"/>
                    <w:snapToGrid w:val="0"/>
                    <w:contextualSpacing/>
                    <w:rPr>
                      <w:rFonts w:cs="Arial"/>
                      <w:color w:val="000000"/>
                      <w:sz w:val="18"/>
                      <w:szCs w:val="18"/>
                    </w:rPr>
                  </w:pPr>
                  <w:r w:rsidRPr="005E30EF">
                    <w:rPr>
                      <w:rFonts w:cs="Arial"/>
                      <w:color w:val="000000"/>
                      <w:sz w:val="18"/>
                      <w:szCs w:val="18"/>
                    </w:rPr>
                    <w:t>3. PRACH with 120KHz SCS and length 139</w:t>
                  </w:r>
                </w:p>
                <w:p w:rsidR="005E30EF" w:rsidRPr="005E30EF" w:rsidRDefault="005E30EF" w:rsidP="005E30EF">
                  <w:pPr>
                    <w:autoSpaceDE w:val="0"/>
                    <w:autoSpaceDN w:val="0"/>
                    <w:adjustRightInd w:val="0"/>
                    <w:snapToGrid w:val="0"/>
                    <w:contextualSpacing/>
                    <w:rPr>
                      <w:rFonts w:cs="Arial"/>
                      <w:strike/>
                      <w:color w:val="000000"/>
                      <w:sz w:val="18"/>
                      <w:szCs w:val="18"/>
                      <w:highlight w:val="yellow"/>
                    </w:rPr>
                  </w:pPr>
                  <w:r w:rsidRPr="005E30EF">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5E30EF" w:rsidRDefault="005E30EF" w:rsidP="005E30EF">
                  <w:pPr>
                    <w:pStyle w:val="TAL"/>
                    <w:rPr>
                      <w:rFonts w:ascii="Calibri Light" w:hAnsi="Calibri Light" w:cs="Calibri Light"/>
                      <w:color w:val="000000"/>
                      <w:szCs w:val="18"/>
                      <w:highlight w:val="yellow"/>
                    </w:rPr>
                  </w:pPr>
                  <w:r w:rsidRPr="005E30EF">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Default="005E30EF" w:rsidP="005E30EF">
                  <w:pPr>
                    <w:pStyle w:val="TAL"/>
                    <w:rPr>
                      <w:rFonts w:cs="Arial"/>
                      <w:color w:val="FF0000"/>
                      <w:szCs w:val="18"/>
                    </w:rPr>
                  </w:pPr>
                  <w:r>
                    <w:rPr>
                      <w:rFonts w:cs="Arial"/>
                      <w:color w:val="FF0000"/>
                      <w:szCs w:val="18"/>
                    </w:rPr>
                    <w:t>Optional with capability signalling</w:t>
                  </w:r>
                </w:p>
                <w:p w:rsidR="005E30EF" w:rsidRDefault="005E30EF" w:rsidP="005E30EF">
                  <w:pPr>
                    <w:pStyle w:val="TAL"/>
                    <w:rPr>
                      <w:rFonts w:cs="Arial"/>
                      <w:color w:val="FF0000"/>
                      <w:szCs w:val="18"/>
                    </w:rPr>
                  </w:pPr>
                </w:p>
                <w:p w:rsidR="005E30EF" w:rsidRPr="005E30EF" w:rsidRDefault="005E30EF" w:rsidP="005E30EF">
                  <w:pPr>
                    <w:pStyle w:val="TAL"/>
                    <w:rPr>
                      <w:rFonts w:cs="Arial"/>
                      <w:strike/>
                      <w:color w:val="000000"/>
                      <w:szCs w:val="18"/>
                      <w:highlight w:val="yellow"/>
                    </w:rPr>
                  </w:pPr>
                  <w:r w:rsidRPr="00AD3539">
                    <w:rPr>
                      <w:rFonts w:cs="Arial"/>
                      <w:strike/>
                      <w:color w:val="FF0000"/>
                      <w:szCs w:val="18"/>
                    </w:rPr>
                    <w:t>[A UE that supports FR2-2 must indicate this FG is supported]</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89"/>
        <w:gridCol w:w="3624"/>
        <w:gridCol w:w="8036"/>
        <w:gridCol w:w="667"/>
        <w:gridCol w:w="222"/>
        <w:gridCol w:w="222"/>
        <w:gridCol w:w="222"/>
        <w:gridCol w:w="222"/>
        <w:gridCol w:w="222"/>
        <w:gridCol w:w="222"/>
        <w:gridCol w:w="222"/>
        <w:gridCol w:w="2451"/>
        <w:gridCol w:w="3764"/>
      </w:tblGrid>
      <w:tr w:rsidR="00A84EF2" w:rsidRPr="00275D7B" w:rsidTr="00A84EF2">
        <w:tc>
          <w:tcPr>
            <w:tcW w:w="0" w:type="auto"/>
            <w:shd w:val="clear" w:color="auto" w:fill="FFFF00"/>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FFFF00"/>
          </w:tcPr>
          <w:p w:rsidR="00A84EF2" w:rsidRPr="002B74F0" w:rsidRDefault="00A84EF2" w:rsidP="00A84EF2">
            <w:pPr>
              <w:pStyle w:val="TAL"/>
              <w:rPr>
                <w:rFonts w:cs="Arial"/>
                <w:color w:val="000000"/>
                <w:szCs w:val="18"/>
              </w:rPr>
            </w:pPr>
            <w:r w:rsidRPr="002B74F0">
              <w:rPr>
                <w:rFonts w:cs="Arial"/>
                <w:color w:val="000000"/>
                <w:szCs w:val="18"/>
              </w:rPr>
              <w:t>24-1b</w:t>
            </w:r>
          </w:p>
        </w:tc>
        <w:tc>
          <w:tcPr>
            <w:tcW w:w="0" w:type="auto"/>
            <w:shd w:val="clear" w:color="auto" w:fill="FFFF00"/>
          </w:tcPr>
          <w:p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Wideband PRACH  </w:t>
            </w:r>
            <w:r w:rsidRPr="002B74F0">
              <w:rPr>
                <w:rFonts w:cs="Arial"/>
                <w:color w:val="000000"/>
                <w:szCs w:val="18"/>
                <w:highlight w:val="yellow"/>
              </w:rPr>
              <w:t>[with/without shared spectrum channel access]</w:t>
            </w:r>
          </w:p>
        </w:tc>
        <w:tc>
          <w:tcPr>
            <w:tcW w:w="0" w:type="auto"/>
            <w:shd w:val="clear" w:color="auto" w:fill="FFFF00"/>
          </w:tcPr>
          <w:p w:rsidR="00A84EF2" w:rsidRPr="002B74F0" w:rsidRDefault="00A84EF2" w:rsidP="00A84EF2">
            <w:pPr>
              <w:rPr>
                <w:rFonts w:cs="Arial"/>
                <w:color w:val="000000"/>
                <w:sz w:val="18"/>
                <w:szCs w:val="18"/>
              </w:rPr>
            </w:pPr>
            <w:r w:rsidRPr="002B74F0">
              <w:rPr>
                <w:rFonts w:cs="Arial"/>
                <w:color w:val="000000"/>
                <w:sz w:val="18"/>
                <w:szCs w:val="18"/>
              </w:rPr>
              <w:t>Enhanced PRACH design for operation by adopting a single long ZC sequence, with ZC sequence equal to 1151 for 120kHz and ZC sequence equal to 571 for 120kHz</w:t>
            </w:r>
            <w:r w:rsidRPr="002B74F0">
              <w:rPr>
                <w:rFonts w:cs="Arial"/>
                <w:strike/>
                <w:color w:val="000000"/>
                <w:sz w:val="18"/>
                <w:szCs w:val="18"/>
              </w:rPr>
              <w:t xml:space="preserve"> </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 </w:t>
            </w:r>
          </w:p>
        </w:tc>
        <w:tc>
          <w:tcPr>
            <w:tcW w:w="0" w:type="auto"/>
            <w:shd w:val="clear" w:color="auto" w:fill="FFFF00"/>
          </w:tcPr>
          <w:p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FFFF00"/>
          </w:tcPr>
          <w:p w:rsidR="00A84EF2" w:rsidRPr="002B74F0" w:rsidRDefault="00A84EF2" w:rsidP="00A84EF2">
            <w:pPr>
              <w:pStyle w:val="TAL"/>
              <w:rPr>
                <w:rFonts w:eastAsia="SimSun" w:cs="Arial"/>
                <w:color w:val="000000"/>
                <w:szCs w:val="18"/>
                <w:lang w:eastAsia="zh-CN"/>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rPr>
                <w:rFonts w:cs="Arial"/>
                <w:color w:val="000000"/>
                <w:sz w:val="18"/>
                <w:szCs w:val="18"/>
              </w:rPr>
            </w:pPr>
          </w:p>
        </w:tc>
        <w:tc>
          <w:tcPr>
            <w:tcW w:w="0" w:type="auto"/>
            <w:shd w:val="clear" w:color="auto" w:fill="FFFF00"/>
          </w:tcPr>
          <w:p w:rsidR="00A84EF2" w:rsidRPr="002B74F0" w:rsidRDefault="00A84EF2" w:rsidP="00A84EF2">
            <w:pPr>
              <w:pStyle w:val="TAL"/>
              <w:rPr>
                <w:rFonts w:cs="Arial"/>
                <w:color w:val="000000"/>
                <w:szCs w:val="18"/>
                <w:highlight w:val="yellow"/>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tc>
        <w:tc>
          <w:tcPr>
            <w:tcW w:w="0" w:type="auto"/>
            <w:shd w:val="clear" w:color="auto" w:fill="FFFF00"/>
          </w:tcPr>
          <w:p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capability signalling</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“Feature group”: In RAN1#107e, there is different interpretation on the objective to support of wideband PRACH in the WID[2] as copied below.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sidRPr="00104774">
              <w:rPr>
                <w:rFonts w:ascii="Calibri" w:hAnsi="Calibri" w:cs="Calibri"/>
                <w:color w:val="000000"/>
              </w:rPr>
              <w:t>So</w:t>
            </w:r>
            <w:proofErr w:type="gramEnd"/>
            <w:r w:rsidRPr="00104774">
              <w:rPr>
                <w:rFonts w:ascii="Calibri" w:hAnsi="Calibri" w:cs="Calibri"/>
                <w:color w:val="000000"/>
              </w:rPr>
              <w:t xml:space="preserve"> the support of wideband PRACH should only be applied for shared spectrum operation, which is identical in NRU Rel-16.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It should be per band and only be applied to band with shared spectrum channel access.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104774" w:rsidRPr="00104774" w:rsidRDefault="00104774" w:rsidP="00104774">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76"/>
              <w:gridCol w:w="3340"/>
              <w:gridCol w:w="7214"/>
              <w:gridCol w:w="650"/>
              <w:gridCol w:w="222"/>
              <w:gridCol w:w="222"/>
              <w:gridCol w:w="222"/>
              <w:gridCol w:w="780"/>
              <w:gridCol w:w="222"/>
              <w:gridCol w:w="222"/>
              <w:gridCol w:w="222"/>
              <w:gridCol w:w="2624"/>
              <w:gridCol w:w="3557"/>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t>24-1b</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 xml:space="preserve">Wideband PRACH  </w:t>
                  </w:r>
                  <w:del w:id="20" w:author="Huawei" w:date="2021-12-31T18:06:00Z">
                    <w:r w:rsidRPr="00994886" w:rsidDel="00D00133">
                      <w:rPr>
                        <w:rFonts w:cs="Arial"/>
                        <w:b w:val="0"/>
                        <w:color w:val="000000"/>
                        <w:szCs w:val="18"/>
                        <w:highlight w:val="yellow"/>
                      </w:rPr>
                      <w:delText>[</w:delText>
                    </w:r>
                  </w:del>
                  <w:r w:rsidRPr="00994886">
                    <w:rPr>
                      <w:rFonts w:cs="Arial"/>
                      <w:b w:val="0"/>
                      <w:color w:val="000000"/>
                      <w:szCs w:val="18"/>
                      <w:highlight w:val="yellow"/>
                    </w:rPr>
                    <w:t>with</w:t>
                  </w:r>
                  <w:del w:id="21" w:author="Huawei" w:date="2021-12-31T18:06:00Z">
                    <w:r w:rsidRPr="00994886" w:rsidDel="00D00133">
                      <w:rPr>
                        <w:rFonts w:cs="Arial"/>
                        <w:b w:val="0"/>
                        <w:color w:val="000000"/>
                        <w:szCs w:val="18"/>
                        <w:highlight w:val="yellow"/>
                      </w:rPr>
                      <w:delText>/without</w:delText>
                    </w:r>
                  </w:del>
                  <w:r w:rsidRPr="00994886">
                    <w:rPr>
                      <w:rFonts w:cs="Arial"/>
                      <w:b w:val="0"/>
                      <w:color w:val="000000"/>
                      <w:szCs w:val="18"/>
                      <w:highlight w:val="yellow"/>
                    </w:rPr>
                    <w:t xml:space="preserve"> shared spectrum channel access</w:t>
                  </w:r>
                  <w:del w:id="22" w:author="Huawei" w:date="2021-12-31T18:06:00Z">
                    <w:r w:rsidRPr="00994886" w:rsidDel="00D00133">
                      <w:rPr>
                        <w:rFonts w:cs="Arial"/>
                        <w:b w:val="0"/>
                        <w:color w:val="000000"/>
                        <w:szCs w:val="18"/>
                        <w:highlight w:val="yellow"/>
                      </w:rPr>
                      <w:delText>]</w:delText>
                    </w:r>
                  </w:del>
                </w:p>
              </w:tc>
              <w:tc>
                <w:tcPr>
                  <w:tcW w:w="0" w:type="auto"/>
                  <w:shd w:val="clear" w:color="auto" w:fill="auto"/>
                </w:tcPr>
                <w:p w:rsidR="00617263" w:rsidRPr="00994886" w:rsidRDefault="00617263" w:rsidP="00617263">
                  <w:pPr>
                    <w:rPr>
                      <w:rFonts w:cs="Arial"/>
                      <w:color w:val="000000"/>
                      <w:sz w:val="18"/>
                      <w:szCs w:val="18"/>
                    </w:rPr>
                  </w:pPr>
                  <w:r w:rsidRPr="00994886">
                    <w:rPr>
                      <w:rFonts w:cs="Arial"/>
                      <w:color w:val="000000"/>
                      <w:sz w:val="18"/>
                      <w:szCs w:val="18"/>
                    </w:rPr>
                    <w:t>Enhanced PRACH design for operation by adopting a single long ZC sequence, with ZC sequence equal to 1151 for 120kHz and ZC sequence equal to 571 for 120kHz</w:t>
                  </w:r>
                  <w:r w:rsidRPr="00994886">
                    <w:rPr>
                      <w:rFonts w:cs="Arial"/>
                      <w:strike/>
                      <w:color w:val="000000"/>
                      <w:sz w:val="18"/>
                      <w:szCs w:val="18"/>
                    </w:rPr>
                    <w:t xml:space="preserve"> </w:t>
                  </w:r>
                </w:p>
                <w:p w:rsidR="00617263" w:rsidRPr="00994886" w:rsidRDefault="00617263" w:rsidP="00994886">
                  <w:pPr>
                    <w:pStyle w:val="TAH"/>
                    <w:jc w:val="left"/>
                    <w:rPr>
                      <w:rFonts w:cs="Arial"/>
                      <w:b w:val="0"/>
                      <w:szCs w:val="18"/>
                    </w:rPr>
                  </w:pPr>
                  <w:r w:rsidRPr="00994886">
                    <w:rPr>
                      <w:rFonts w:cs="Arial"/>
                      <w:b w:val="0"/>
                      <w:color w:val="000000"/>
                      <w:szCs w:val="18"/>
                    </w:rPr>
                    <w:t xml:space="preserve"> </w:t>
                  </w:r>
                </w:p>
              </w:tc>
              <w:tc>
                <w:tcPr>
                  <w:tcW w:w="0" w:type="auto"/>
                  <w:shd w:val="clear" w:color="auto" w:fill="auto"/>
                </w:tcPr>
                <w:p w:rsidR="00617263" w:rsidRPr="00994886" w:rsidRDefault="00617263" w:rsidP="00994886">
                  <w:pPr>
                    <w:pStyle w:val="TAH"/>
                    <w:jc w:val="left"/>
                    <w:rPr>
                      <w:rFonts w:cs="Arial"/>
                      <w:b w:val="0"/>
                      <w:szCs w:val="18"/>
                    </w:rPr>
                  </w:pPr>
                  <w:del w:id="23" w:author="Huawei" w:date="2021-12-31T18:06: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24" w:author="Huawei" w:date="2021-12-31T18:06:00Z">
                    <w:r w:rsidRPr="00994886" w:rsidDel="00D00133">
                      <w:rPr>
                        <w:rFonts w:eastAsia="MS Mincho" w:cs="Arial"/>
                        <w:b w:val="0"/>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szCs w:val="18"/>
                      <w:lang w:eastAsia="zh-CN"/>
                    </w:rPr>
                  </w:pPr>
                  <w:ins w:id="25" w:author="Huawei" w:date="2021-12-31T18:15:00Z">
                    <w:r w:rsidRPr="00994886">
                      <w:rPr>
                        <w:rFonts w:eastAsia="Times New Roman" w:cs="Arial"/>
                        <w:szCs w:val="18"/>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B1"/>
                    <w:numPr>
                      <w:ilvl w:val="1"/>
                      <w:numId w:val="13"/>
                    </w:numPr>
                    <w:spacing w:after="0"/>
                    <w:ind w:left="317"/>
                    <w:contextualSpacing w:val="0"/>
                    <w:rPr>
                      <w:rFonts w:ascii="Arial" w:hAnsi="Arial" w:cs="Arial"/>
                      <w:sz w:val="18"/>
                      <w:szCs w:val="18"/>
                    </w:rPr>
                  </w:pPr>
                  <w:r w:rsidRPr="00994886">
                    <w:rPr>
                      <w:rFonts w:ascii="Arial" w:hAnsi="Arial" w:cs="Arial"/>
                      <w:color w:val="000000"/>
                      <w:szCs w:val="18"/>
                      <w:highlight w:val="yellow"/>
                    </w:rPr>
                    <w:t>FFS: whether to split this FG for SA and DC</w:t>
                  </w: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 xml:space="preserve">Optional </w:t>
                  </w:r>
                  <w:del w:id="26" w:author="Huawei" w:date="2021-12-31T18:06:00Z">
                    <w:r w:rsidRPr="00994886" w:rsidDel="00D00133">
                      <w:rPr>
                        <w:rFonts w:cs="Arial"/>
                        <w:color w:val="000000"/>
                        <w:szCs w:val="18"/>
                        <w:highlight w:val="yellow"/>
                      </w:rPr>
                      <w:delText>[</w:delText>
                    </w:r>
                  </w:del>
                  <w:proofErr w:type="spellStart"/>
                  <w:r w:rsidRPr="00994886">
                    <w:rPr>
                      <w:rFonts w:cs="Arial"/>
                      <w:color w:val="000000"/>
                      <w:szCs w:val="18"/>
                      <w:highlight w:val="yellow"/>
                    </w:rPr>
                    <w:t>with</w:t>
                  </w:r>
                  <w:del w:id="27" w:author="Huawei" w:date="2021-12-31T18:06:00Z">
                    <w:r w:rsidRPr="00994886" w:rsidDel="00D00133">
                      <w:rPr>
                        <w:rFonts w:cs="Arial"/>
                        <w:color w:val="000000"/>
                        <w:szCs w:val="18"/>
                        <w:highlight w:val="yellow"/>
                      </w:rPr>
                      <w:delText>/without]</w:delText>
                    </w:r>
                  </w:del>
                  <w:r w:rsidRPr="00994886">
                    <w:rPr>
                      <w:rFonts w:cs="Arial"/>
                      <w:color w:val="000000"/>
                      <w:szCs w:val="18"/>
                    </w:rPr>
                    <w:t>capability</w:t>
                  </w:r>
                  <w:proofErr w:type="spellEnd"/>
                  <w:r w:rsidRPr="00994886">
                    <w:rPr>
                      <w:rFonts w:cs="Arial"/>
                      <w:color w:val="000000"/>
                      <w:szCs w:val="18"/>
                    </w:rPr>
                    <w:t xml:space="preserve"> signalling</w:t>
                  </w:r>
                </w:p>
                <w:p w:rsidR="00617263" w:rsidRPr="00994886" w:rsidRDefault="00617263" w:rsidP="00617263">
                  <w:pPr>
                    <w:pStyle w:val="TAL"/>
                    <w:rPr>
                      <w:rFonts w:cs="Arial"/>
                      <w:color w:val="000000"/>
                      <w:szCs w:val="18"/>
                    </w:rPr>
                  </w:pPr>
                </w:p>
                <w:p w:rsidR="00617263" w:rsidRPr="00994886" w:rsidRDefault="00617263" w:rsidP="00994886">
                  <w:pPr>
                    <w:pStyle w:val="TAH"/>
                    <w:jc w:val="left"/>
                    <w:rPr>
                      <w:rFonts w:cs="Arial"/>
                      <w:b w:val="0"/>
                      <w:szCs w:val="18"/>
                    </w:rPr>
                  </w:pPr>
                  <w:del w:id="28" w:author="Huawei" w:date="2021-12-31T18:06:00Z">
                    <w:r w:rsidRPr="00994886" w:rsidDel="00D00133">
                      <w:rPr>
                        <w:rFonts w:cs="Arial"/>
                        <w:b w:val="0"/>
                        <w:color w:val="000000"/>
                        <w:szCs w:val="18"/>
                        <w:highlight w:val="yellow"/>
                      </w:rPr>
                      <w:delText>[A UE that supports FR2-2 must indicate this FG is supported]</w:delText>
                    </w:r>
                  </w:del>
                </w:p>
              </w:tc>
            </w:tr>
          </w:tbl>
          <w:p w:rsidR="00A32E0A" w:rsidRPr="00434D06" w:rsidRDefault="00A32E0A" w:rsidP="00104774">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396658" w:rsidRPr="00396658" w:rsidRDefault="00396658" w:rsidP="00396658">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A32E0A" w:rsidRPr="00396658" w:rsidRDefault="00396658" w:rsidP="00396658">
            <w:pPr>
              <w:spacing w:beforeLines="50" w:before="120"/>
              <w:jc w:val="left"/>
              <w:rPr>
                <w:rFonts w:ascii="Calibri" w:hAnsi="Calibri" w:cs="Calibri"/>
                <w:b/>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9D725A" w:rsidRPr="009D725A" w:rsidRDefault="009D725A" w:rsidP="009D725A">
            <w:pPr>
              <w:spacing w:beforeLines="50" w:before="120"/>
              <w:jc w:val="left"/>
              <w:rPr>
                <w:rFonts w:ascii="Calibri" w:hAnsi="Calibri" w:cs="Calibri"/>
                <w:color w:val="000000"/>
              </w:rPr>
            </w:pPr>
          </w:p>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9D725A" w:rsidRPr="009D725A" w:rsidRDefault="009D725A" w:rsidP="009D725A">
            <w:pPr>
              <w:spacing w:beforeLines="50" w:before="120"/>
              <w:jc w:val="left"/>
              <w:rPr>
                <w:rFonts w:ascii="Calibri" w:hAnsi="Calibri" w:cs="Calibri"/>
                <w:color w:val="000000"/>
              </w:rPr>
            </w:pPr>
          </w:p>
          <w:p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FG 24-1b and 24-1c should not be included as basic UL FGs, and FG 24-1c should be for operation with shared spectrum channel access only.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FG24-1b still has some FFS points:</w:t>
            </w:r>
          </w:p>
          <w:p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define this FG explicitly or not (or whether to define it with capability </w:t>
            </w:r>
            <w:proofErr w:type="spellStart"/>
            <w:r w:rsidRPr="009D725A">
              <w:rPr>
                <w:rFonts w:ascii="Calibri" w:hAnsi="Calibri" w:cs="Calibri"/>
                <w:color w:val="000000"/>
              </w:rPr>
              <w:t>signalling</w:t>
            </w:r>
            <w:proofErr w:type="spellEnd"/>
            <w:r w:rsidRPr="009D725A">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sidRPr="009D725A">
              <w:rPr>
                <w:rFonts w:ascii="Calibri" w:hAnsi="Calibri" w:cs="Calibri"/>
                <w:color w:val="000000"/>
              </w:rPr>
              <w:t>signalling</w:t>
            </w:r>
            <w:proofErr w:type="spellEnd"/>
            <w:r w:rsidRPr="009D725A">
              <w:rPr>
                <w:rFonts w:ascii="Calibri" w:hAnsi="Calibri" w:cs="Calibri"/>
                <w:color w:val="000000"/>
              </w:rPr>
              <w:t xml:space="preserve">. Otherwise, NW may not obtain information on UE capability related to DC, e.g., support of wideband PRACH. </w:t>
            </w:r>
          </w:p>
          <w:p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sidRPr="009D725A">
              <w:rPr>
                <w:rFonts w:ascii="Calibri" w:hAnsi="Calibri" w:cs="Calibri"/>
                <w:color w:val="000000"/>
              </w:rPr>
              <w:t>signalling</w:t>
            </w:r>
            <w:proofErr w:type="spellEnd"/>
            <w:r w:rsidRPr="009D725A">
              <w:rPr>
                <w:rFonts w:ascii="Calibri" w:hAnsi="Calibri" w:cs="Calibri"/>
                <w:color w:val="000000"/>
              </w:rPr>
              <w:t xml:space="preserve"> overhead. </w:t>
            </w:r>
          </w:p>
          <w:p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We think it would be reasonable to define FG24-1a as a prerequisite FG. </w:t>
            </w:r>
          </w:p>
          <w:p w:rsidR="009D725A" w:rsidRPr="009D725A" w:rsidRDefault="009D725A" w:rsidP="00994886">
            <w:pPr>
              <w:numPr>
                <w:ilvl w:val="0"/>
                <w:numId w:val="17"/>
              </w:numPr>
              <w:spacing w:beforeLines="50" w:before="120"/>
              <w:jc w:val="left"/>
              <w:rPr>
                <w:rFonts w:ascii="Calibri" w:hAnsi="Calibri" w:cs="Calibri"/>
                <w:color w:val="000000"/>
              </w:rPr>
            </w:pPr>
            <w:r w:rsidRPr="009D725A">
              <w:rPr>
                <w:rFonts w:ascii="Calibri" w:hAnsi="Calibri" w:cs="Calibri"/>
                <w:color w:val="000000"/>
              </w:rPr>
              <w:t xml:space="preserve">We think it would be ok to define this FG per band. </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535"/>
              <w:gridCol w:w="2731"/>
              <w:gridCol w:w="4682"/>
              <w:gridCol w:w="600"/>
              <w:gridCol w:w="222"/>
              <w:gridCol w:w="222"/>
              <w:gridCol w:w="222"/>
              <w:gridCol w:w="707"/>
              <w:gridCol w:w="222"/>
              <w:gridCol w:w="222"/>
              <w:gridCol w:w="222"/>
              <w:gridCol w:w="1686"/>
              <w:gridCol w:w="6194"/>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24-1b</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Wideband PRACH </w:t>
                  </w:r>
                  <w:ins w:id="29" w:author="Naoya Shibaike" w:date="2022-01-07T16:58:00Z">
                    <w:r w:rsidRPr="00994886">
                      <w:rPr>
                        <w:rFonts w:eastAsia="SimSun" w:cs="Arial"/>
                        <w:color w:val="000000"/>
                        <w:sz w:val="18"/>
                        <w:szCs w:val="18"/>
                        <w:lang w:eastAsia="zh-CN"/>
                      </w:rPr>
                      <w:t>for 120 kHz</w:t>
                    </w:r>
                  </w:ins>
                  <w:del w:id="30" w:author="Naoya Shibaike" w:date="2022-01-07T16:58:00Z">
                    <w:r w:rsidRPr="00994886" w:rsidDel="00933BF4">
                      <w:rPr>
                        <w:rFonts w:eastAsia="SimSun" w:cs="Arial"/>
                        <w:color w:val="000000"/>
                        <w:sz w:val="18"/>
                        <w:szCs w:val="18"/>
                        <w:lang w:eastAsia="zh-CN"/>
                      </w:rPr>
                      <w:delText xml:space="preserve"> </w:delText>
                    </w:r>
                    <w:r w:rsidRPr="00994886" w:rsidDel="00933BF4">
                      <w:rPr>
                        <w:rFonts w:eastAsia="SimSun" w:cs="Arial"/>
                        <w:color w:val="000000"/>
                        <w:sz w:val="18"/>
                        <w:szCs w:val="18"/>
                        <w:highlight w:val="yellow"/>
                      </w:rPr>
                      <w:delText>[with/without shared spectrum channel access]</w:delText>
                    </w:r>
                  </w:del>
                </w:p>
              </w:tc>
              <w:tc>
                <w:tcPr>
                  <w:tcW w:w="0" w:type="auto"/>
                  <w:shd w:val="clear" w:color="auto" w:fill="auto"/>
                </w:tcPr>
                <w:p w:rsidR="000D10F6" w:rsidRPr="00994886" w:rsidRDefault="000D10F6" w:rsidP="000D10F6">
                  <w:pPr>
                    <w:rPr>
                      <w:rFonts w:eastAsia="MS Gothic" w:cs="Arial"/>
                      <w:color w:val="000000"/>
                      <w:sz w:val="18"/>
                      <w:szCs w:val="18"/>
                      <w:lang w:eastAsia="ja-JP"/>
                    </w:rPr>
                  </w:pPr>
                  <w:r w:rsidRPr="00994886">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994886">
                    <w:rPr>
                      <w:rFonts w:eastAsia="MS Gothic" w:cs="Arial"/>
                      <w:strike/>
                      <w:color w:val="000000"/>
                      <w:sz w:val="18"/>
                      <w:szCs w:val="18"/>
                      <w:lang w:eastAsia="ja-JP"/>
                    </w:rPr>
                    <w:t xml:space="preserve"> </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 </w:t>
                  </w:r>
                </w:p>
              </w:tc>
              <w:tc>
                <w:tcPr>
                  <w:tcW w:w="0" w:type="auto"/>
                  <w:shd w:val="clear" w:color="auto" w:fill="auto"/>
                </w:tcPr>
                <w:p w:rsidR="000D10F6" w:rsidRPr="00994886" w:rsidRDefault="000D10F6" w:rsidP="00994886">
                  <w:pPr>
                    <w:keepNext/>
                    <w:keepLines/>
                    <w:rPr>
                      <w:rFonts w:eastAsia="MS Mincho" w:cs="Arial"/>
                      <w:color w:val="000000"/>
                      <w:sz w:val="18"/>
                      <w:szCs w:val="18"/>
                      <w:highlight w:val="yellow"/>
                      <w:lang w:eastAsia="ja-JP"/>
                    </w:rPr>
                  </w:pPr>
                  <w:del w:id="31" w:author="Naoya Shibaike" w:date="2022-01-07T16:58: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32" w:author="Naoya Shibaike" w:date="2022-01-07T16:58:00Z">
                    <w:r w:rsidRPr="00994886" w:rsidDel="00933BF4">
                      <w:rPr>
                        <w:rFonts w:eastAsia="MS Mincho" w:cs="Arial"/>
                        <w:color w:val="000000"/>
                        <w:sz w:val="18"/>
                        <w:szCs w:val="18"/>
                        <w:highlight w:val="yellow"/>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0D10F6">
                  <w:pPr>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cs="Arial"/>
                      <w:color w:val="000000"/>
                      <w:sz w:val="18"/>
                      <w:szCs w:val="18"/>
                      <w:highlight w:val="yellow"/>
                      <w:lang w:eastAsia="ja-JP"/>
                    </w:rPr>
                  </w:pPr>
                  <w:ins w:id="33" w:author="Naoya Shibaike" w:date="2022-01-07T17:03:00Z">
                    <w:r w:rsidRPr="00994886">
                      <w:rPr>
                        <w:rFonts w:cs="Arial"/>
                        <w:color w:val="000000"/>
                        <w:sz w:val="18"/>
                        <w:szCs w:val="18"/>
                        <w:highlight w:val="yellow"/>
                        <w:lang w:eastAsia="ja-JP"/>
                      </w:rPr>
                      <w:t>per band</w:t>
                    </w:r>
                  </w:ins>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del w:id="34" w:author="Naoya Shibaike" w:date="2022-01-07T16:59:00Z">
                    <w:r w:rsidRPr="00994886" w:rsidDel="00933BF4">
                      <w:rPr>
                        <w:rFonts w:eastAsia="SimSun" w:cs="Arial"/>
                        <w:color w:val="000000"/>
                        <w:sz w:val="18"/>
                        <w:szCs w:val="18"/>
                        <w:highlight w:val="yellow"/>
                      </w:rPr>
                      <w:delText>FFS: whether to split this FG for SA and DC</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35" w:author="Naoya Shibaike" w:date="2022-01-07T16:59:00Z">
                    <w:r w:rsidRPr="00994886" w:rsidDel="00933BF4">
                      <w:rPr>
                        <w:rFonts w:eastAsia="SimSun" w:cs="Arial"/>
                        <w:color w:val="000000"/>
                        <w:sz w:val="18"/>
                        <w:szCs w:val="18"/>
                        <w:highlight w:val="yellow"/>
                      </w:rPr>
                      <w:delText>[</w:delText>
                    </w:r>
                  </w:del>
                  <w:proofErr w:type="spellStart"/>
                  <w:r w:rsidRPr="00994886">
                    <w:rPr>
                      <w:rFonts w:eastAsia="SimSun" w:cs="Arial"/>
                      <w:color w:val="000000"/>
                      <w:sz w:val="18"/>
                      <w:szCs w:val="18"/>
                      <w:highlight w:val="yellow"/>
                    </w:rPr>
                    <w:t>with</w:t>
                  </w:r>
                  <w:del w:id="36" w:author="Naoya Shibaike" w:date="2022-01-07T16:59:00Z">
                    <w:r w:rsidRPr="00994886" w:rsidDel="00933BF4">
                      <w:rPr>
                        <w:rFonts w:eastAsia="SimSun" w:cs="Arial"/>
                        <w:color w:val="000000"/>
                        <w:sz w:val="18"/>
                        <w:szCs w:val="18"/>
                        <w:highlight w:val="yellow"/>
                      </w:rPr>
                      <w:delText>/without]</w:delText>
                    </w:r>
                  </w:del>
                  <w:r w:rsidRPr="00994886">
                    <w:rPr>
                      <w:rFonts w:eastAsia="SimSun" w:cs="Arial"/>
                      <w:color w:val="000000"/>
                      <w:sz w:val="18"/>
                      <w:szCs w:val="18"/>
                    </w:rPr>
                    <w:t>capability</w:t>
                  </w:r>
                  <w:proofErr w:type="spellEnd"/>
                  <w:r w:rsidRPr="00994886">
                    <w:rPr>
                      <w:rFonts w:eastAsia="SimSun" w:cs="Arial"/>
                      <w:color w:val="000000"/>
                      <w:sz w:val="18"/>
                      <w:szCs w:val="18"/>
                    </w:rPr>
                    <w:t xml:space="preserve">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p w:rsidR="000D10F6" w:rsidRPr="00994886" w:rsidRDefault="000D10F6" w:rsidP="00994886">
                  <w:pPr>
                    <w:keepNext/>
                    <w:keepLines/>
                    <w:rPr>
                      <w:rFonts w:eastAsia="SimSun" w:cs="Arial"/>
                      <w:color w:val="000000"/>
                      <w:sz w:val="18"/>
                      <w:szCs w:val="18"/>
                    </w:rPr>
                  </w:pPr>
                  <w:ins w:id="37" w:author="Naoya Shibaike" w:date="2022-01-07T17:00:00Z">
                    <w:r w:rsidRPr="00994886">
                      <w:rPr>
                        <w:rFonts w:eastAsia="MS Mincho" w:hint="eastAsia"/>
                        <w:sz w:val="18"/>
                        <w:szCs w:val="14"/>
                        <w:lang w:eastAsia="ja-JP"/>
                      </w:rPr>
                      <w:t>A</w:t>
                    </w:r>
                    <w:r w:rsidRPr="00994886">
                      <w:rPr>
                        <w:rFonts w:eastAsia="MS Mincho"/>
                        <w:sz w:val="18"/>
                        <w:szCs w:val="14"/>
                        <w:lang w:eastAsia="ja-JP"/>
                      </w:rPr>
                      <w:t xml:space="preserve"> UE that supports SA</w:t>
                    </w:r>
                  </w:ins>
                  <w:ins w:id="38" w:author="Naoya Shibaike" w:date="2022-01-07T18:09:00Z">
                    <w:r w:rsidRPr="00994886">
                      <w:rPr>
                        <w:rFonts w:eastAsia="MS Mincho"/>
                        <w:sz w:val="18"/>
                        <w:szCs w:val="14"/>
                        <w:lang w:eastAsia="ja-JP"/>
                      </w:rPr>
                      <w:t xml:space="preserve"> for 120 kHz SCS</w:t>
                    </w:r>
                  </w:ins>
                  <w:ins w:id="39" w:author="Naoya Shibaike" w:date="2022-01-07T17:00:00Z">
                    <w:r w:rsidRPr="00994886">
                      <w:rPr>
                        <w:rFonts w:eastAsia="MS Mincho"/>
                        <w:sz w:val="18"/>
                        <w:szCs w:val="14"/>
                        <w:lang w:eastAsia="ja-JP"/>
                      </w:rPr>
                      <w:t xml:space="preserve"> in a band with shared spectrum channel access in 52.6 – 71 GHz must indicate this FG is supported</w:t>
                    </w:r>
                    <w:r w:rsidRPr="00994886" w:rsidDel="00933BF4">
                      <w:rPr>
                        <w:rFonts w:eastAsia="SimSun" w:cs="Arial"/>
                        <w:color w:val="000000"/>
                        <w:sz w:val="18"/>
                        <w:szCs w:val="18"/>
                        <w:highlight w:val="yellow"/>
                      </w:rPr>
                      <w:t xml:space="preserve"> </w:t>
                    </w:r>
                  </w:ins>
                  <w:del w:id="40" w:author="Naoya Shibaike" w:date="2022-01-07T16:59:00Z">
                    <w:r w:rsidRPr="00994886" w:rsidDel="00933BF4">
                      <w:rPr>
                        <w:rFonts w:eastAsia="SimSun" w:cs="Arial"/>
                        <w:color w:val="000000"/>
                        <w:sz w:val="18"/>
                        <w:szCs w:val="18"/>
                        <w:highlight w:val="yellow"/>
                      </w:rPr>
                      <w:delText>[A UE that supports FR2-2 must indicate this FG is supported]</w:delText>
                    </w:r>
                  </w:del>
                </w:p>
              </w:tc>
            </w:tr>
          </w:tbl>
          <w:p w:rsidR="009D725A" w:rsidRPr="00434D06" w:rsidRDefault="009D725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sidR="00960CDE">
              <w:rPr>
                <w:rFonts w:cs="Arial"/>
                <w:sz w:val="16"/>
                <w:szCs w:val="16"/>
              </w:rPr>
              <w:instrText xml:space="preserve">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960CDE" w:rsidRDefault="00960CDE" w:rsidP="00960CDE">
            <w:pPr>
              <w:spacing w:before="120"/>
              <w:rPr>
                <w:rFonts w:ascii="Calibri" w:hAnsi="Calibri" w:cs="Calibri"/>
                <w:sz w:val="21"/>
                <w:szCs w:val="21"/>
                <w:lang w:eastAsia="zh-CN"/>
              </w:rPr>
            </w:pPr>
            <w:r w:rsidRPr="00960CDE">
              <w:rPr>
                <w:rFonts w:ascii="Calibri" w:eastAsia="SimSun" w:hAnsi="Calibri" w:cs="Calibri"/>
                <w:kern w:val="24"/>
                <w:sz w:val="21"/>
                <w:szCs w:val="21"/>
                <w:lang w:eastAsia="zh-CN"/>
              </w:rPr>
              <w:t>For PRACH support</w:t>
            </w:r>
            <w:r w:rsidRPr="00960CDE">
              <w:rPr>
                <w:rFonts w:ascii="Calibri" w:hAnsi="Calibri" w:cs="Calibri"/>
                <w:kern w:val="24"/>
                <w:sz w:val="21"/>
                <w:szCs w:val="21"/>
                <w:lang w:eastAsia="zh-CN"/>
              </w:rPr>
              <w:t>ed in FR 2-2</w:t>
            </w:r>
            <w:r w:rsidRPr="00960CDE">
              <w:rPr>
                <w:rFonts w:ascii="Calibri" w:eastAsia="SimSun" w:hAnsi="Calibri" w:cs="Calibri"/>
                <w:kern w:val="24"/>
                <w:sz w:val="21"/>
                <w:szCs w:val="21"/>
                <w:lang w:eastAsia="zh-CN"/>
              </w:rPr>
              <w:t>, it is agreed that</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 xml:space="preserve">120kHz PRACH SCS </w:t>
            </w:r>
            <w:r w:rsidRPr="00960CDE">
              <w:rPr>
                <w:rFonts w:ascii="Calibri" w:hAnsi="Calibri" w:cs="Calibri"/>
                <w:kern w:val="24"/>
                <w:sz w:val="21"/>
                <w:szCs w:val="21"/>
                <w:lang w:eastAsia="zh-CN"/>
              </w:rPr>
              <w:t xml:space="preserve">is supported </w:t>
            </w:r>
            <w:r w:rsidRPr="00960CDE">
              <w:rPr>
                <w:rFonts w:ascii="Calibri" w:eastAsia="SimSun" w:hAnsi="Calibri" w:cs="Calibri"/>
                <w:kern w:val="24"/>
                <w:sz w:val="21"/>
                <w:szCs w:val="21"/>
                <w:lang w:eastAsia="zh-CN"/>
              </w:rPr>
              <w:t>with sequence length L=</w:t>
            </w:r>
            <w:r w:rsidRPr="00960CDE">
              <w:rPr>
                <w:rFonts w:ascii="Calibri" w:hAnsi="Calibri" w:cs="Calibri"/>
                <w:kern w:val="24"/>
                <w:sz w:val="21"/>
                <w:szCs w:val="21"/>
                <w:lang w:eastAsia="zh-CN"/>
              </w:rPr>
              <w:t>139,</w:t>
            </w:r>
            <w:r w:rsidRPr="00960CDE">
              <w:rPr>
                <w:rFonts w:ascii="Calibri" w:eastAsia="SimSun" w:hAnsi="Calibri" w:cs="Calibri"/>
                <w:kern w:val="24"/>
                <w:sz w:val="21"/>
                <w:szCs w:val="21"/>
                <w:lang w:eastAsia="zh-CN"/>
              </w:rPr>
              <w:t>571, 1151</w:t>
            </w:r>
            <w:r w:rsidRPr="00960CDE">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sidRPr="00960CDE">
              <w:rPr>
                <w:rFonts w:ascii="Calibri" w:hAnsi="Calibri" w:cs="Calibri"/>
                <w:sz w:val="21"/>
                <w:szCs w:val="21"/>
                <w:lang w:eastAsia="zh-CN"/>
              </w:rPr>
              <w:t>The revised WID objective is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960CDE" w:rsidRPr="00994886" w:rsidTr="00994886">
              <w:tc>
                <w:tcPr>
                  <w:tcW w:w="0" w:type="auto"/>
                  <w:shd w:val="clear" w:color="auto" w:fill="auto"/>
                </w:tcPr>
                <w:p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rsidR="00960CDE" w:rsidRPr="00994886" w:rsidRDefault="00960CDE" w:rsidP="00994886">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sidRPr="00994886">
                    <w:rPr>
                      <w:rFonts w:ascii="Calibri" w:hAnsi="Calibri" w:cs="Calibri"/>
                      <w:lang w:eastAsia="ko-KR"/>
                    </w:rPr>
                    <w:lastRenderedPageBreak/>
                    <w:t xml:space="preserve">Specify support for PRACH sequence lengths (i.e. L=139, L=571 and L=1151) </w:t>
                  </w:r>
                  <w:bookmarkStart w:id="41" w:name="_Hlk58594915"/>
                  <w:r w:rsidRPr="00994886">
                    <w:rPr>
                      <w:rFonts w:ascii="Calibri" w:hAnsi="Calibri" w:cs="Calibri"/>
                      <w:lang w:eastAsia="ko-KR"/>
                    </w:rPr>
                    <w:t xml:space="preserve">and study, if needed, specify support for RO configuration for non-consecutive RACH occasions (RO) in </w:t>
                  </w:r>
                  <w:bookmarkEnd w:id="41"/>
                  <w:r w:rsidRPr="00994886">
                    <w:rPr>
                      <w:rFonts w:ascii="Calibri" w:hAnsi="Calibri" w:cs="Calibri"/>
                      <w:lang w:eastAsia="ko-KR"/>
                    </w:rPr>
                    <w:t>time domain for operation in shared spectrum</w:t>
                  </w:r>
                  <w:r w:rsidRPr="00994886">
                    <w:rPr>
                      <w:rFonts w:ascii="Calibri" w:eastAsia="DengXian" w:hAnsi="Calibri" w:cs="Calibri"/>
                      <w:lang w:eastAsia="ko-KR"/>
                    </w:rPr>
                    <w:t xml:space="preserve"> </w:t>
                  </w:r>
                </w:p>
              </w:tc>
            </w:tr>
          </w:tbl>
          <w:p w:rsidR="00960CDE" w:rsidRPr="00960CDE" w:rsidRDefault="00960CDE" w:rsidP="00960CDE">
            <w:pPr>
              <w:spacing w:before="120"/>
              <w:rPr>
                <w:rFonts w:ascii="Calibri" w:hAnsi="Calibri" w:cs="Calibri"/>
                <w:sz w:val="21"/>
                <w:szCs w:val="21"/>
                <w:lang w:eastAsia="zh-CN"/>
              </w:rPr>
            </w:pPr>
            <w:r w:rsidRPr="00960CDE">
              <w:rPr>
                <w:rFonts w:ascii="Calibri" w:hAnsi="Calibri" w:cs="Calibri"/>
                <w:sz w:val="21"/>
                <w:szCs w:val="21"/>
                <w:lang w:eastAsia="zh-CN"/>
              </w:rPr>
              <w:lastRenderedPageBreak/>
              <w:t xml:space="preserve">“operation in shared spectrum” mentioned in the above objective is just to apply to RO </w:t>
            </w:r>
            <w:r w:rsidRPr="00960CDE">
              <w:rPr>
                <w:rFonts w:ascii="Calibri" w:hAnsi="Calibri" w:cs="Calibri"/>
                <w:sz w:val="21"/>
                <w:szCs w:val="21"/>
                <w:lang w:eastAsia="ko-KR"/>
              </w:rPr>
              <w:t>configuration for non-consecutive RACH occasions (RO) in time domain</w:t>
            </w:r>
            <w:r w:rsidRPr="00960CDE">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sidRPr="00960CDE">
              <w:rPr>
                <w:rFonts w:ascii="Calibri" w:hAnsi="Calibri" w:cs="Calibri"/>
                <w:color w:val="000000"/>
                <w:sz w:val="21"/>
                <w:szCs w:val="21"/>
                <w:highlight w:val="yellow"/>
              </w:rPr>
              <w:t>[with/without shared spectrum channel access]</w:t>
            </w:r>
            <w:r w:rsidRPr="00960CDE">
              <w:rPr>
                <w:rFonts w:ascii="Calibri" w:hAnsi="Calibri" w:cs="Calibri"/>
                <w:sz w:val="21"/>
                <w:szCs w:val="21"/>
                <w:lang w:eastAsia="zh-CN"/>
              </w:rPr>
              <w:t>” from the FG 24-1b if wideband PRACH is supported as a separate feature group.</w:t>
            </w:r>
          </w:p>
          <w:p w:rsidR="00960CDE" w:rsidRPr="00960CDE" w:rsidRDefault="00960CDE" w:rsidP="00960CDE">
            <w:pPr>
              <w:spacing w:before="120"/>
              <w:rPr>
                <w:rFonts w:ascii="Calibri" w:eastAsia="DengXian" w:hAnsi="Calibri" w:cs="Calibri"/>
                <w:sz w:val="21"/>
                <w:szCs w:val="21"/>
                <w:lang w:eastAsia="zh-CN"/>
              </w:rPr>
            </w:pPr>
            <w:r w:rsidRPr="00960CDE">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sidRPr="00960CDE">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960CDE" w:rsidRPr="00960CDE" w:rsidRDefault="00960CDE" w:rsidP="00960CDE">
            <w:pPr>
              <w:spacing w:before="120"/>
              <w:rPr>
                <w:rFonts w:ascii="Calibri" w:hAnsi="Calibri" w:cs="Calibri"/>
                <w:kern w:val="24"/>
                <w:sz w:val="21"/>
                <w:szCs w:val="21"/>
                <w:lang w:eastAsia="zh-CN"/>
              </w:rPr>
            </w:pPr>
            <w:r w:rsidRPr="00960CDE">
              <w:rPr>
                <w:rFonts w:ascii="Calibri" w:eastAsia="DengXian" w:hAnsi="Calibri" w:cs="Calibri"/>
                <w:sz w:val="21"/>
                <w:szCs w:val="21"/>
                <w:lang w:eastAsia="zh-CN"/>
              </w:rPr>
              <w:t xml:space="preserve">Note that the same method used for </w:t>
            </w:r>
            <w:r w:rsidRPr="00960CDE">
              <w:rPr>
                <w:rFonts w:ascii="Calibri" w:eastAsia="SimSun" w:hAnsi="Calibri" w:cs="Calibri"/>
                <w:kern w:val="24"/>
                <w:sz w:val="21"/>
                <w:szCs w:val="21"/>
                <w:lang w:eastAsia="zh-CN"/>
              </w:rPr>
              <w:t>120kHz PRACH SCS</w:t>
            </w:r>
            <w:r w:rsidRPr="00960CDE">
              <w:rPr>
                <w:rFonts w:ascii="Calibri" w:hAnsi="Calibri" w:cs="Calibri"/>
                <w:kern w:val="24"/>
                <w:sz w:val="21"/>
                <w:szCs w:val="21"/>
                <w:lang w:eastAsia="zh-CN"/>
              </w:rPr>
              <w:t xml:space="preserve"> can be applied to 48</w:t>
            </w:r>
            <w:r w:rsidRPr="00960CDE">
              <w:rPr>
                <w:rFonts w:ascii="Calibri" w:eastAsia="SimSun" w:hAnsi="Calibri" w:cs="Calibri"/>
                <w:kern w:val="24"/>
                <w:sz w:val="21"/>
                <w:szCs w:val="21"/>
                <w:lang w:eastAsia="zh-CN"/>
              </w:rPr>
              <w:t>0</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kHz PRACH SCS</w:t>
            </w:r>
            <w:r w:rsidRPr="00960CDE">
              <w:rPr>
                <w:rFonts w:ascii="Calibri" w:hAnsi="Calibri" w:cs="Calibri"/>
                <w:kern w:val="24"/>
                <w:sz w:val="21"/>
                <w:szCs w:val="21"/>
                <w:lang w:eastAsia="zh-CN"/>
              </w:rPr>
              <w:t>.</w:t>
            </w:r>
          </w:p>
          <w:p w:rsidR="00960CDE" w:rsidRPr="00960CDE" w:rsidRDefault="00960CDE" w:rsidP="00960CDE">
            <w:pPr>
              <w:spacing w:beforeLines="50" w:before="120"/>
              <w:rPr>
                <w:rFonts w:ascii="Calibri" w:eastAsia="Yu Mincho" w:hAnsi="Calibri" w:cs="Calibri"/>
                <w:b/>
                <w:bCs/>
                <w:sz w:val="21"/>
                <w:szCs w:val="21"/>
                <w:lang w:eastAsia="zh-CN"/>
              </w:rPr>
            </w:pPr>
            <w:r w:rsidRPr="00960CDE">
              <w:rPr>
                <w:rFonts w:ascii="Calibri" w:hAnsi="Calibri" w:cs="Calibri"/>
                <w:b/>
                <w:bCs/>
                <w:sz w:val="21"/>
                <w:szCs w:val="21"/>
                <w:lang w:eastAsia="zh-CN"/>
              </w:rPr>
              <w:t>Proposal: If FG 24-1b is supported as a separate feature, it is proposed to modify FG 24-1b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960CDE" w:rsidRPr="00960CDE" w:rsidTr="00960CDE">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rsidTr="00960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60CDE" w:rsidRPr="00960CDE" w:rsidRDefault="00960CDE" w:rsidP="00960CDE">
                  <w:pPr>
                    <w:pStyle w:val="TAL"/>
                    <w:rPr>
                      <w:rFonts w:ascii="Calibri" w:hAnsi="Calibri" w:cs="Calibri"/>
                      <w:color w:val="000000"/>
                      <w:szCs w:val="18"/>
                      <w:lang w:eastAsia="zh-CN"/>
                    </w:rPr>
                  </w:pPr>
                  <w:r w:rsidRPr="00960CDE">
                    <w:rPr>
                      <w:rFonts w:ascii="Calibri" w:hAnsi="Calibri" w:cs="Calibri"/>
                      <w:color w:val="000000"/>
                      <w:szCs w:val="18"/>
                      <w:lang w:eastAsia="zh-CN"/>
                    </w:rPr>
                    <w:t xml:space="preserve">Wideband PRACH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60CDE" w:rsidRPr="00960CDE" w:rsidRDefault="00960CDE" w:rsidP="00960CDE">
                  <w:pPr>
                    <w:rPr>
                      <w:rFonts w:ascii="Calibri" w:hAnsi="Calibri" w:cs="Calibri"/>
                      <w:color w:val="000000"/>
                      <w:sz w:val="18"/>
                      <w:szCs w:val="18"/>
                    </w:rPr>
                  </w:pPr>
                  <w:r w:rsidRPr="00960CDE">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60CDE" w:rsidRPr="00960CDE" w:rsidRDefault="00960CDE" w:rsidP="00960CDE">
                  <w:pPr>
                    <w:pStyle w:val="TAL"/>
                    <w:rPr>
                      <w:rFonts w:ascii="Calibri" w:eastAsia="MS Mincho" w:hAnsi="Calibri" w:cs="Calibri"/>
                      <w:color w:val="000000"/>
                      <w:szCs w:val="18"/>
                      <w:highlight w:val="yellow"/>
                    </w:rPr>
                  </w:pPr>
                  <w:r w:rsidRPr="00960CDE">
                    <w:rPr>
                      <w:rFonts w:ascii="Calibri" w:eastAsia="MS Mincho" w:hAnsi="Calibri" w:cs="Calibri"/>
                      <w:strike/>
                      <w:color w:val="FF0000"/>
                      <w:szCs w:val="18"/>
                      <w:highlight w:val="yellow"/>
                    </w:rPr>
                    <w:t>[</w:t>
                  </w:r>
                  <w:r w:rsidRPr="00960CDE">
                    <w:rPr>
                      <w:rFonts w:ascii="Calibri" w:eastAsia="MS Mincho" w:hAnsi="Calibri" w:cs="Calibri"/>
                      <w:color w:val="000000"/>
                      <w:szCs w:val="18"/>
                    </w:rPr>
                    <w:t>24-1a</w:t>
                  </w:r>
                  <w:r w:rsidRPr="00960CDE">
                    <w:rPr>
                      <w:rFonts w:ascii="Calibri" w:eastAsia="MS Mincho" w:hAnsi="Calibri" w:cs="Calibri"/>
                      <w:strike/>
                      <w:color w:val="FF0000"/>
                      <w:szCs w:val="18"/>
                      <w:highlight w:val="yellow"/>
                    </w:rPr>
                    <w:t>]</w:t>
                  </w:r>
                </w:p>
              </w:tc>
            </w:tr>
          </w:tbl>
          <w:p w:rsidR="00960CDE" w:rsidRPr="00960CDE" w:rsidRDefault="00960CDE" w:rsidP="00960CDE">
            <w:pPr>
              <w:spacing w:before="120"/>
              <w:rPr>
                <w:rFonts w:ascii="Calibri" w:hAnsi="Calibri" w:cs="Calibri"/>
                <w:b/>
                <w:bCs/>
                <w:sz w:val="21"/>
                <w:szCs w:val="21"/>
                <w:lang w:eastAsia="zh-CN"/>
              </w:rPr>
            </w:pPr>
            <w:r w:rsidRPr="00960CDE">
              <w:rPr>
                <w:rFonts w:ascii="Calibri" w:hAnsi="Calibri" w:cs="Calibri"/>
                <w:b/>
                <w:bCs/>
                <w:sz w:val="21"/>
                <w:szCs w:val="21"/>
                <w:lang w:eastAsia="zh-CN"/>
              </w:rPr>
              <w:t>Proposal: Propose to merge FG 24-1b into FG 24-1a and FG 24-1 is a prerequisite of FG 24-1a ,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960CDE" w:rsidRPr="00960CDE" w:rsidTr="00960CDE">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rsidTr="00960CDE">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color w:val="000000"/>
                      <w:szCs w:val="18"/>
                      <w:lang w:eastAsia="zh-CN"/>
                    </w:rPr>
                  </w:pPr>
                  <w:r w:rsidRPr="00960CDE">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1. PRACH with 120KHz SCS and length 139</w:t>
                  </w:r>
                  <w:r w:rsidRPr="00960CDE">
                    <w:rPr>
                      <w:rFonts w:ascii="Calibri" w:hAnsi="Calibri" w:cs="Calibri"/>
                      <w:color w:val="FF0000"/>
                      <w:sz w:val="18"/>
                      <w:szCs w:val="18"/>
                      <w:lang w:eastAsia="zh-CN"/>
                    </w:rPr>
                    <w:t>/571/1151</w:t>
                  </w:r>
                </w:p>
                <w:p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eastAsia="MS Mincho" w:hAnsi="Calibri" w:cs="Calibri"/>
                      <w:color w:val="000000"/>
                      <w:szCs w:val="18"/>
                      <w:highlight w:val="yellow"/>
                    </w:rPr>
                  </w:pPr>
                  <w:r w:rsidRPr="00960CDE">
                    <w:rPr>
                      <w:rFonts w:ascii="Calibri" w:eastAsia="MS Mincho" w:hAnsi="Calibri" w:cs="Calibri"/>
                      <w:strike/>
                      <w:color w:val="FF0000"/>
                      <w:szCs w:val="18"/>
                    </w:rPr>
                    <w:t>[</w:t>
                  </w:r>
                  <w:r w:rsidRPr="00960CDE">
                    <w:rPr>
                      <w:rFonts w:ascii="Calibri" w:eastAsia="MS Mincho" w:hAnsi="Calibri" w:cs="Calibri"/>
                      <w:color w:val="000000"/>
                      <w:szCs w:val="18"/>
                    </w:rPr>
                    <w:t>24-1</w:t>
                  </w:r>
                  <w:r w:rsidRPr="00960CDE">
                    <w:rPr>
                      <w:rFonts w:ascii="Calibri" w:eastAsia="MS Mincho" w:hAnsi="Calibri" w:cs="Calibri"/>
                      <w:strike/>
                      <w:color w:val="FF0000"/>
                      <w:szCs w:val="18"/>
                      <w:highlight w:val="yellow"/>
                    </w:rPr>
                    <w:t>]</w:t>
                  </w:r>
                </w:p>
              </w:tc>
            </w:tr>
            <w:tr w:rsidR="00960CDE" w:rsidRPr="00960CDE" w:rsidTr="00960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960CDE" w:rsidRPr="00960CDE" w:rsidRDefault="00960CDE" w:rsidP="00960CDE">
                  <w:pPr>
                    <w:pStyle w:val="TAL"/>
                    <w:rPr>
                      <w:rFonts w:ascii="Calibri" w:hAnsi="Calibri" w:cs="Calibri"/>
                      <w:strike/>
                      <w:color w:val="FF0000"/>
                      <w:szCs w:val="18"/>
                    </w:rPr>
                  </w:pPr>
                  <w:r w:rsidRPr="00960CDE">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960CDE" w:rsidRPr="00960CDE" w:rsidRDefault="00960CDE" w:rsidP="00960CDE">
                  <w:pPr>
                    <w:pStyle w:val="TAL"/>
                    <w:rPr>
                      <w:rFonts w:ascii="Calibri" w:hAnsi="Calibri" w:cs="Calibri"/>
                      <w:strike/>
                      <w:color w:val="FF0000"/>
                      <w:szCs w:val="18"/>
                      <w:lang w:eastAsia="zh-CN"/>
                    </w:rPr>
                  </w:pPr>
                  <w:r w:rsidRPr="00960CDE">
                    <w:rPr>
                      <w:rFonts w:ascii="Calibri" w:hAnsi="Calibri" w:cs="Calibri"/>
                      <w:strike/>
                      <w:color w:val="FF0000"/>
                      <w:szCs w:val="18"/>
                      <w:lang w:eastAsia="zh-CN"/>
                    </w:rPr>
                    <w:t xml:space="preserve">Wideband PRACH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960CDE" w:rsidRPr="00960CDE" w:rsidRDefault="00960CDE" w:rsidP="00960CDE">
                  <w:pPr>
                    <w:rPr>
                      <w:rFonts w:ascii="Calibri" w:hAnsi="Calibri" w:cs="Calibri"/>
                      <w:strike/>
                      <w:color w:val="FF0000"/>
                      <w:sz w:val="18"/>
                      <w:szCs w:val="18"/>
                    </w:rPr>
                  </w:pPr>
                  <w:r w:rsidRPr="00960CDE">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rsidR="00960CDE" w:rsidRPr="00960CDE" w:rsidRDefault="00960CDE" w:rsidP="00960CDE">
                  <w:pPr>
                    <w:snapToGrid w:val="0"/>
                    <w:contextualSpacing/>
                    <w:rPr>
                      <w:rFonts w:ascii="Calibri" w:hAnsi="Calibri" w:cs="Calibri"/>
                      <w:strike/>
                      <w:color w:val="FF0000"/>
                      <w:sz w:val="18"/>
                      <w:szCs w:val="18"/>
                    </w:rPr>
                  </w:pPr>
                  <w:r w:rsidRPr="00960CDE">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960CDE" w:rsidRPr="00960CDE" w:rsidRDefault="00960CDE" w:rsidP="00960CDE">
                  <w:pPr>
                    <w:pStyle w:val="TAL"/>
                    <w:rPr>
                      <w:rFonts w:ascii="Calibri" w:eastAsia="MS Mincho" w:hAnsi="Calibri" w:cs="Calibri"/>
                      <w:strike/>
                      <w:color w:val="FF0000"/>
                      <w:szCs w:val="18"/>
                      <w:highlight w:val="yellow"/>
                    </w:rPr>
                  </w:pPr>
                  <w:r w:rsidRPr="00960CDE">
                    <w:rPr>
                      <w:rFonts w:ascii="Calibri" w:eastAsia="MS Mincho" w:hAnsi="Calibri" w:cs="Calibri"/>
                      <w:strike/>
                      <w:color w:val="FF0000"/>
                      <w:szCs w:val="18"/>
                      <w:highlight w:val="yellow"/>
                    </w:rPr>
                    <w:t>[24-1a]</w:t>
                  </w:r>
                </w:p>
              </w:tc>
            </w:tr>
          </w:tbl>
          <w:p w:rsidR="00A32E0A" w:rsidRPr="00960CDE"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sidRPr="0078126A">
              <w:rPr>
                <w:rFonts w:ascii="Calibri" w:hAnsi="Calibri" w:cs="Calibri"/>
                <w:color w:val="000000"/>
              </w:rPr>
              <w:t>tighted</w:t>
            </w:r>
            <w:proofErr w:type="spellEnd"/>
            <w:r w:rsidRPr="0078126A">
              <w:rPr>
                <w:rFonts w:ascii="Calibri" w:hAnsi="Calibri" w:cs="Calibri"/>
                <w:color w:val="000000"/>
              </w:rPr>
              <w:t xml:space="preserve"> with channel access method or unlicensed/licensed band. This should be clearly mentioned in the UE feature list. </w:t>
            </w:r>
          </w:p>
          <w:p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FG24-1b, replacing [with/without shared spectrum channel access] with [for region where PSD limitation is imposed].</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sidRPr="00017D13">
              <w:rPr>
                <w:rFonts w:ascii="Calibri" w:hAnsi="Calibri" w:cs="Calibri"/>
                <w:lang w:val="en-GB" w:eastAsia="zh-CN"/>
              </w:rPr>
              <w:t>SCell</w:t>
            </w:r>
            <w:proofErr w:type="spellEnd"/>
            <w:r w:rsidRPr="00017D13">
              <w:rPr>
                <w:rFonts w:ascii="Calibri" w:hAnsi="Calibri" w:cs="Calibri"/>
                <w:lang w:val="en-GB" w:eastAsia="zh-CN"/>
              </w:rPr>
              <w:t xml:space="preserve"> in a CA/DC deployment, </w:t>
            </w:r>
            <w:proofErr w:type="spellStart"/>
            <w:r w:rsidRPr="00017D13">
              <w:rPr>
                <w:rFonts w:ascii="Calibri" w:hAnsi="Calibri" w:cs="Calibri"/>
                <w:lang w:val="en-GB" w:eastAsia="zh-CN"/>
              </w:rPr>
              <w:t>PSCell</w:t>
            </w:r>
            <w:proofErr w:type="spellEnd"/>
            <w:r w:rsidRPr="00017D13">
              <w:rPr>
                <w:rFonts w:ascii="Calibri" w:hAnsi="Calibri" w:cs="Calibri"/>
                <w:lang w:val="en-GB" w:eastAsia="zh-CN"/>
              </w:rPr>
              <w:t xml:space="preserve"> in a DC deployment, or </w:t>
            </w:r>
            <w:proofErr w:type="spellStart"/>
            <w:r w:rsidRPr="00017D13">
              <w:rPr>
                <w:rFonts w:ascii="Calibri" w:hAnsi="Calibri" w:cs="Calibri"/>
                <w:lang w:val="en-GB" w:eastAsia="zh-CN"/>
              </w:rPr>
              <w:t>PCell</w:t>
            </w:r>
            <w:proofErr w:type="spellEnd"/>
            <w:r w:rsidRPr="00017D13">
              <w:rPr>
                <w:rFonts w:ascii="Calibri" w:hAnsi="Calibri" w:cs="Calibri"/>
                <w:lang w:val="en-GB" w:eastAsia="zh-CN"/>
              </w:rPr>
              <w:t xml:space="preserve"> in a standalone deployment. Instead of splitting these FGs, the UL-related FGs 24-1a/4a can be made as pre-requisites for the wideband PRACH-related FGs.</w:t>
            </w:r>
          </w:p>
          <w:p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sidRPr="00017D13">
              <w:rPr>
                <w:rFonts w:ascii="Calibri" w:hAnsi="Calibri" w:cs="Calibri"/>
                <w:lang w:val="en-GB" w:eastAsia="zh-CN"/>
              </w:rPr>
              <w:t>signaling</w:t>
            </w:r>
            <w:proofErr w:type="spellEnd"/>
            <w:r w:rsidRPr="00017D13">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sidRPr="00017D13">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sidRPr="00017D13">
              <w:rPr>
                <w:rFonts w:ascii="Calibri" w:hAnsi="Calibri" w:cs="Calibri"/>
                <w:sz w:val="20"/>
                <w:szCs w:val="20"/>
              </w:rPr>
              <w:t>signaling</w:t>
            </w:r>
            <w:proofErr w:type="spellEnd"/>
            <w:r w:rsidRPr="00017D13">
              <w:rPr>
                <w:rFonts w:ascii="Calibri" w:hAnsi="Calibri" w:cs="Calibri"/>
                <w:sz w:val="20"/>
                <w:szCs w:val="20"/>
              </w:rPr>
              <w:t>." Support the following change to the FG list:</w:t>
            </w:r>
            <w:bookmarkEnd w:id="42"/>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55"/>
              <w:gridCol w:w="7963"/>
              <w:gridCol w:w="1969"/>
              <w:gridCol w:w="2407"/>
              <w:gridCol w:w="3715"/>
            </w:tblGrid>
            <w:tr w:rsidR="00E069B5" w:rsidRPr="00422512"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422512" w:rsidRDefault="00E069B5" w:rsidP="00E069B5">
                  <w:pPr>
                    <w:keepNext/>
                    <w:keepLines/>
                    <w:spacing w:after="0"/>
                    <w:rPr>
                      <w:rFonts w:eastAsia="SimSun" w:cs="Arial"/>
                      <w:color w:val="000000"/>
                      <w:sz w:val="18"/>
                      <w:szCs w:val="18"/>
                      <w:lang w:val="en-GB"/>
                    </w:rPr>
                  </w:pPr>
                  <w:r w:rsidRPr="00422512">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422512" w:rsidRDefault="00E069B5" w:rsidP="00E069B5">
                  <w:pPr>
                    <w:keepNext/>
                    <w:keepLines/>
                    <w:spacing w:after="0"/>
                    <w:rPr>
                      <w:rFonts w:eastAsia="SimSun" w:cs="Arial"/>
                      <w:color w:val="000000"/>
                      <w:sz w:val="18"/>
                      <w:szCs w:val="18"/>
                      <w:lang w:val="en-GB" w:eastAsia="zh-CN"/>
                    </w:rPr>
                  </w:pPr>
                  <w:r w:rsidRPr="00422512">
                    <w:rPr>
                      <w:rFonts w:eastAsia="SimSun" w:cs="Arial"/>
                      <w:color w:val="000000"/>
                      <w:sz w:val="18"/>
                      <w:szCs w:val="18"/>
                      <w:lang w:val="en-GB" w:eastAsia="zh-CN"/>
                    </w:rPr>
                    <w:t xml:space="preserve">Wideband PRACH  </w:t>
                  </w:r>
                  <w:r w:rsidRPr="00422512">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422512" w:rsidRDefault="00E069B5" w:rsidP="00E069B5">
                  <w:pPr>
                    <w:spacing w:after="0"/>
                    <w:rPr>
                      <w:rFonts w:eastAsia="MS Gothic" w:cs="Arial"/>
                      <w:color w:val="000000"/>
                      <w:sz w:val="18"/>
                      <w:szCs w:val="18"/>
                      <w:lang w:val="en-GB"/>
                    </w:rPr>
                  </w:pPr>
                  <w:r w:rsidRPr="00422512">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422512">
                    <w:rPr>
                      <w:rFonts w:eastAsia="MS Gothic" w:cs="Arial"/>
                      <w:strike/>
                      <w:color w:val="000000"/>
                      <w:sz w:val="18"/>
                      <w:szCs w:val="18"/>
                      <w:lang w:val="en-GB"/>
                    </w:rPr>
                    <w:t xml:space="preserve"> </w:t>
                  </w:r>
                </w:p>
                <w:p w:rsidR="00E069B5" w:rsidRPr="00422512" w:rsidRDefault="00E069B5" w:rsidP="00E069B5">
                  <w:pPr>
                    <w:autoSpaceDE w:val="0"/>
                    <w:autoSpaceDN w:val="0"/>
                    <w:adjustRightInd w:val="0"/>
                    <w:snapToGrid w:val="0"/>
                    <w:spacing w:after="0"/>
                    <w:contextualSpacing/>
                    <w:rPr>
                      <w:rFonts w:eastAsia="MS Gothic" w:cs="Arial"/>
                      <w:color w:val="000000"/>
                      <w:sz w:val="18"/>
                      <w:szCs w:val="18"/>
                      <w:lang w:val="en-GB"/>
                    </w:rPr>
                  </w:pPr>
                  <w:r w:rsidRPr="00422512">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661657" w:rsidRDefault="00E069B5" w:rsidP="00E069B5">
                  <w:pPr>
                    <w:keepNext/>
                    <w:keepLines/>
                    <w:spacing w:after="0"/>
                    <w:rPr>
                      <w:rFonts w:eastAsia="SimSun" w:cs="Arial"/>
                      <w:sz w:val="18"/>
                      <w:szCs w:val="18"/>
                      <w:highlight w:val="yellow"/>
                      <w:lang w:val="en-GB"/>
                    </w:rPr>
                  </w:pPr>
                  <w:r w:rsidRPr="00661657">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422512" w:rsidRDefault="00E069B5" w:rsidP="00E069B5">
                  <w:pPr>
                    <w:keepNext/>
                    <w:keepLines/>
                    <w:spacing w:after="0"/>
                    <w:rPr>
                      <w:rFonts w:eastAsia="SimSun" w:cs="Arial"/>
                      <w:strike/>
                      <w:color w:val="FF0000"/>
                      <w:sz w:val="18"/>
                      <w:szCs w:val="18"/>
                      <w:lang w:val="en-GB"/>
                    </w:rPr>
                  </w:pPr>
                  <w:r w:rsidRPr="00422512">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E069B5" w:rsidRDefault="00E069B5" w:rsidP="00E069B5">
                  <w:pPr>
                    <w:pStyle w:val="TAL"/>
                    <w:rPr>
                      <w:rFonts w:cs="Arial"/>
                      <w:color w:val="000000"/>
                      <w:szCs w:val="18"/>
                    </w:rPr>
                  </w:pPr>
                  <w:r w:rsidRPr="00E069B5">
                    <w:rPr>
                      <w:rFonts w:cs="Arial"/>
                      <w:color w:val="000000"/>
                      <w:szCs w:val="18"/>
                    </w:rPr>
                    <w:t xml:space="preserve">Optional </w:t>
                  </w:r>
                  <w:r w:rsidRPr="002F70DC">
                    <w:rPr>
                      <w:rFonts w:cs="Arial"/>
                      <w:strike/>
                      <w:color w:val="FF0000"/>
                      <w:szCs w:val="18"/>
                      <w:highlight w:val="yellow"/>
                    </w:rPr>
                    <w:t>[</w:t>
                  </w:r>
                  <w:r w:rsidRPr="00E069B5">
                    <w:rPr>
                      <w:rFonts w:cs="Arial"/>
                      <w:color w:val="000000"/>
                      <w:szCs w:val="18"/>
                      <w:highlight w:val="yellow"/>
                    </w:rPr>
                    <w:t>with</w:t>
                  </w:r>
                  <w:r w:rsidRPr="002F70DC">
                    <w:rPr>
                      <w:rFonts w:cs="Arial"/>
                      <w:strike/>
                      <w:color w:val="FF0000"/>
                      <w:szCs w:val="18"/>
                      <w:highlight w:val="yellow"/>
                    </w:rPr>
                    <w:t>/without]</w:t>
                  </w:r>
                  <w:r w:rsidRPr="00E069B5">
                    <w:rPr>
                      <w:rFonts w:cs="Arial"/>
                      <w:color w:val="000000"/>
                      <w:szCs w:val="18"/>
                    </w:rPr>
                    <w:t>capability signalling</w:t>
                  </w:r>
                </w:p>
                <w:p w:rsidR="00E069B5" w:rsidRPr="00E069B5" w:rsidRDefault="00E069B5" w:rsidP="00E069B5">
                  <w:pPr>
                    <w:pStyle w:val="TAL"/>
                    <w:rPr>
                      <w:rFonts w:cs="Arial"/>
                      <w:color w:val="000000"/>
                      <w:szCs w:val="18"/>
                    </w:rPr>
                  </w:pPr>
                </w:p>
                <w:p w:rsidR="00E069B5" w:rsidRPr="002F70DC" w:rsidRDefault="00E069B5" w:rsidP="00E069B5">
                  <w:pPr>
                    <w:keepNext/>
                    <w:keepLines/>
                    <w:spacing w:after="0"/>
                    <w:rPr>
                      <w:rFonts w:eastAsia="SimSun" w:cs="Arial"/>
                      <w:strike/>
                      <w:color w:val="FF0000"/>
                      <w:sz w:val="18"/>
                      <w:szCs w:val="18"/>
                      <w:highlight w:val="yellow"/>
                      <w:lang w:val="en-GB"/>
                    </w:rPr>
                  </w:pPr>
                  <w:r w:rsidRPr="00E069B5">
                    <w:rPr>
                      <w:rFonts w:cs="Arial"/>
                      <w:color w:val="000000"/>
                      <w:sz w:val="18"/>
                      <w:szCs w:val="18"/>
                      <w:highlight w:val="yellow"/>
                    </w:rPr>
                    <w:t>[A UE that supports FR2-2 must indicate this FG is supported]</w:t>
                  </w:r>
                </w:p>
              </w:tc>
            </w:tr>
          </w:tbl>
          <w:p w:rsidR="00A32E0A" w:rsidRDefault="00A32E0A" w:rsidP="007A47B2">
            <w:pPr>
              <w:spacing w:beforeLines="50" w:before="120"/>
              <w:jc w:val="left"/>
              <w:rPr>
                <w:rFonts w:ascii="Calibri" w:hAnsi="Calibri" w:cs="Calibri"/>
                <w:color w:val="000000"/>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CDE">
              <w:rPr>
                <w:rFonts w:ascii="Calibri" w:hAnsi="Calibri"/>
                <w:lang w:val="en-GB" w:eastAsia="zh-CN"/>
              </w:rPr>
            </w:r>
            <w:r w:rsidRPr="004E3294">
              <w:rPr>
                <w:lang w:val="en-GB" w:eastAsia="zh-CN"/>
              </w:rPr>
              <w:instrText xml:space="preserve"> \* MERGEFORMAT </w:instrText>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lastRenderedPageBreak/>
              <w:t>Regarding multi-RB PUCCH, the WID objective is as follows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rsidR="004E3CDE" w:rsidRPr="004E3CDE" w:rsidRDefault="004E3CDE" w:rsidP="004E3CDE">
            <w:pPr>
              <w:autoSpaceDE w:val="0"/>
              <w:autoSpaceDN w:val="0"/>
              <w:adjustRightInd w:val="0"/>
              <w:snapToGrid w:val="0"/>
              <w:contextualSpacing/>
              <w:rPr>
                <w:rFonts w:ascii="Calibri" w:eastAsia="DengXian" w:hAnsi="Calibri"/>
                <w:lang w:eastAsia="ko-KR"/>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b/>
              </w:rPr>
            </w:pPr>
            <w:bookmarkStart w:id="43" w:name="_Toc92724059"/>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rsidR="004E3CDE" w:rsidRPr="00FB4E41" w:rsidRDefault="004E3CDE" w:rsidP="004E3CDE">
            <w:pPr>
              <w:autoSpaceDE w:val="0"/>
              <w:autoSpaceDN w:val="0"/>
              <w:adjustRightInd w:val="0"/>
              <w:snapToGrid w:val="0"/>
              <w:contextualSpacing/>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55"/>
              <w:gridCol w:w="7963"/>
              <w:gridCol w:w="1969"/>
              <w:gridCol w:w="2407"/>
              <w:gridCol w:w="3715"/>
            </w:tblGrid>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Wideband PRACH  </w:t>
                  </w:r>
                  <w:r w:rsidRPr="00511CCD">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4E3CDE" w:rsidRPr="00511CCD" w:rsidRDefault="004E3CDE" w:rsidP="004E3CDE">
                  <w:pPr>
                    <w:spacing w:after="0"/>
                    <w:rPr>
                      <w:rFonts w:eastAsia="MS Gothic" w:cs="Arial"/>
                      <w:color w:val="000000"/>
                      <w:sz w:val="18"/>
                      <w:szCs w:val="18"/>
                      <w:lang w:val="en-GB"/>
                    </w:rPr>
                  </w:pPr>
                  <w:r w:rsidRPr="00511CCD">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511CCD">
                    <w:rPr>
                      <w:rFonts w:eastAsia="MS Gothic" w:cs="Arial"/>
                      <w:strike/>
                      <w:color w:val="000000"/>
                      <w:sz w:val="18"/>
                      <w:szCs w:val="18"/>
                      <w:lang w:val="en-GB"/>
                    </w:rPr>
                    <w:t xml:space="preserve"> </w:t>
                  </w:r>
                </w:p>
                <w:p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4E3CDE" w:rsidRPr="00511CCD" w:rsidRDefault="004E3CDE" w:rsidP="004E3CDE">
                  <w:pPr>
                    <w:keepNext/>
                    <w:keepLines/>
                    <w:spacing w:after="0"/>
                    <w:rPr>
                      <w:rFonts w:eastAsia="SimSun" w:cs="Arial"/>
                      <w:color w:val="000000"/>
                      <w:sz w:val="18"/>
                      <w:szCs w:val="18"/>
                      <w:highlight w:val="yellow"/>
                      <w:lang w:val="en-GB"/>
                    </w:rPr>
                  </w:pPr>
                  <w:r w:rsidRPr="004E3CDE">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FFS: whether to split this FG for SA and DC</w:t>
                  </w:r>
                </w:p>
                <w:p w:rsidR="004E3CDE" w:rsidRPr="00511CCD" w:rsidRDefault="004E3CDE" w:rsidP="004E3CDE">
                  <w:pPr>
                    <w:keepNext/>
                    <w:keepLines/>
                    <w:spacing w:after="0"/>
                    <w:rPr>
                      <w:rFonts w:eastAsia="SimSun" w:cs="Arial"/>
                      <w:color w:val="000000"/>
                      <w:sz w:val="18"/>
                      <w:szCs w:val="18"/>
                      <w:lang w:val="en-GB"/>
                    </w:rPr>
                  </w:pPr>
                </w:p>
                <w:p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4E3CDE" w:rsidRPr="004E3CDE" w:rsidRDefault="004E3CDE" w:rsidP="004E3CDE">
                  <w:pPr>
                    <w:pStyle w:val="TAL"/>
                    <w:rPr>
                      <w:rFonts w:cs="Arial"/>
                      <w:color w:val="000000"/>
                      <w:szCs w:val="18"/>
                    </w:rPr>
                  </w:pPr>
                  <w:r w:rsidRPr="004E3CDE">
                    <w:rPr>
                      <w:rFonts w:cs="Arial"/>
                      <w:color w:val="000000"/>
                      <w:szCs w:val="18"/>
                    </w:rPr>
                    <w:t xml:space="preserve">Optional </w:t>
                  </w:r>
                  <w:r w:rsidRPr="004E3CDE">
                    <w:rPr>
                      <w:rFonts w:cs="Arial"/>
                      <w:color w:val="000000"/>
                      <w:szCs w:val="18"/>
                      <w:highlight w:val="yellow"/>
                    </w:rPr>
                    <w:t>[with/without]</w:t>
                  </w:r>
                  <w:r w:rsidRPr="004E3CDE">
                    <w:rPr>
                      <w:rFonts w:cs="Arial"/>
                      <w:color w:val="000000"/>
                      <w:szCs w:val="18"/>
                    </w:rPr>
                    <w:t>capability signalling</w:t>
                  </w:r>
                </w:p>
                <w:p w:rsidR="004E3CDE" w:rsidRPr="004E3CDE" w:rsidRDefault="004E3CDE" w:rsidP="004E3CDE">
                  <w:pPr>
                    <w:pStyle w:val="TAL"/>
                    <w:rPr>
                      <w:rFonts w:cs="Arial"/>
                      <w:color w:val="000000"/>
                      <w:szCs w:val="18"/>
                    </w:rPr>
                  </w:pPr>
                </w:p>
                <w:p w:rsidR="004E3CDE" w:rsidRPr="00511CCD" w:rsidRDefault="004E3CDE" w:rsidP="004E3CDE">
                  <w:pPr>
                    <w:keepNext/>
                    <w:keepLines/>
                    <w:spacing w:after="0"/>
                    <w:rPr>
                      <w:rFonts w:eastAsia="SimSun" w:cs="Arial"/>
                      <w:color w:val="000000"/>
                      <w:sz w:val="18"/>
                      <w:szCs w:val="18"/>
                      <w:highlight w:val="yellow"/>
                      <w:lang w:val="en-GB"/>
                    </w:rPr>
                  </w:pPr>
                  <w:r w:rsidRPr="004E3CDE">
                    <w:rPr>
                      <w:rFonts w:cs="Arial"/>
                      <w:color w:val="000000"/>
                      <w:sz w:val="18"/>
                      <w:szCs w:val="18"/>
                      <w:highlight w:val="yellow"/>
                    </w:rPr>
                    <w:t>[A UE that supports FR2-2 must indicate this FG is supported]</w:t>
                  </w:r>
                </w:p>
              </w:tc>
            </w:tr>
          </w:tbl>
          <w:p w:rsidR="004E3CDE" w:rsidRPr="00434D06" w:rsidRDefault="004E3CDE"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24-1b “Wideband PRACH” should be agreed on.</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E30EF" w:rsidRPr="00017D13" w:rsidRDefault="005E30EF" w:rsidP="005E30EF">
            <w:pPr>
              <w:rPr>
                <w:rFonts w:ascii="Calibri" w:hAnsi="Calibri"/>
              </w:rPr>
            </w:pPr>
            <w:r w:rsidRPr="00017D13">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5E30EF" w:rsidRPr="00017D13" w:rsidRDefault="005E30EF" w:rsidP="005E30EF">
            <w:pPr>
              <w:rPr>
                <w:rFonts w:ascii="Calibri" w:hAnsi="Calibri"/>
              </w:rPr>
            </w:pPr>
            <w:r w:rsidRPr="00017D13">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5E30EF" w:rsidRPr="00017D13" w:rsidRDefault="005E30EF" w:rsidP="005E30EF">
            <w:pPr>
              <w:rPr>
                <w:rFonts w:ascii="Calibri" w:hAnsi="Calibri"/>
              </w:rPr>
            </w:pPr>
            <w:r w:rsidRPr="00017D13">
              <w:rPr>
                <w:rFonts w:ascii="Calibri" w:hAnsi="Calibri"/>
              </w:rPr>
              <w:t>We also prefer to include FR2-2 in the naming of the FG to distinguish this FG from the one introduced in sub6 NRU.</w:t>
            </w:r>
          </w:p>
          <w:p w:rsidR="005E30EF" w:rsidRPr="00017D13" w:rsidRDefault="005E30EF" w:rsidP="005E30EF">
            <w:pPr>
              <w:pStyle w:val="Caption"/>
              <w:jc w:val="both"/>
              <w:rPr>
                <w:rFonts w:ascii="Calibri" w:hAnsi="Calibri"/>
                <w:sz w:val="20"/>
              </w:rPr>
            </w:pPr>
            <w:bookmarkStart w:id="44" w:name="_Ref92731037"/>
            <w:r w:rsidRPr="00017D13">
              <w:rPr>
                <w:rFonts w:ascii="Calibri" w:hAnsi="Calibri"/>
                <w:sz w:val="20"/>
              </w:rPr>
              <w:t>Proposal: Modify FG 24-1b and FG24-4b as follows</w:t>
            </w:r>
            <w:bookmarkEnd w:id="44"/>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739"/>
              <w:gridCol w:w="4569"/>
              <w:gridCol w:w="8609"/>
              <w:gridCol w:w="661"/>
              <w:gridCol w:w="3796"/>
            </w:tblGrid>
            <w:tr w:rsidR="005E30EF" w:rsidRPr="00CD300F"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Mandatory/Optional</w:t>
                  </w:r>
                </w:p>
              </w:tc>
            </w:tr>
            <w:tr w:rsidR="005E30EF" w:rsidRPr="00CD300F" w:rsidTr="005E30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5E30EF" w:rsidRPr="00754537" w:rsidRDefault="005E30EF" w:rsidP="005E30EF">
                  <w:pPr>
                    <w:pStyle w:val="TAL"/>
                    <w:rPr>
                      <w:rFonts w:cs="Arial"/>
                      <w:strike/>
                      <w:color w:val="FF0000"/>
                      <w:szCs w:val="18"/>
                      <w:highlight w:val="yellow"/>
                    </w:rPr>
                  </w:pPr>
                  <w:r w:rsidRPr="00754537">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5E30EF" w:rsidRPr="00754537" w:rsidRDefault="005E30EF" w:rsidP="005E30EF">
                  <w:pPr>
                    <w:pStyle w:val="TAL"/>
                    <w:rPr>
                      <w:rFonts w:cs="Arial"/>
                      <w:strike/>
                      <w:color w:val="FF0000"/>
                      <w:szCs w:val="18"/>
                      <w:highlight w:val="yellow"/>
                    </w:rPr>
                  </w:pPr>
                  <w:r w:rsidRPr="00754537">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5E30EF" w:rsidRPr="00754537" w:rsidRDefault="005E30EF" w:rsidP="005E30EF">
                  <w:pPr>
                    <w:pStyle w:val="TAL"/>
                    <w:rPr>
                      <w:rFonts w:eastAsia="SimSun" w:cs="Arial"/>
                      <w:strike/>
                      <w:color w:val="FF0000"/>
                      <w:szCs w:val="18"/>
                      <w:highlight w:val="yellow"/>
                      <w:lang w:eastAsia="zh-CN"/>
                    </w:rPr>
                  </w:pPr>
                  <w:r w:rsidRPr="00754537">
                    <w:rPr>
                      <w:rFonts w:cs="Arial"/>
                      <w:color w:val="FF0000"/>
                      <w:szCs w:val="18"/>
                      <w:highlight w:val="yellow"/>
                      <w:lang w:eastAsia="zh-CN"/>
                    </w:rPr>
                    <w:t xml:space="preserve">Wideband PRACH </w:t>
                  </w:r>
                  <w:r>
                    <w:rPr>
                      <w:rFonts w:cs="Arial"/>
                      <w:color w:val="FF0000"/>
                      <w:szCs w:val="18"/>
                      <w:highlight w:val="yellow"/>
                      <w:lang w:eastAsia="zh-CN"/>
                    </w:rPr>
                    <w:t>[for 120kHz in FR2-2]</w:t>
                  </w:r>
                  <w:r w:rsidRPr="00754537">
                    <w:rPr>
                      <w:rFonts w:cs="Arial"/>
                      <w:color w:val="FF0000"/>
                      <w:szCs w:val="18"/>
                      <w:highlight w:val="yellow"/>
                      <w:lang w:eastAsia="zh-CN"/>
                    </w:rPr>
                    <w:t xml:space="preserve"> </w:t>
                  </w:r>
                  <w:r w:rsidRPr="00754537">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5E30EF" w:rsidRPr="00754537" w:rsidRDefault="005E30EF" w:rsidP="005E30EF">
                  <w:pPr>
                    <w:rPr>
                      <w:rFonts w:cs="Arial"/>
                      <w:color w:val="FF0000"/>
                      <w:sz w:val="18"/>
                      <w:szCs w:val="18"/>
                      <w:highlight w:val="yellow"/>
                    </w:rPr>
                  </w:pPr>
                  <w:r w:rsidRPr="00754537">
                    <w:rPr>
                      <w:rFonts w:cs="Arial"/>
                      <w:color w:val="FF0000"/>
                      <w:sz w:val="18"/>
                      <w:szCs w:val="18"/>
                      <w:highlight w:val="yellow"/>
                    </w:rPr>
                    <w:t xml:space="preserve">Enhanced PRACH design for operation by adopting a single long ZC sequence, with ZC sequence </w:t>
                  </w:r>
                  <w:r w:rsidRPr="00754537">
                    <w:rPr>
                      <w:rFonts w:cs="Arial"/>
                      <w:color w:val="0070C0"/>
                      <w:sz w:val="18"/>
                      <w:szCs w:val="18"/>
                      <w:highlight w:val="yellow"/>
                    </w:rPr>
                    <w:t>equal to</w:t>
                  </w:r>
                  <w:r w:rsidRPr="00754537">
                    <w:rPr>
                      <w:rFonts w:cs="Arial"/>
                      <w:color w:val="FF0000"/>
                      <w:sz w:val="18"/>
                      <w:szCs w:val="18"/>
                      <w:highlight w:val="yellow"/>
                    </w:rPr>
                    <w:t xml:space="preserve"> 1151 for 120kHz and ZC sequence </w:t>
                  </w:r>
                  <w:r w:rsidRPr="00754537">
                    <w:rPr>
                      <w:rFonts w:cs="Arial"/>
                      <w:color w:val="0070C0"/>
                      <w:sz w:val="18"/>
                      <w:szCs w:val="18"/>
                      <w:highlight w:val="yellow"/>
                    </w:rPr>
                    <w:t>equal to</w:t>
                  </w:r>
                  <w:r w:rsidRPr="00754537">
                    <w:rPr>
                      <w:rFonts w:cs="Arial"/>
                      <w:color w:val="FF0000"/>
                      <w:sz w:val="18"/>
                      <w:szCs w:val="18"/>
                      <w:highlight w:val="yellow"/>
                    </w:rPr>
                    <w:t xml:space="preserve"> 571 for 120kHz</w:t>
                  </w:r>
                  <w:r w:rsidRPr="00754537">
                    <w:rPr>
                      <w:rFonts w:cs="Arial"/>
                      <w:strike/>
                      <w:color w:val="0070C0"/>
                      <w:sz w:val="18"/>
                      <w:szCs w:val="18"/>
                      <w:highlight w:val="yellow"/>
                    </w:rPr>
                    <w:t xml:space="preserve"> /480kHz</w:t>
                  </w:r>
                  <w:r w:rsidRPr="00754537">
                    <w:rPr>
                      <w:rFonts w:cs="Arial"/>
                      <w:color w:val="FF0000"/>
                      <w:sz w:val="18"/>
                      <w:szCs w:val="18"/>
                      <w:highlight w:val="yellow"/>
                    </w:rPr>
                    <w:t>.</w:t>
                  </w:r>
                </w:p>
                <w:p w:rsidR="005E30EF" w:rsidRPr="00754537" w:rsidRDefault="005E30EF" w:rsidP="005E30EF">
                  <w:pPr>
                    <w:autoSpaceDE w:val="0"/>
                    <w:autoSpaceDN w:val="0"/>
                    <w:adjustRightInd w:val="0"/>
                    <w:snapToGrid w:val="0"/>
                    <w:contextualSpacing/>
                    <w:rPr>
                      <w:rFonts w:cs="Arial"/>
                      <w:strike/>
                      <w:color w:val="FF0000"/>
                      <w:sz w:val="18"/>
                      <w:szCs w:val="18"/>
                      <w:highlight w:val="yellow"/>
                    </w:rPr>
                  </w:pPr>
                  <w:r w:rsidRPr="00754537">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5E30EF" w:rsidRPr="00754537" w:rsidRDefault="005E30EF" w:rsidP="005E30EF">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5E30EF" w:rsidRDefault="005E30EF" w:rsidP="005E30EF">
                  <w:pPr>
                    <w:pStyle w:val="TAL"/>
                    <w:rPr>
                      <w:rFonts w:cs="Arial"/>
                      <w:color w:val="FF0000"/>
                      <w:szCs w:val="18"/>
                    </w:rPr>
                  </w:pPr>
                  <w:r>
                    <w:rPr>
                      <w:rFonts w:cs="Arial"/>
                      <w:color w:val="FF0000"/>
                      <w:szCs w:val="18"/>
                    </w:rPr>
                    <w:t xml:space="preserve">Optional </w:t>
                  </w:r>
                  <w:r w:rsidRPr="00754537">
                    <w:rPr>
                      <w:rFonts w:cs="Arial"/>
                      <w:strike/>
                      <w:color w:val="FF0000"/>
                      <w:szCs w:val="18"/>
                    </w:rPr>
                    <w:t>[</w:t>
                  </w:r>
                  <w:r>
                    <w:rPr>
                      <w:rFonts w:cs="Arial"/>
                      <w:color w:val="0070C0"/>
                      <w:szCs w:val="18"/>
                    </w:rPr>
                    <w:t>with</w:t>
                  </w:r>
                  <w:r w:rsidRPr="00754537">
                    <w:rPr>
                      <w:rFonts w:cs="Arial"/>
                      <w:strike/>
                      <w:color w:val="FF0000"/>
                      <w:szCs w:val="18"/>
                    </w:rPr>
                    <w:t>/without]</w:t>
                  </w:r>
                  <w:r>
                    <w:rPr>
                      <w:rFonts w:cs="Arial"/>
                      <w:color w:val="FF0000"/>
                      <w:szCs w:val="18"/>
                    </w:rPr>
                    <w:t>capability signalling</w:t>
                  </w:r>
                </w:p>
                <w:p w:rsidR="005E30EF" w:rsidRDefault="005E30EF" w:rsidP="005E30EF">
                  <w:pPr>
                    <w:pStyle w:val="TAL"/>
                    <w:rPr>
                      <w:rFonts w:cs="Arial"/>
                      <w:color w:val="FF0000"/>
                      <w:szCs w:val="18"/>
                    </w:rPr>
                  </w:pPr>
                </w:p>
                <w:p w:rsidR="005E30EF" w:rsidRPr="00754537" w:rsidRDefault="005E30EF" w:rsidP="005E30EF">
                  <w:pPr>
                    <w:pStyle w:val="TAL"/>
                    <w:rPr>
                      <w:rFonts w:cs="Arial"/>
                      <w:strike/>
                      <w:szCs w:val="18"/>
                      <w:highlight w:val="yellow"/>
                    </w:rPr>
                  </w:pPr>
                  <w:r w:rsidRPr="00754537">
                    <w:rPr>
                      <w:rFonts w:cs="Arial"/>
                      <w:strike/>
                      <w:color w:val="FF0000"/>
                      <w:szCs w:val="18"/>
                    </w:rPr>
                    <w:t>[A UE that supports FR2-2 must indicate this FG is supported]</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FD4B67" w:rsidP="007A47B2">
            <w:pPr>
              <w:spacing w:beforeLines="50" w:before="120"/>
              <w:jc w:val="left"/>
              <w:rPr>
                <w:rFonts w:ascii="Calibri" w:hAnsi="Calibri" w:cs="Calibri"/>
                <w:color w:val="000000"/>
              </w:rPr>
            </w:pPr>
            <w:r w:rsidRPr="00FD4B67">
              <w:rPr>
                <w:rFonts w:ascii="Calibri" w:hAnsi="Calibri" w:cs="Calibri"/>
                <w:color w:val="000000"/>
              </w:rPr>
              <w:t>Confirm the FG</w:t>
            </w:r>
          </w:p>
          <w:p w:rsidR="007E73F9" w:rsidRPr="00434D06" w:rsidRDefault="007E73F9" w:rsidP="007A47B2">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24-1c</w:t>
            </w:r>
          </w:p>
        </w:tc>
        <w:tc>
          <w:tcPr>
            <w:tcW w:w="0" w:type="auto"/>
            <w:shd w:val="clear" w:color="auto" w:fill="auto"/>
          </w:tcPr>
          <w:p w:rsidR="00A84EF2" w:rsidRPr="002B74F0" w:rsidRDefault="00A84EF2" w:rsidP="00A84EF2">
            <w:pPr>
              <w:pStyle w:val="TAL"/>
              <w:rPr>
                <w:rFonts w:cs="Arial"/>
                <w:color w:val="000000"/>
                <w:szCs w:val="18"/>
                <w:lang w:eastAsia="zh-CN"/>
              </w:rPr>
            </w:pPr>
            <w:r w:rsidRPr="002B74F0">
              <w:rPr>
                <w:rFonts w:cs="Arial"/>
                <w:color w:val="000000"/>
                <w:szCs w:val="18"/>
                <w:lang w:eastAsia="zh-CN"/>
              </w:rPr>
              <w:t>Multi-RB support</w:t>
            </w:r>
          </w:p>
          <w:p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PUCCH format 0/1/4 for 120 kHz </w:t>
            </w:r>
            <w:r w:rsidRPr="002B74F0">
              <w:rPr>
                <w:rFonts w:cs="Arial"/>
                <w:color w:val="000000"/>
                <w:szCs w:val="18"/>
                <w:shd w:val="clear" w:color="auto" w:fill="FFFF00"/>
              </w:rPr>
              <w:t>[with/without shared spectrum channel access]</w:t>
            </w:r>
          </w:p>
        </w:tc>
        <w:tc>
          <w:tcPr>
            <w:tcW w:w="0" w:type="auto"/>
            <w:shd w:val="clear" w:color="auto" w:fill="auto"/>
          </w:tcPr>
          <w:p w:rsidR="00A84EF2" w:rsidRPr="002B74F0" w:rsidRDefault="00A84EF2" w:rsidP="00A84EF2">
            <w:pPr>
              <w:pStyle w:val="TAL"/>
              <w:tabs>
                <w:tab w:val="left" w:pos="360"/>
              </w:tabs>
              <w:spacing w:line="256" w:lineRule="auto"/>
              <w:rPr>
                <w:rFonts w:cs="Arial"/>
                <w:color w:val="000000"/>
                <w:szCs w:val="18"/>
                <w:lang w:eastAsia="zh-CN"/>
              </w:rPr>
            </w:pPr>
            <w:r w:rsidRPr="002B74F0">
              <w:rPr>
                <w:rFonts w:cs="Arial"/>
                <w:color w:val="000000"/>
                <w:szCs w:val="18"/>
                <w:lang w:eastAsia="zh-CN"/>
              </w:rPr>
              <w:t xml:space="preserve">1. Support multi-RB PUCCH format 4 for 120 kHz </w:t>
            </w:r>
          </w:p>
          <w:p w:rsidR="00A84EF2" w:rsidRPr="002B74F0" w:rsidRDefault="00A84EF2" w:rsidP="00A84EF2">
            <w:pPr>
              <w:autoSpaceDE w:val="0"/>
              <w:autoSpaceDN w:val="0"/>
              <w:adjustRightInd w:val="0"/>
              <w:snapToGrid w:val="0"/>
              <w:contextualSpacing/>
              <w:rPr>
                <w:rFonts w:cs="Arial"/>
                <w:color w:val="000000"/>
                <w:sz w:val="18"/>
                <w:szCs w:val="18"/>
                <w:lang w:eastAsia="zh-CN"/>
              </w:rPr>
            </w:pPr>
            <w:r w:rsidRPr="002B74F0">
              <w:rPr>
                <w:rFonts w:cs="Arial"/>
                <w:color w:val="000000"/>
                <w:sz w:val="18"/>
                <w:szCs w:val="18"/>
                <w:lang w:eastAsia="zh-CN"/>
              </w:rPr>
              <w:t>2. Support multi-RB PUCCH format 0/1 for 120 kHz</w:t>
            </w:r>
          </w:p>
          <w:p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rPr>
                <w:rFonts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0552"/>
      </w:tblGrid>
      <w:tr w:rsidR="00A32E0A" w:rsidRPr="00434D06" w:rsidTr="004E3CDE">
        <w:tc>
          <w:tcPr>
            <w:tcW w:w="0" w:type="auto"/>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“Mandatory/Optional”: In NRU Rel-16, the support of PRB interlace mapping for PUCCH (FG10-3a) is “per band” and “Optional with capability signaling”. Considering the similar motivation to introducing such FG, FG24-1c should also be “per </w:t>
            </w:r>
            <w:r w:rsidRPr="00104774">
              <w:rPr>
                <w:rFonts w:ascii="Calibri" w:hAnsi="Calibri" w:cs="Calibri"/>
                <w:color w:val="000000"/>
              </w:rPr>
              <w:lastRenderedPageBreak/>
              <w:t>band” and “optional with capability signaling”. As there might be UE do not support uplink at all, the text of “[A UE that supports FR2-2 must indicate this FG is supported]” is not necessary.</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6609"/>
              <w:gridCol w:w="4308"/>
              <w:gridCol w:w="777"/>
              <w:gridCol w:w="222"/>
              <w:gridCol w:w="222"/>
              <w:gridCol w:w="222"/>
              <w:gridCol w:w="947"/>
              <w:gridCol w:w="222"/>
              <w:gridCol w:w="222"/>
              <w:gridCol w:w="222"/>
              <w:gridCol w:w="222"/>
              <w:gridCol w:w="5149"/>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t>24-1c</w:t>
                  </w:r>
                </w:p>
              </w:tc>
              <w:tc>
                <w:tcPr>
                  <w:tcW w:w="0" w:type="auto"/>
                  <w:shd w:val="clear" w:color="auto" w:fill="auto"/>
                </w:tcPr>
                <w:p w:rsidR="00617263" w:rsidRPr="00994886" w:rsidRDefault="00617263" w:rsidP="00617263">
                  <w:pPr>
                    <w:pStyle w:val="TAL"/>
                    <w:rPr>
                      <w:rFonts w:cs="Arial"/>
                      <w:color w:val="000000"/>
                      <w:szCs w:val="18"/>
                      <w:lang w:eastAsia="zh-CN"/>
                    </w:rPr>
                  </w:pPr>
                  <w:r w:rsidRPr="00994886">
                    <w:rPr>
                      <w:rFonts w:cs="Arial"/>
                      <w:color w:val="000000"/>
                      <w:szCs w:val="18"/>
                      <w:lang w:eastAsia="zh-CN"/>
                    </w:rPr>
                    <w:t>Multi-RB support</w:t>
                  </w:r>
                </w:p>
                <w:p w:rsidR="00617263" w:rsidRPr="00994886" w:rsidRDefault="00617263" w:rsidP="00994886">
                  <w:pPr>
                    <w:pStyle w:val="TAH"/>
                    <w:jc w:val="left"/>
                    <w:rPr>
                      <w:rFonts w:cs="Arial"/>
                      <w:b w:val="0"/>
                      <w:szCs w:val="18"/>
                    </w:rPr>
                  </w:pPr>
                  <w:r w:rsidRPr="00994886">
                    <w:rPr>
                      <w:rFonts w:cs="Arial"/>
                      <w:b w:val="0"/>
                      <w:color w:val="000000"/>
                      <w:szCs w:val="18"/>
                      <w:lang w:eastAsia="zh-CN"/>
                    </w:rPr>
                    <w:t xml:space="preserve">PUCCH format 0/1/4 for 120 kHz </w:t>
                  </w:r>
                  <w:del w:id="45" w:author="Huawei" w:date="2021-12-31T18:06: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46" w:author="Huawei" w:date="2021-12-31T18:06: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47" w:author="Huawei" w:date="2021-12-31T18:06:00Z">
                    <w:r w:rsidRPr="00994886" w:rsidDel="00D00133">
                      <w:rPr>
                        <w:rFonts w:cs="Arial"/>
                        <w:b w:val="0"/>
                        <w:color w:val="000000"/>
                        <w:szCs w:val="18"/>
                        <w:shd w:val="clear" w:color="auto" w:fill="FFFF00"/>
                      </w:rPr>
                      <w:delText>]</w:delText>
                    </w:r>
                  </w:del>
                </w:p>
              </w:tc>
              <w:tc>
                <w:tcPr>
                  <w:tcW w:w="0" w:type="auto"/>
                  <w:shd w:val="clear" w:color="auto" w:fill="auto"/>
                </w:tcPr>
                <w:p w:rsidR="00617263" w:rsidRPr="00994886" w:rsidRDefault="00617263" w:rsidP="00994886">
                  <w:pPr>
                    <w:pStyle w:val="TAL"/>
                    <w:tabs>
                      <w:tab w:val="left" w:pos="360"/>
                    </w:tabs>
                    <w:spacing w:line="256" w:lineRule="auto"/>
                    <w:rPr>
                      <w:rFonts w:cs="Arial"/>
                      <w:color w:val="000000"/>
                      <w:szCs w:val="18"/>
                      <w:lang w:eastAsia="zh-CN"/>
                    </w:rPr>
                  </w:pPr>
                  <w:r w:rsidRPr="00994886">
                    <w:rPr>
                      <w:rFonts w:cs="Arial"/>
                      <w:color w:val="000000"/>
                      <w:szCs w:val="18"/>
                      <w:lang w:eastAsia="zh-CN"/>
                    </w:rPr>
                    <w:t xml:space="preserve">1. Support multi-RB PUCCH format 4 for 120 kHz </w:t>
                  </w:r>
                </w:p>
                <w:p w:rsidR="00617263" w:rsidRPr="00994886" w:rsidRDefault="00617263" w:rsidP="00617263">
                  <w:pPr>
                    <w:contextualSpacing/>
                    <w:rPr>
                      <w:rFonts w:cs="Arial"/>
                      <w:color w:val="000000"/>
                      <w:sz w:val="18"/>
                      <w:szCs w:val="18"/>
                      <w:lang w:eastAsia="zh-CN"/>
                    </w:rPr>
                  </w:pPr>
                  <w:r w:rsidRPr="00994886">
                    <w:rPr>
                      <w:rFonts w:cs="Arial"/>
                      <w:color w:val="000000"/>
                      <w:sz w:val="18"/>
                      <w:szCs w:val="18"/>
                      <w:lang w:eastAsia="zh-CN"/>
                    </w:rPr>
                    <w:t>2. Support multi-RB PUCCH format 0/1 for 120 kHz</w:t>
                  </w:r>
                </w:p>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del w:id="48" w:author="Huawei" w:date="2021-12-31T18:06: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49" w:author="Huawei" w:date="2021-12-31T18:06:00Z">
                    <w:r w:rsidRPr="00994886" w:rsidDel="00D00133">
                      <w:rPr>
                        <w:rFonts w:eastAsia="MS Mincho" w:cs="Arial"/>
                        <w:b w:val="0"/>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994886">
                  <w:pPr>
                    <w:pStyle w:val="TAN"/>
                    <w:ind w:left="0" w:firstLine="0"/>
                    <w:rPr>
                      <w:rFonts w:eastAsia="Times New Roman" w:cs="Arial"/>
                      <w:szCs w:val="18"/>
                      <w:lang w:eastAsia="zh-CN"/>
                    </w:rPr>
                  </w:pPr>
                  <w:ins w:id="50" w:author="Huawei" w:date="2021-12-31T18:15:00Z">
                    <w:r w:rsidRPr="00994886">
                      <w:rPr>
                        <w:rFonts w:eastAsia="Times New Roman" w:cs="Arial"/>
                        <w:szCs w:val="18"/>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rsidR="00617263" w:rsidRPr="00994886" w:rsidRDefault="00617263" w:rsidP="00617263">
                  <w:pPr>
                    <w:pStyle w:val="TAL"/>
                    <w:rPr>
                      <w:rFonts w:cs="Arial"/>
                      <w:color w:val="000000"/>
                      <w:szCs w:val="18"/>
                    </w:rPr>
                  </w:pPr>
                </w:p>
                <w:p w:rsidR="00617263" w:rsidRPr="00994886" w:rsidRDefault="00617263" w:rsidP="00994886">
                  <w:pPr>
                    <w:pStyle w:val="TAH"/>
                    <w:jc w:val="left"/>
                    <w:rPr>
                      <w:rFonts w:cs="Arial"/>
                      <w:b w:val="0"/>
                      <w:szCs w:val="18"/>
                    </w:rPr>
                  </w:pPr>
                  <w:del w:id="51" w:author="Huawei" w:date="2021-12-31T18:06:00Z">
                    <w:r w:rsidRPr="00994886" w:rsidDel="00D00133">
                      <w:rPr>
                        <w:rFonts w:cs="Arial"/>
                        <w:b w:val="0"/>
                        <w:color w:val="000000"/>
                        <w:szCs w:val="18"/>
                        <w:highlight w:val="yellow"/>
                      </w:rPr>
                      <w:delText>[A UE that supports FR2-2 must indicate this FG is supported]</w:delText>
                    </w:r>
                  </w:del>
                </w:p>
              </w:tc>
            </w:tr>
          </w:tbl>
          <w:p w:rsidR="00104774" w:rsidRPr="00434D06" w:rsidRDefault="00104774" w:rsidP="007A47B2">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396658" w:rsidRPr="00396658" w:rsidRDefault="00396658" w:rsidP="00396658">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A32E0A" w:rsidRPr="00434D06" w:rsidRDefault="00396658" w:rsidP="00396658">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9D725A" w:rsidRPr="009D725A" w:rsidRDefault="009D725A" w:rsidP="009D725A">
            <w:pPr>
              <w:spacing w:beforeLines="50" w:before="120"/>
              <w:jc w:val="left"/>
              <w:rPr>
                <w:rFonts w:ascii="Calibri" w:hAnsi="Calibri" w:cs="Calibri"/>
                <w:color w:val="000000"/>
              </w:rPr>
            </w:pPr>
          </w:p>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9D725A" w:rsidRPr="009D725A" w:rsidRDefault="009D725A" w:rsidP="009D725A">
            <w:pPr>
              <w:spacing w:beforeLines="50" w:before="120"/>
              <w:jc w:val="left"/>
              <w:rPr>
                <w:rFonts w:ascii="Calibri" w:hAnsi="Calibri" w:cs="Calibri"/>
                <w:color w:val="000000"/>
              </w:rPr>
            </w:pPr>
          </w:p>
          <w:p w:rsidR="00A32E0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FG 24-1b and 24-1c should not be included as basic UL FGs, and FG 24-1c should be for operation with shared spectrum channel access only.</w:t>
            </w: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For FG24-1c, we believe the same handling as for FG24-1b can be applied, i.e.,</w:t>
            </w:r>
          </w:p>
          <w:p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It should be defined as optional with capability </w:t>
            </w:r>
            <w:proofErr w:type="spellStart"/>
            <w:r w:rsidRPr="009D725A">
              <w:rPr>
                <w:rFonts w:ascii="Calibri" w:hAnsi="Calibri" w:cs="Calibri"/>
                <w:color w:val="000000"/>
              </w:rPr>
              <w:t>signalling</w:t>
            </w:r>
            <w:proofErr w:type="spellEnd"/>
            <w:r w:rsidRPr="009D725A">
              <w:rPr>
                <w:rFonts w:ascii="Calibri" w:hAnsi="Calibri" w:cs="Calibri"/>
                <w:color w:val="000000"/>
              </w:rPr>
              <w:t xml:space="preserve">, while it can be noted that a UE that supports SA in a band with shared spectrum channel access in 52.6 – 71 GHz must indicate this FG is supported. </w:t>
            </w:r>
          </w:p>
          <w:p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rsidR="009D725A" w:rsidRPr="009D725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 xml:space="preserve">We think it would be reasonable to define FG24-1a as a prerequisite FG. </w:t>
            </w:r>
          </w:p>
          <w:p w:rsidR="00A32E0A" w:rsidRDefault="009D725A" w:rsidP="00994886">
            <w:pPr>
              <w:numPr>
                <w:ilvl w:val="0"/>
                <w:numId w:val="18"/>
              </w:numPr>
              <w:spacing w:beforeLines="50" w:before="120"/>
              <w:jc w:val="left"/>
              <w:rPr>
                <w:rFonts w:ascii="Calibri" w:hAnsi="Calibri" w:cs="Calibri"/>
                <w:color w:val="000000"/>
              </w:rPr>
            </w:pPr>
            <w:r w:rsidRPr="009D725A">
              <w:rPr>
                <w:rFonts w:ascii="Calibri" w:hAnsi="Calibri" w:cs="Calibri"/>
                <w:color w:val="000000"/>
              </w:rPr>
              <w:t>We think it would be ok to define this FG per band.</w:t>
            </w:r>
          </w:p>
          <w:p w:rsidR="009D725A" w:rsidRDefault="009D725A" w:rsidP="009D725A">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69"/>
              <w:gridCol w:w="3825"/>
              <w:gridCol w:w="2529"/>
              <w:gridCol w:w="648"/>
              <w:gridCol w:w="222"/>
              <w:gridCol w:w="222"/>
              <w:gridCol w:w="222"/>
              <w:gridCol w:w="767"/>
              <w:gridCol w:w="222"/>
              <w:gridCol w:w="222"/>
              <w:gridCol w:w="222"/>
              <w:gridCol w:w="222"/>
              <w:gridCol w:w="8537"/>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24-1c</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Multi-RB support</w:t>
                  </w:r>
                </w:p>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PUCCH format 0/1/4 for 120 kHz</w:t>
                  </w:r>
                  <w:del w:id="52" w:author="Harada Hiroki" w:date="2022-01-07T20:23:00Z">
                    <w:r w:rsidRPr="00994886" w:rsidDel="00C33071">
                      <w:rPr>
                        <w:rFonts w:eastAsia="SimSun" w:cs="Arial"/>
                        <w:color w:val="000000"/>
                        <w:sz w:val="18"/>
                        <w:szCs w:val="18"/>
                        <w:lang w:eastAsia="zh-CN"/>
                      </w:rPr>
                      <w:delText xml:space="preserve"> </w:delText>
                    </w:r>
                    <w:r w:rsidRPr="00994886" w:rsidDel="00C33071">
                      <w:rPr>
                        <w:rFonts w:eastAsia="SimSun" w:cs="Arial"/>
                        <w:color w:val="000000"/>
                        <w:sz w:val="18"/>
                        <w:szCs w:val="18"/>
                        <w:shd w:val="clear" w:color="auto" w:fill="FFFF00"/>
                      </w:rPr>
                      <w:delText>[</w:delText>
                    </w:r>
                  </w:del>
                  <w:del w:id="53" w:author="Naoya Shibaike" w:date="2022-01-07T17:01:00Z">
                    <w:r w:rsidRPr="00994886" w:rsidDel="00933BF4">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0D10F6" w:rsidRPr="00994886" w:rsidRDefault="000D10F6" w:rsidP="00994886">
                  <w:pPr>
                    <w:keepNext/>
                    <w:keepLines/>
                    <w:tabs>
                      <w:tab w:val="left" w:pos="360"/>
                    </w:tabs>
                    <w:spacing w:line="256" w:lineRule="auto"/>
                    <w:rPr>
                      <w:rFonts w:eastAsia="SimSun" w:cs="Arial"/>
                      <w:color w:val="000000"/>
                      <w:sz w:val="18"/>
                      <w:szCs w:val="18"/>
                      <w:lang w:eastAsia="zh-CN"/>
                    </w:rPr>
                  </w:pPr>
                  <w:r w:rsidRPr="00994886">
                    <w:rPr>
                      <w:rFonts w:eastAsia="SimSun" w:cs="Arial"/>
                      <w:color w:val="000000"/>
                      <w:sz w:val="18"/>
                      <w:szCs w:val="18"/>
                      <w:lang w:eastAsia="zh-CN"/>
                    </w:rPr>
                    <w:t xml:space="preserve">1. Support multi-RB PUCCH format 4 for 120 kHz </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zh-CN"/>
                    </w:rPr>
                  </w:pPr>
                  <w:r w:rsidRPr="00994886">
                    <w:rPr>
                      <w:rFonts w:eastAsia="MS Gothic" w:cs="Arial"/>
                      <w:color w:val="000000"/>
                      <w:sz w:val="18"/>
                      <w:szCs w:val="18"/>
                      <w:lang w:eastAsia="zh-CN"/>
                    </w:rPr>
                    <w:t>2. Support multi-RB PUCCH format 0/1 for 120 kHz</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MS Mincho" w:cs="Arial"/>
                      <w:color w:val="000000"/>
                      <w:sz w:val="18"/>
                      <w:szCs w:val="18"/>
                      <w:highlight w:val="yellow"/>
                      <w:lang w:eastAsia="ja-JP"/>
                    </w:rPr>
                  </w:pPr>
                  <w:del w:id="54"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55"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0D10F6">
                  <w:pPr>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ins w:id="56" w:author="Naoya Shibaike" w:date="2022-01-07T17:03:00Z">
                    <w:r w:rsidRPr="00994886">
                      <w:rPr>
                        <w:rFonts w:cs="Arial"/>
                        <w:color w:val="000000"/>
                        <w:sz w:val="18"/>
                        <w:szCs w:val="18"/>
                        <w:lang w:eastAsia="ja-JP"/>
                      </w:rPr>
                      <w:t>per band</w:t>
                    </w:r>
                  </w:ins>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p w:rsidR="000D10F6" w:rsidRPr="00994886" w:rsidRDefault="000D10F6" w:rsidP="00994886">
                  <w:pPr>
                    <w:keepNext/>
                    <w:keepLines/>
                    <w:rPr>
                      <w:rFonts w:eastAsia="SimSun" w:cs="Arial"/>
                      <w:color w:val="000000"/>
                      <w:sz w:val="18"/>
                      <w:szCs w:val="18"/>
                    </w:rPr>
                  </w:pPr>
                  <w:ins w:id="57" w:author="Naoya Shibaike" w:date="2022-01-07T17:01:00Z">
                    <w:r w:rsidRPr="00994886">
                      <w:rPr>
                        <w:rFonts w:eastAsia="MS Mincho" w:hint="eastAsia"/>
                        <w:sz w:val="18"/>
                        <w:szCs w:val="14"/>
                        <w:lang w:eastAsia="ja-JP"/>
                      </w:rPr>
                      <w:t>A</w:t>
                    </w:r>
                    <w:r w:rsidRPr="00994886">
                      <w:rPr>
                        <w:rFonts w:eastAsia="MS Mincho"/>
                        <w:sz w:val="18"/>
                        <w:szCs w:val="14"/>
                        <w:lang w:eastAsia="ja-JP"/>
                      </w:rPr>
                      <w:t xml:space="preserve"> UE that supports SA </w:t>
                    </w:r>
                  </w:ins>
                  <w:ins w:id="58" w:author="Naoya Shibaike" w:date="2022-01-07T18:09:00Z">
                    <w:r w:rsidRPr="00994886">
                      <w:rPr>
                        <w:rFonts w:eastAsia="MS Mincho"/>
                        <w:sz w:val="18"/>
                        <w:szCs w:val="14"/>
                        <w:lang w:eastAsia="ja-JP"/>
                      </w:rPr>
                      <w:t xml:space="preserve">for 120 kHz SCS </w:t>
                    </w:r>
                  </w:ins>
                  <w:ins w:id="59" w:author="Naoya Shibaike" w:date="2022-01-07T17:01:00Z">
                    <w:r w:rsidRPr="00994886">
                      <w:rPr>
                        <w:rFonts w:eastAsia="MS Mincho"/>
                        <w:sz w:val="18"/>
                        <w:szCs w:val="14"/>
                        <w:lang w:eastAsia="ja-JP"/>
                      </w:rPr>
                      <w:t>in a band with shared spectrum channel access in 52.6 – 71 GHz must indicate this FG is supported</w:t>
                    </w:r>
                  </w:ins>
                  <w:del w:id="60" w:author="Naoya Shibaike" w:date="2022-01-07T17:01:00Z">
                    <w:r w:rsidRPr="00994886" w:rsidDel="00933BF4">
                      <w:rPr>
                        <w:rFonts w:eastAsia="SimSun" w:cs="Arial"/>
                        <w:color w:val="000000"/>
                        <w:sz w:val="18"/>
                        <w:szCs w:val="18"/>
                        <w:highlight w:val="yellow"/>
                      </w:rPr>
                      <w:delText>[A UE that supports FR2-2 must indicate this FG is supported]</w:delText>
                    </w:r>
                  </w:del>
                </w:p>
              </w:tc>
            </w:tr>
          </w:tbl>
          <w:p w:rsidR="009D725A" w:rsidRPr="00434D06" w:rsidRDefault="009D725A" w:rsidP="009D725A">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sidR="00960CDE">
              <w:rPr>
                <w:rFonts w:cs="Arial"/>
                <w:sz w:val="16"/>
                <w:szCs w:val="16"/>
              </w:rPr>
              <w:instrText xml:space="preserve">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6"/>
            </w:tblGrid>
            <w:tr w:rsidR="00960CDE" w:rsidRPr="00994886" w:rsidTr="00994886">
              <w:tc>
                <w:tcPr>
                  <w:tcW w:w="0" w:type="auto"/>
                  <w:shd w:val="clear" w:color="auto" w:fill="auto"/>
                </w:tcPr>
                <w:p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960CDE" w:rsidRPr="00994886" w:rsidTr="00960CDE">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rsidTr="00960CDE">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Multi-RB support</w:t>
                  </w:r>
                </w:p>
                <w:p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PUCCH format 0/1/4 for 120 kHz</w:t>
                  </w:r>
                  <w:r w:rsidRPr="00994886">
                    <w:rPr>
                      <w:rFonts w:ascii="Calibri" w:hAnsi="Calibri" w:cs="Calibri"/>
                      <w:color w:val="000000"/>
                      <w:szCs w:val="18"/>
                      <w:lang w:val="en-US" w:eastAsia="zh-CN"/>
                    </w:rPr>
                    <w:t xml:space="preserve">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r w:rsidRPr="00994886">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tabs>
                      <w:tab w:val="left" w:pos="360"/>
                    </w:tabs>
                    <w:spacing w:line="256" w:lineRule="auto"/>
                    <w:rPr>
                      <w:rFonts w:ascii="Calibri" w:hAnsi="Calibri" w:cs="Calibri"/>
                      <w:color w:val="000000"/>
                      <w:szCs w:val="18"/>
                      <w:lang w:eastAsia="zh-CN"/>
                    </w:rPr>
                  </w:pPr>
                  <w:r w:rsidRPr="00994886">
                    <w:rPr>
                      <w:rFonts w:ascii="Calibri" w:hAnsi="Calibri" w:cs="Calibri"/>
                      <w:color w:val="000000"/>
                      <w:szCs w:val="18"/>
                      <w:lang w:eastAsia="zh-CN"/>
                    </w:rPr>
                    <w:t xml:space="preserve">1. Support multi-RB PUCCH format 4 for 120 kHz </w:t>
                  </w:r>
                </w:p>
                <w:p w:rsidR="00960CDE" w:rsidRPr="00994886" w:rsidRDefault="00960CDE" w:rsidP="00960CDE">
                  <w:pPr>
                    <w:snapToGrid w:val="0"/>
                    <w:contextualSpacing/>
                    <w:rPr>
                      <w:rFonts w:ascii="Calibri" w:hAnsi="Calibri" w:cs="Calibri"/>
                      <w:color w:val="000000"/>
                      <w:sz w:val="18"/>
                      <w:szCs w:val="18"/>
                      <w:lang w:eastAsia="zh-CN"/>
                    </w:rPr>
                  </w:pPr>
                  <w:r w:rsidRPr="00994886">
                    <w:rPr>
                      <w:rFonts w:ascii="Calibri" w:hAnsi="Calibri" w:cs="Calibri"/>
                      <w:color w:val="000000"/>
                      <w:sz w:val="18"/>
                      <w:szCs w:val="18"/>
                      <w:lang w:eastAsia="zh-CN"/>
                    </w:rPr>
                    <w:t>2. Support multi-RB PUCCH format 0/1 for 120 kHz</w:t>
                  </w:r>
                </w:p>
                <w:p w:rsidR="00960CDE" w:rsidRPr="00994886" w:rsidRDefault="00960CDE" w:rsidP="00960CDE">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eastAsia="MS Mincho" w:hAnsi="Calibri" w:cs="Calibri"/>
                      <w:color w:val="000000"/>
                      <w:szCs w:val="18"/>
                      <w:highlight w:val="yellow"/>
                    </w:rPr>
                  </w:pPr>
                  <w:r w:rsidRPr="00994886">
                    <w:rPr>
                      <w:rFonts w:ascii="Calibri" w:eastAsia="MS Mincho" w:hAnsi="Calibri" w:cs="Calibri"/>
                      <w:strike/>
                      <w:color w:val="FF0000"/>
                      <w:szCs w:val="18"/>
                      <w:highlight w:val="yellow"/>
                    </w:rPr>
                    <w:t>[</w:t>
                  </w:r>
                  <w:r w:rsidRPr="00994886">
                    <w:rPr>
                      <w:rFonts w:ascii="Calibri" w:eastAsia="MS Mincho" w:hAnsi="Calibri" w:cs="Calibri"/>
                      <w:color w:val="000000"/>
                      <w:szCs w:val="18"/>
                    </w:rPr>
                    <w:t>24-1a</w:t>
                  </w:r>
                  <w:r w:rsidRPr="00994886">
                    <w:rPr>
                      <w:rFonts w:ascii="Calibri" w:eastAsia="MS Mincho" w:hAnsi="Calibri" w:cs="Calibri"/>
                      <w:strike/>
                      <w:color w:val="FF0000"/>
                      <w:szCs w:val="18"/>
                      <w:highlight w:val="yellow"/>
                    </w:rPr>
                    <w:t>]</w:t>
                  </w:r>
                </w:p>
              </w:tc>
            </w:tr>
          </w:tbl>
          <w:p w:rsidR="00A32E0A" w:rsidRPr="00994886" w:rsidRDefault="00A32E0A" w:rsidP="007A47B2">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Similar reasoning is applied for this FG and the condition with PSD limitation should be mentioned. </w:t>
            </w:r>
          </w:p>
          <w:p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FG24-1c, replacing [with/without shared spectrum channel access] with [for region where PSD limitation is imposed].</w:t>
            </w: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CDE">
              <w:rPr>
                <w:rFonts w:ascii="Calibri" w:hAnsi="Calibri"/>
                <w:lang w:val="en-GB" w:eastAsia="zh-CN"/>
              </w:rPr>
            </w:r>
            <w:r w:rsidRPr="004E3294">
              <w:rPr>
                <w:lang w:val="en-GB" w:eastAsia="zh-CN"/>
              </w:rPr>
              <w:instrText xml:space="preserve"> \* MERGEFORMAT </w:instrText>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rsidR="004E3CDE" w:rsidRPr="004E3CDE" w:rsidRDefault="004E3CDE" w:rsidP="004E3CDE">
            <w:pPr>
              <w:autoSpaceDE w:val="0"/>
              <w:autoSpaceDN w:val="0"/>
              <w:adjustRightInd w:val="0"/>
              <w:snapToGrid w:val="0"/>
              <w:contextualSpacing/>
              <w:rPr>
                <w:rFonts w:ascii="Calibri" w:eastAsia="DengXian" w:hAnsi="Calibri"/>
                <w:lang w:eastAsia="ko-KR"/>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4E3CDE" w:rsidRPr="00FB4E41" w:rsidRDefault="004E3CDE" w:rsidP="004E3CDE">
            <w:pPr>
              <w:autoSpaceDE w:val="0"/>
              <w:autoSpaceDN w:val="0"/>
              <w:adjustRightInd w:val="0"/>
              <w:snapToGrid w:val="0"/>
              <w:contextualSpacing/>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Multi-RB support</w:t>
                  </w:r>
                </w:p>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PUCCH format 0/1/4 for 120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tabs>
                      <w:tab w:val="left" w:pos="360"/>
                    </w:tabs>
                    <w:spacing w:after="0" w:line="256" w:lineRule="auto"/>
                    <w:rPr>
                      <w:rFonts w:eastAsia="SimSun" w:cs="Arial"/>
                      <w:color w:val="000000"/>
                      <w:sz w:val="18"/>
                      <w:szCs w:val="18"/>
                      <w:lang w:val="en-GB" w:eastAsia="zh-CN"/>
                    </w:rPr>
                  </w:pPr>
                  <w:r w:rsidRPr="00511CCD">
                    <w:rPr>
                      <w:rFonts w:eastAsia="SimSun" w:cs="Arial"/>
                      <w:color w:val="000000"/>
                      <w:sz w:val="18"/>
                      <w:szCs w:val="18"/>
                      <w:lang w:val="en-GB" w:eastAsia="zh-CN"/>
                    </w:rPr>
                    <w:t xml:space="preserve">1. Support multi-RB PUCCH format 4 for 120 kHz </w:t>
                  </w:r>
                </w:p>
                <w:p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eastAsia="zh-CN"/>
                    </w:rPr>
                  </w:pPr>
                  <w:r w:rsidRPr="00511CCD">
                    <w:rPr>
                      <w:rFonts w:eastAsia="MS Gothic" w:cs="Arial"/>
                      <w:color w:val="000000"/>
                      <w:sz w:val="18"/>
                      <w:szCs w:val="18"/>
                      <w:lang w:val="en-GB" w:eastAsia="zh-CN"/>
                    </w:rPr>
                    <w:t>2. Support multi-RB PUCCH format 0/1 for 120 kHz</w:t>
                  </w:r>
                </w:p>
                <w:p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Cambria" w:cs="Arial"/>
                      <w:color w:val="FF0000"/>
                      <w:sz w:val="18"/>
                      <w:szCs w:val="18"/>
                    </w:rPr>
                  </w:pPr>
                  <w:r w:rsidRPr="004E3CDE">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rsidR="004E3CDE" w:rsidRPr="004E3CDE" w:rsidRDefault="004E3CDE" w:rsidP="004E3CDE">
                  <w:pPr>
                    <w:pStyle w:val="TAL"/>
                    <w:rPr>
                      <w:rFonts w:cs="Arial"/>
                      <w:color w:val="000000"/>
                      <w:szCs w:val="18"/>
                    </w:rPr>
                  </w:pPr>
                </w:p>
                <w:p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24-1c should have FG 24-1a as a pre-requisite.</w:t>
            </w: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rPr>
                <w:rFonts w:ascii="Calibri" w:hAnsi="Calibri"/>
              </w:rPr>
            </w:pPr>
            <w:r w:rsidRPr="00561D04">
              <w:rPr>
                <w:rFonts w:ascii="Calibri" w:hAnsi="Calibri"/>
              </w:rPr>
              <w:t xml:space="preserve">Similar to our comments on wideband PRACH, the multi-RB PUCCH FGs should be considered as optional FGs due to the different regulation requirements in different areas. </w:t>
            </w:r>
          </w:p>
          <w:p w:rsidR="00561D04" w:rsidRPr="00561D04" w:rsidRDefault="00561D04" w:rsidP="00561D04">
            <w:pPr>
              <w:pStyle w:val="Caption"/>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Update FG 24-1c, FG24-4c, and FG24-5c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299"/>
              <w:gridCol w:w="4308"/>
              <w:gridCol w:w="661"/>
              <w:gridCol w:w="5149"/>
            </w:tblGrid>
            <w:tr w:rsidR="00561D04" w:rsidRPr="00CD300F"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Mandatory/Optional</w:t>
                  </w:r>
                </w:p>
              </w:tc>
            </w:tr>
            <w:tr w:rsidR="00561D04" w:rsidRPr="00CD300F" w:rsidTr="00FD4B67">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000000"/>
                      <w:szCs w:val="18"/>
                      <w:lang w:eastAsia="zh-CN"/>
                    </w:rPr>
                  </w:pPr>
                  <w:r w:rsidRPr="00561D04">
                    <w:rPr>
                      <w:rFonts w:cs="Arial"/>
                      <w:color w:val="000000"/>
                      <w:szCs w:val="18"/>
                      <w:lang w:eastAsia="zh-CN"/>
                    </w:rPr>
                    <w:t>Multi-RB support</w:t>
                  </w:r>
                </w:p>
                <w:p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PUCCH format 0/1/4 for 120 kHz </w:t>
                  </w:r>
                  <w:r w:rsidRPr="00AD3539">
                    <w:rPr>
                      <w:rFonts w:cs="Arial"/>
                      <w:color w:val="FF0000"/>
                      <w:szCs w:val="18"/>
                      <w:lang w:eastAsia="zh-CN"/>
                    </w:rPr>
                    <w:t>in FR2-2</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tabs>
                      <w:tab w:val="left" w:pos="360"/>
                    </w:tabs>
                    <w:spacing w:line="256" w:lineRule="auto"/>
                    <w:rPr>
                      <w:rFonts w:cs="Arial"/>
                      <w:color w:val="000000"/>
                      <w:szCs w:val="18"/>
                      <w:lang w:eastAsia="zh-CN"/>
                    </w:rPr>
                  </w:pPr>
                  <w:r w:rsidRPr="00561D04">
                    <w:rPr>
                      <w:rFonts w:cs="Arial"/>
                      <w:color w:val="000000"/>
                      <w:szCs w:val="18"/>
                      <w:lang w:eastAsia="zh-CN"/>
                    </w:rPr>
                    <w:t xml:space="preserve">1. Support multi-RB PUCCH format 4 for 120 kHz </w:t>
                  </w:r>
                </w:p>
                <w:p w:rsidR="00561D04" w:rsidRPr="00561D04" w:rsidRDefault="00561D04" w:rsidP="00561D04">
                  <w:pPr>
                    <w:autoSpaceDE w:val="0"/>
                    <w:autoSpaceDN w:val="0"/>
                    <w:adjustRightInd w:val="0"/>
                    <w:snapToGrid w:val="0"/>
                    <w:contextualSpacing/>
                    <w:rPr>
                      <w:rFonts w:cs="Arial"/>
                      <w:color w:val="000000"/>
                      <w:sz w:val="18"/>
                      <w:szCs w:val="18"/>
                      <w:lang w:eastAsia="zh-CN"/>
                    </w:rPr>
                  </w:pPr>
                  <w:r w:rsidRPr="00561D04">
                    <w:rPr>
                      <w:rFonts w:cs="Arial"/>
                      <w:color w:val="000000"/>
                      <w:sz w:val="18"/>
                      <w:szCs w:val="18"/>
                      <w:lang w:eastAsia="zh-CN"/>
                    </w:rPr>
                    <w:t>2. Support multi-RB PUCCH format 0/1 for 120 kHz</w:t>
                  </w:r>
                </w:p>
                <w:p w:rsidR="00561D04" w:rsidRPr="00561D04" w:rsidRDefault="00561D04" w:rsidP="00561D04">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61D04" w:rsidRDefault="00561D04" w:rsidP="00561D04">
                  <w:pPr>
                    <w:pStyle w:val="TAL"/>
                    <w:rPr>
                      <w:rFonts w:cs="Arial"/>
                      <w:color w:val="FF0000"/>
                      <w:szCs w:val="18"/>
                    </w:rPr>
                  </w:pPr>
                  <w:r>
                    <w:rPr>
                      <w:rFonts w:cs="Arial"/>
                      <w:color w:val="FF0000"/>
                      <w:szCs w:val="18"/>
                    </w:rPr>
                    <w:t>Optional with capability signalling</w:t>
                  </w:r>
                </w:p>
                <w:p w:rsidR="00561D04" w:rsidRDefault="00561D04" w:rsidP="00561D04">
                  <w:pPr>
                    <w:pStyle w:val="TAL"/>
                    <w:rPr>
                      <w:rFonts w:cs="Arial"/>
                      <w:color w:val="FF0000"/>
                      <w:szCs w:val="18"/>
                    </w:rPr>
                  </w:pPr>
                </w:p>
                <w:p w:rsidR="00561D04" w:rsidRPr="00AD3539" w:rsidRDefault="00561D04" w:rsidP="00561D04">
                  <w:pPr>
                    <w:pStyle w:val="TAL"/>
                    <w:rPr>
                      <w:rFonts w:ascii="Calibri Light" w:hAnsi="Calibri Light" w:cs="Calibri Light"/>
                      <w:strike/>
                      <w:color w:val="FF0000"/>
                      <w:szCs w:val="18"/>
                    </w:rPr>
                  </w:pPr>
                  <w:r w:rsidRPr="00AD3539">
                    <w:rPr>
                      <w:rFonts w:cs="Arial"/>
                      <w:strike/>
                      <w:color w:val="FF0000"/>
                      <w:szCs w:val="18"/>
                    </w:rPr>
                    <w:t>[A UE that supports FR2-2 must indicate this FG is supported]</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4E3CDE">
        <w:tc>
          <w:tcPr>
            <w:tcW w:w="0" w:type="auto"/>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A32E0A" w:rsidRDefault="00FD4B67" w:rsidP="007A47B2">
            <w:pPr>
              <w:spacing w:beforeLines="50" w:before="120"/>
              <w:jc w:val="left"/>
              <w:rPr>
                <w:rFonts w:ascii="Calibri" w:hAnsi="Calibri" w:cs="Calibri"/>
                <w:color w:val="000000"/>
              </w:rPr>
            </w:pPr>
            <w:r w:rsidRPr="00FD4B67">
              <w:rPr>
                <w:rFonts w:ascii="Calibri" w:hAnsi="Calibri" w:cs="Calibri"/>
                <w:color w:val="000000"/>
              </w:rPr>
              <w:t>Can be combined with 24-1a</w:t>
            </w:r>
          </w:p>
          <w:p w:rsidR="007E73F9" w:rsidRPr="00434D06" w:rsidRDefault="007E73F9" w:rsidP="007A47B2">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24-1d</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Multiple PDSCH scheduling by single DCI for 120kHz</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Multi-PDSCH scheduling by single DCI for the operation with 120 kHz SCS</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HARQ enhancements</w:t>
            </w:r>
          </w:p>
        </w:tc>
        <w:tc>
          <w:tcPr>
            <w:tcW w:w="0" w:type="auto"/>
            <w:shd w:val="clear" w:color="auto" w:fill="auto"/>
          </w:tcPr>
          <w:p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w:t>
            </w: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rPr>
                <w:rFonts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947"/>
              <w:gridCol w:w="222"/>
              <w:gridCol w:w="222"/>
              <w:gridCol w:w="222"/>
              <w:gridCol w:w="222"/>
              <w:gridCol w:w="2858"/>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t>24-1d</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Multiple PDSCH scheduling by single DCI for 120kHz</w:t>
                  </w:r>
                </w:p>
              </w:tc>
              <w:tc>
                <w:tcPr>
                  <w:tcW w:w="0" w:type="auto"/>
                  <w:shd w:val="clear" w:color="auto" w:fill="auto"/>
                </w:tcPr>
                <w:p w:rsidR="00617263" w:rsidRPr="00994886" w:rsidRDefault="00617263" w:rsidP="00617263">
                  <w:pPr>
                    <w:contextualSpacing/>
                    <w:rPr>
                      <w:rFonts w:cs="Arial"/>
                      <w:color w:val="000000"/>
                      <w:sz w:val="18"/>
                      <w:szCs w:val="18"/>
                    </w:rPr>
                  </w:pPr>
                  <w:r w:rsidRPr="00994886">
                    <w:rPr>
                      <w:rFonts w:cs="Arial"/>
                      <w:color w:val="000000"/>
                      <w:sz w:val="18"/>
                      <w:szCs w:val="18"/>
                    </w:rPr>
                    <w:t>1. Multi-PDSCH scheduling by single DCI for the operation with 120 kHz SCS</w:t>
                  </w:r>
                </w:p>
                <w:p w:rsidR="00617263" w:rsidRPr="00994886" w:rsidRDefault="00617263" w:rsidP="00994886">
                  <w:pPr>
                    <w:pStyle w:val="TAH"/>
                    <w:jc w:val="left"/>
                    <w:rPr>
                      <w:rFonts w:cs="Arial"/>
                      <w:b w:val="0"/>
                      <w:szCs w:val="18"/>
                    </w:rPr>
                  </w:pPr>
                  <w:r w:rsidRPr="00994886">
                    <w:rPr>
                      <w:rFonts w:cs="Arial"/>
                      <w:b w:val="0"/>
                      <w:color w:val="000000"/>
                      <w:szCs w:val="18"/>
                    </w:rPr>
                    <w:t>2. HARQ enhancements</w:t>
                  </w:r>
                </w:p>
              </w:tc>
              <w:tc>
                <w:tcPr>
                  <w:tcW w:w="0" w:type="auto"/>
                  <w:shd w:val="clear" w:color="auto" w:fill="auto"/>
                </w:tcPr>
                <w:p w:rsidR="00617263" w:rsidRPr="00994886" w:rsidRDefault="00617263" w:rsidP="00994886">
                  <w:pPr>
                    <w:pStyle w:val="TAH"/>
                    <w:jc w:val="left"/>
                    <w:rPr>
                      <w:rFonts w:cs="Arial"/>
                      <w:b w:val="0"/>
                      <w:szCs w:val="18"/>
                    </w:rPr>
                  </w:pPr>
                  <w:del w:id="61" w:author="Huawei" w:date="2021-12-31T18:07: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w:t>
                  </w:r>
                  <w:del w:id="62" w:author="Huawei" w:date="2021-12-31T18:07:00Z">
                    <w:r w:rsidRPr="00994886" w:rsidDel="00D00133">
                      <w:rPr>
                        <w:rFonts w:eastAsia="MS Mincho" w:cs="Arial"/>
                        <w:b w:val="0"/>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szCs w:val="18"/>
                      <w:lang w:eastAsia="zh-CN"/>
                    </w:rPr>
                  </w:pPr>
                  <w:ins w:id="63" w:author="Huawei" w:date="2021-12-31T18:15:00Z">
                    <w:r w:rsidRPr="00994886">
                      <w:rPr>
                        <w:rFonts w:eastAsia="Times New Roman" w:cs="Arial"/>
                        <w:szCs w:val="18"/>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rsidR="00617263" w:rsidRPr="00994886" w:rsidRDefault="00617263" w:rsidP="00994886">
                  <w:pPr>
                    <w:pStyle w:val="TAH"/>
                    <w:jc w:val="left"/>
                    <w:rPr>
                      <w:rFonts w:cs="Arial"/>
                      <w:b w:val="0"/>
                      <w:szCs w:val="18"/>
                    </w:rPr>
                  </w:pPr>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We are fine with them as they are. So, we suggest removing all brackets for them.</w:t>
            </w:r>
          </w:p>
          <w:p w:rsidR="000D10F6" w:rsidRDefault="000D10F6"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24-1d</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Multiple PDSCH scheduling by single DCI for 120kHz</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Multi-PDSCH scheduling by single DCI for the operation with 120 kHz SCS</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HARQ enhancements</w:t>
                  </w:r>
                </w:p>
              </w:tc>
              <w:tc>
                <w:tcPr>
                  <w:tcW w:w="0" w:type="auto"/>
                  <w:shd w:val="clear" w:color="auto" w:fill="auto"/>
                </w:tcPr>
                <w:p w:rsidR="000D10F6" w:rsidRPr="00994886" w:rsidRDefault="000D10F6" w:rsidP="00994886">
                  <w:pPr>
                    <w:keepNext/>
                    <w:keepLines/>
                    <w:rPr>
                      <w:rFonts w:eastAsia="MS Mincho" w:cs="Arial"/>
                      <w:color w:val="000000"/>
                      <w:sz w:val="18"/>
                      <w:szCs w:val="18"/>
                      <w:highlight w:val="yellow"/>
                      <w:lang w:eastAsia="ja-JP"/>
                    </w:rPr>
                  </w:pPr>
                  <w:del w:id="64"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w:t>
                  </w:r>
                  <w:del w:id="65"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0D10F6">
                  <w:pPr>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highlight w:val="yellow"/>
                    </w:rPr>
                  </w:pPr>
                  <w:ins w:id="66" w:author="Naoya Shibaike" w:date="2022-01-07T17:03:00Z">
                    <w:r w:rsidRPr="00994886">
                      <w:rPr>
                        <w:rFonts w:cs="Arial"/>
                        <w:color w:val="000000"/>
                        <w:sz w:val="18"/>
                        <w:szCs w:val="18"/>
                        <w:lang w:eastAsia="ja-JP"/>
                      </w:rPr>
                      <w:t>per band</w:t>
                    </w:r>
                  </w:ins>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tc>
            </w:tr>
          </w:tbl>
          <w:p w:rsidR="000D10F6" w:rsidRPr="00434D06" w:rsidRDefault="000D10F6"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24-1d should have FG 24-1 as a pre-requisite.</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24-1e</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Multiple PUSCH scheduling by single DCI for 120kHz</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Multi-PUSCH scheduling by single DCI for the operation with 120 kHz SCS</w:t>
            </w:r>
          </w:p>
        </w:tc>
        <w:tc>
          <w:tcPr>
            <w:tcW w:w="0" w:type="auto"/>
            <w:shd w:val="clear" w:color="auto" w:fill="auto"/>
          </w:tcPr>
          <w:p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[24-1a]</w:t>
            </w: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rPr>
                <w:rFonts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947"/>
              <w:gridCol w:w="222"/>
              <w:gridCol w:w="222"/>
              <w:gridCol w:w="222"/>
              <w:gridCol w:w="236"/>
              <w:gridCol w:w="2858"/>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t>24-1e</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Multiple PUSCH scheduling by single DCI for 120kHz</w:t>
                  </w:r>
                </w:p>
              </w:tc>
              <w:tc>
                <w:tcPr>
                  <w:tcW w:w="0" w:type="auto"/>
                  <w:shd w:val="clear" w:color="auto" w:fill="auto"/>
                </w:tcPr>
                <w:p w:rsidR="00617263" w:rsidRPr="00994886" w:rsidRDefault="00617263" w:rsidP="00994886">
                  <w:pPr>
                    <w:pStyle w:val="ListParagraph"/>
                    <w:numPr>
                      <w:ilvl w:val="0"/>
                      <w:numId w:val="14"/>
                    </w:numPr>
                    <w:autoSpaceDE w:val="0"/>
                    <w:autoSpaceDN w:val="0"/>
                    <w:adjustRightInd w:val="0"/>
                    <w:snapToGrid w:val="0"/>
                    <w:spacing w:before="0" w:after="0"/>
                    <w:jc w:val="left"/>
                    <w:rPr>
                      <w:rFonts w:cs="Arial"/>
                      <w:sz w:val="18"/>
                      <w:szCs w:val="18"/>
                      <w:lang w:val="en-GB"/>
                    </w:rPr>
                  </w:pPr>
                  <w:r w:rsidRPr="00994886">
                    <w:rPr>
                      <w:rFonts w:cs="Arial"/>
                      <w:color w:val="000000"/>
                      <w:sz w:val="18"/>
                      <w:szCs w:val="18"/>
                    </w:rPr>
                    <w:t>1. Multi-PUSCH scheduling by single DCI for the operation with 120 kHz SCS</w:t>
                  </w:r>
                </w:p>
              </w:tc>
              <w:tc>
                <w:tcPr>
                  <w:tcW w:w="0" w:type="auto"/>
                  <w:shd w:val="clear" w:color="auto" w:fill="auto"/>
                </w:tcPr>
                <w:p w:rsidR="00617263" w:rsidRPr="00994886" w:rsidRDefault="00617263" w:rsidP="00994886">
                  <w:pPr>
                    <w:pStyle w:val="TAH"/>
                    <w:jc w:val="left"/>
                    <w:rPr>
                      <w:rFonts w:cs="Arial"/>
                      <w:b w:val="0"/>
                      <w:szCs w:val="18"/>
                    </w:rPr>
                  </w:pPr>
                  <w:del w:id="67" w:author="Huawei" w:date="2021-12-31T18:07:00Z">
                    <w:r w:rsidRPr="00994886" w:rsidDel="00D00133">
                      <w:rPr>
                        <w:rFonts w:eastAsia="MS Mincho" w:cs="Arial"/>
                        <w:b w:val="0"/>
                        <w:color w:val="000000"/>
                        <w:szCs w:val="18"/>
                        <w:highlight w:val="yellow"/>
                      </w:rPr>
                      <w:delText>[</w:delText>
                    </w:r>
                  </w:del>
                  <w:r w:rsidRPr="00994886">
                    <w:rPr>
                      <w:rFonts w:eastAsia="MS Mincho" w:cs="Arial"/>
                      <w:b w:val="0"/>
                      <w:color w:val="000000"/>
                      <w:szCs w:val="18"/>
                      <w:highlight w:val="yellow"/>
                    </w:rPr>
                    <w:t>24-1a</w:t>
                  </w:r>
                  <w:del w:id="68" w:author="Huawei" w:date="2021-12-31T18:07:00Z">
                    <w:r w:rsidRPr="00994886" w:rsidDel="00D00133">
                      <w:rPr>
                        <w:rFonts w:eastAsia="MS Mincho" w:cs="Arial"/>
                        <w:b w:val="0"/>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szCs w:val="18"/>
                      <w:lang w:eastAsia="zh-CN"/>
                    </w:rPr>
                  </w:pPr>
                  <w:ins w:id="69" w:author="Huawei" w:date="2021-12-31T18:15:00Z">
                    <w:r w:rsidRPr="00994886">
                      <w:rPr>
                        <w:rFonts w:eastAsia="Times New Roman" w:cs="Arial"/>
                        <w:szCs w:val="18"/>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236" w:type="dxa"/>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t>Optional with capability signalling</w:t>
                  </w:r>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9D725A" w:rsidP="007A47B2">
            <w:pPr>
              <w:spacing w:beforeLines="50" w:before="120"/>
              <w:jc w:val="left"/>
              <w:rPr>
                <w:rFonts w:ascii="Calibri" w:hAnsi="Calibri" w:cs="Calibri"/>
                <w:color w:val="000000"/>
              </w:rPr>
            </w:pPr>
            <w:r w:rsidRPr="009D725A">
              <w:rPr>
                <w:rFonts w:ascii="Calibri" w:hAnsi="Calibri" w:cs="Calibri"/>
                <w:color w:val="000000"/>
              </w:rPr>
              <w:t>We are fine with them as they are. So, we suggest removing all brackets for them.</w:t>
            </w:r>
          </w:p>
          <w:p w:rsidR="000D10F6" w:rsidRDefault="000D10F6"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24-1e</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Multiple PUSCH scheduling by single DCI for 120kHz</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Multi-PUSCH scheduling by single DCI for the operation with 120 kHz SCS</w:t>
                  </w:r>
                </w:p>
              </w:tc>
              <w:tc>
                <w:tcPr>
                  <w:tcW w:w="0" w:type="auto"/>
                  <w:shd w:val="clear" w:color="auto" w:fill="auto"/>
                </w:tcPr>
                <w:p w:rsidR="000D10F6" w:rsidRPr="00994886" w:rsidRDefault="000D10F6" w:rsidP="00994886">
                  <w:pPr>
                    <w:keepNext/>
                    <w:keepLines/>
                    <w:rPr>
                      <w:rFonts w:eastAsia="MS Mincho" w:cs="Arial"/>
                      <w:color w:val="000000"/>
                      <w:sz w:val="18"/>
                      <w:szCs w:val="18"/>
                      <w:highlight w:val="yellow"/>
                      <w:lang w:eastAsia="ja-JP"/>
                    </w:rPr>
                  </w:pPr>
                  <w:del w:id="70" w:author="Naoya Shibaike" w:date="2022-01-07T17:01:00Z">
                    <w:r w:rsidRPr="00994886" w:rsidDel="00933BF4">
                      <w:rPr>
                        <w:rFonts w:eastAsia="MS Mincho" w:cs="Arial"/>
                        <w:color w:val="000000"/>
                        <w:sz w:val="18"/>
                        <w:szCs w:val="18"/>
                        <w:highlight w:val="yellow"/>
                      </w:rPr>
                      <w:delText>[</w:delText>
                    </w:r>
                  </w:del>
                  <w:r w:rsidRPr="00994886">
                    <w:rPr>
                      <w:rFonts w:eastAsia="MS Mincho" w:cs="Arial"/>
                      <w:color w:val="000000"/>
                      <w:sz w:val="18"/>
                      <w:szCs w:val="18"/>
                      <w:highlight w:val="yellow"/>
                    </w:rPr>
                    <w:t>24-1a</w:t>
                  </w:r>
                  <w:del w:id="71" w:author="Naoya Shibaike" w:date="2022-01-07T17:01:00Z">
                    <w:r w:rsidRPr="00994886" w:rsidDel="00933BF4">
                      <w:rPr>
                        <w:rFonts w:eastAsia="MS Mincho" w:cs="Arial"/>
                        <w:color w:val="000000"/>
                        <w:sz w:val="18"/>
                        <w:szCs w:val="18"/>
                        <w:highlight w:val="yellow"/>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0D10F6">
                  <w:pPr>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highlight w:val="yellow"/>
                    </w:rPr>
                  </w:pPr>
                  <w:ins w:id="72" w:author="Naoya Shibaike" w:date="2022-01-07T17:03:00Z">
                    <w:r w:rsidRPr="00994886">
                      <w:rPr>
                        <w:rFonts w:cs="Arial"/>
                        <w:color w:val="000000"/>
                        <w:sz w:val="18"/>
                        <w:szCs w:val="18"/>
                        <w:lang w:eastAsia="ja-JP"/>
                      </w:rPr>
                      <w:t>per band</w:t>
                    </w:r>
                  </w:ins>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tc>
            </w:tr>
          </w:tbl>
          <w:p w:rsidR="000D10F6" w:rsidRPr="00434D06" w:rsidRDefault="000D10F6"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C7601D" w:rsidP="007A47B2">
            <w:pPr>
              <w:spacing w:beforeLines="50" w:before="120"/>
              <w:jc w:val="left"/>
              <w:rPr>
                <w:rFonts w:ascii="Calibri" w:hAnsi="Calibri" w:cs="Calibri"/>
                <w:color w:val="000000"/>
              </w:rPr>
            </w:pPr>
            <w:r w:rsidRPr="00C7601D">
              <w:rPr>
                <w:rFonts w:ascii="Calibri" w:hAnsi="Calibri" w:cs="Calibri"/>
                <w:color w:val="000000"/>
              </w:rPr>
              <w:t>FG 24-1e should have FG 24-1a as a pre-requisite.</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46"/>
        <w:gridCol w:w="2691"/>
        <w:gridCol w:w="2850"/>
        <w:gridCol w:w="1016"/>
        <w:gridCol w:w="517"/>
        <w:gridCol w:w="517"/>
        <w:gridCol w:w="3672"/>
        <w:gridCol w:w="517"/>
        <w:gridCol w:w="517"/>
        <w:gridCol w:w="517"/>
        <w:gridCol w:w="517"/>
        <w:gridCol w:w="2822"/>
        <w:gridCol w:w="3940"/>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24-2</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120KHz SSB support for SA/DC in FR2-2</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Support 120KHz SSB for SA/DC in FR2-2</w:t>
            </w:r>
          </w:p>
          <w:p w:rsidR="00A84EF2" w:rsidRPr="002B74F0" w:rsidRDefault="00A84EF2" w:rsidP="00A84EF2">
            <w:pPr>
              <w:autoSpaceDE w:val="0"/>
              <w:autoSpaceDN w:val="0"/>
              <w:adjustRightInd w:val="0"/>
              <w:snapToGrid w:val="0"/>
              <w:contextualSpacing/>
              <w:rPr>
                <w:rFonts w:cs="Arial"/>
                <w:color w:val="000000"/>
                <w:sz w:val="18"/>
                <w:szCs w:val="18"/>
              </w:rPr>
            </w:pPr>
          </w:p>
          <w:p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rsidR="00A84EF2" w:rsidRPr="002B74F0" w:rsidRDefault="00A84EF2" w:rsidP="00A84EF2">
            <w:pPr>
              <w:pStyle w:val="TAL"/>
              <w:rPr>
                <w:rFonts w:eastAsia="MS Mincho" w:cs="Arial"/>
                <w:color w:val="000000"/>
                <w:szCs w:val="18"/>
                <w:highlight w:val="yellow"/>
              </w:rPr>
            </w:pPr>
            <w:r w:rsidRPr="002B74F0">
              <w:rPr>
                <w:rFonts w:eastAsia="MS Mincho" w:cs="Arial"/>
                <w:color w:val="000000"/>
                <w:szCs w:val="18"/>
                <w:highlight w:val="yellow"/>
              </w:rPr>
              <w:t>[24-1, 24-1a]</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N/A</w:t>
            </w:r>
          </w:p>
        </w:tc>
        <w:tc>
          <w:tcPr>
            <w:tcW w:w="0" w:type="auto"/>
            <w:shd w:val="clear" w:color="auto" w:fill="auto"/>
          </w:tcPr>
          <w:p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rsidR="00A84EF2" w:rsidRPr="002B74F0" w:rsidRDefault="00A84EF2" w:rsidP="00A84EF2">
            <w:pPr>
              <w:pStyle w:val="TAL"/>
              <w:rPr>
                <w:rFonts w:eastAsia="SimSun" w:cs="Arial"/>
                <w:color w:val="000000"/>
                <w:szCs w:val="18"/>
                <w:lang w:val="en-US" w:eastAsia="zh-CN"/>
              </w:rPr>
            </w:pPr>
            <w:r w:rsidRPr="002B74F0">
              <w:rPr>
                <w:rFonts w:eastAsia="SimSun" w:cs="Arial"/>
                <w:color w:val="000000"/>
                <w:szCs w:val="18"/>
                <w:lang w:val="en-US" w:eastAsia="zh-CN"/>
              </w:rPr>
              <w:t>120KHz SSB based stand-alone in FR2-2 is not supported</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N/A</w:t>
            </w:r>
          </w:p>
        </w:tc>
        <w:tc>
          <w:tcPr>
            <w:tcW w:w="0" w:type="auto"/>
            <w:shd w:val="clear" w:color="auto" w:fill="auto"/>
          </w:tcPr>
          <w:p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rsidR="00A84EF2" w:rsidRPr="002B74F0" w:rsidRDefault="00A84EF2" w:rsidP="00A84EF2">
            <w:pPr>
              <w:pStyle w:val="TAL"/>
              <w:rPr>
                <w:rFonts w:cs="Arial"/>
                <w:color w:val="000000"/>
                <w:szCs w:val="18"/>
              </w:rPr>
            </w:pPr>
            <w:r w:rsidRPr="002B74F0">
              <w:rPr>
                <w:rFonts w:eastAsia="SimSun" w:cs="Arial"/>
                <w:color w:val="000000"/>
                <w:szCs w:val="18"/>
                <w:lang w:eastAsia="zh-CN"/>
              </w:rPr>
              <w:t>N/A</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per band</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 xml:space="preserve"> capability signalling</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w:t>
            </w:r>
          </w:p>
          <w:p w:rsidR="00A84EF2" w:rsidRPr="002B74F0" w:rsidRDefault="00A84EF2" w:rsidP="00A84EF2">
            <w:pPr>
              <w:pStyle w:val="TAL"/>
              <w:rPr>
                <w:rFonts w:cs="Arial"/>
                <w:color w:val="000000"/>
                <w:szCs w:val="18"/>
              </w:rPr>
            </w:pP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The sentence of “[A UE that supports FR2-2 must indicate this FG is supported]” is not necessary as some LAA UE may not support SA/DC mode in FR2-2.</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Support to have 24-1 and 24-1a as prerequisite for 24-2. Delete “[A UE that supports FR2-2 must indicate this FG is supported]” in the column of “Mandatory/Optional” in FG24-2</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9"/>
              <w:gridCol w:w="3052"/>
              <w:gridCol w:w="3242"/>
              <w:gridCol w:w="1113"/>
              <w:gridCol w:w="517"/>
              <w:gridCol w:w="517"/>
              <w:gridCol w:w="1330"/>
              <w:gridCol w:w="517"/>
              <w:gridCol w:w="517"/>
              <w:gridCol w:w="517"/>
              <w:gridCol w:w="517"/>
              <w:gridCol w:w="3209"/>
              <w:gridCol w:w="4467"/>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ja-JP"/>
                    </w:rPr>
                    <w:t>24-2</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120KHz SSB support for SA/DC in FR2-2</w:t>
                  </w:r>
                </w:p>
              </w:tc>
              <w:tc>
                <w:tcPr>
                  <w:tcW w:w="0" w:type="auto"/>
                  <w:shd w:val="clear" w:color="auto" w:fill="auto"/>
                </w:tcPr>
                <w:p w:rsidR="00617263" w:rsidRPr="00994886" w:rsidRDefault="00617263" w:rsidP="00617263">
                  <w:pPr>
                    <w:contextualSpacing/>
                    <w:rPr>
                      <w:rFonts w:cs="Arial"/>
                      <w:color w:val="000000"/>
                      <w:sz w:val="18"/>
                      <w:szCs w:val="18"/>
                    </w:rPr>
                  </w:pPr>
                  <w:r w:rsidRPr="00994886">
                    <w:rPr>
                      <w:rFonts w:cs="Arial"/>
                      <w:color w:val="000000"/>
                      <w:sz w:val="18"/>
                      <w:szCs w:val="18"/>
                    </w:rPr>
                    <w:t>1. Support 120KHz SSB for SA/DC in FR2-2</w:t>
                  </w:r>
                </w:p>
                <w:p w:rsidR="00617263" w:rsidRPr="00994886" w:rsidRDefault="00617263" w:rsidP="00617263">
                  <w:pPr>
                    <w:contextualSpacing/>
                    <w:rPr>
                      <w:rFonts w:cs="Arial"/>
                      <w:color w:val="000000"/>
                      <w:sz w:val="18"/>
                      <w:szCs w:val="18"/>
                    </w:rPr>
                  </w:pPr>
                </w:p>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del w:id="73" w:author="Huawei" w:date="2021-12-31T18:08:00Z">
                    <w:r w:rsidRPr="00994886" w:rsidDel="00D00133">
                      <w:rPr>
                        <w:rFonts w:eastAsia="MS Mincho" w:cs="Arial"/>
                        <w:b w:val="0"/>
                        <w:color w:val="000000"/>
                        <w:szCs w:val="18"/>
                        <w:highlight w:val="yellow"/>
                        <w:lang w:eastAsia="ja-JP"/>
                      </w:rPr>
                      <w:delText>[</w:delText>
                    </w:r>
                  </w:del>
                  <w:r w:rsidRPr="00994886">
                    <w:rPr>
                      <w:rFonts w:eastAsia="MS Mincho" w:cs="Arial"/>
                      <w:b w:val="0"/>
                      <w:color w:val="000000"/>
                      <w:szCs w:val="18"/>
                      <w:highlight w:val="yellow"/>
                      <w:lang w:eastAsia="ja-JP"/>
                    </w:rPr>
                    <w:t>24-1, 24-1a</w:t>
                  </w:r>
                  <w:del w:id="74" w:author="Huawei" w:date="2021-12-31T18:08:00Z">
                    <w:r w:rsidRPr="00994886" w:rsidDel="00D00133">
                      <w:rPr>
                        <w:rFonts w:eastAsia="MS Mincho" w:cs="Arial"/>
                        <w:b w:val="0"/>
                        <w:color w:val="000000"/>
                        <w:szCs w:val="18"/>
                        <w:highlight w:val="yellow"/>
                        <w:lang w:eastAsia="ja-JP"/>
                      </w:rPr>
                      <w:delText>]</w:delText>
                    </w:r>
                  </w:del>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rsidR="00617263" w:rsidRPr="00994886" w:rsidRDefault="00617263" w:rsidP="00994886">
                  <w:pPr>
                    <w:pStyle w:val="TAH"/>
                    <w:jc w:val="left"/>
                    <w:rPr>
                      <w:rFonts w:eastAsia="Gulim" w:cs="Arial"/>
                      <w:b w:val="0"/>
                      <w:color w:val="000000"/>
                      <w:szCs w:val="18"/>
                    </w:rPr>
                  </w:pPr>
                  <w:r w:rsidRPr="00994886">
                    <w:rPr>
                      <w:rFonts w:cs="Arial"/>
                      <w:b w:val="0"/>
                      <w:color w:val="000000"/>
                      <w:szCs w:val="18"/>
                      <w:lang w:eastAsia="zh-CN"/>
                    </w:rPr>
                    <w:t>N/A</w:t>
                  </w:r>
                </w:p>
              </w:tc>
              <w:tc>
                <w:tcPr>
                  <w:tcW w:w="0" w:type="auto"/>
                  <w:shd w:val="clear" w:color="auto" w:fill="auto"/>
                </w:tcPr>
                <w:p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120KHz SSB </w:t>
                  </w:r>
                </w:p>
                <w:p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based stand-</w:t>
                  </w:r>
                </w:p>
                <w:p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alone in FR2-2 </w:t>
                  </w:r>
                </w:p>
                <w:p w:rsidR="00617263" w:rsidRPr="00994886" w:rsidRDefault="00617263" w:rsidP="00617263">
                  <w:pPr>
                    <w:pStyle w:val="TAN"/>
                    <w:rPr>
                      <w:rFonts w:cs="Arial"/>
                      <w:color w:val="000000"/>
                      <w:szCs w:val="18"/>
                      <w:lang w:val="en-US" w:eastAsia="zh-CN"/>
                    </w:rPr>
                  </w:pPr>
                  <w:r w:rsidRPr="00994886">
                    <w:rPr>
                      <w:rFonts w:cs="Arial"/>
                      <w:color w:val="000000"/>
                      <w:szCs w:val="18"/>
                      <w:lang w:val="en-US" w:eastAsia="zh-CN"/>
                    </w:rPr>
                    <w:t xml:space="preserve">is not </w:t>
                  </w:r>
                </w:p>
                <w:p w:rsidR="00617263" w:rsidRPr="00994886" w:rsidRDefault="00617263" w:rsidP="00617263">
                  <w:pPr>
                    <w:pStyle w:val="TAN"/>
                    <w:rPr>
                      <w:rFonts w:cs="Arial"/>
                      <w:szCs w:val="18"/>
                      <w:lang w:eastAsia="ja-JP"/>
                    </w:rPr>
                  </w:pPr>
                  <w:r w:rsidRPr="00994886">
                    <w:rPr>
                      <w:rFonts w:cs="Arial"/>
                      <w:color w:val="000000"/>
                      <w:szCs w:val="18"/>
                      <w:lang w:val="en-US" w:eastAsia="zh-CN"/>
                    </w:rPr>
                    <w:t>supported</w:t>
                  </w:r>
                </w:p>
              </w:tc>
              <w:tc>
                <w:tcPr>
                  <w:tcW w:w="0" w:type="auto"/>
                  <w:shd w:val="clear" w:color="auto" w:fill="auto"/>
                </w:tcPr>
                <w:p w:rsidR="00617263" w:rsidRPr="00994886" w:rsidRDefault="00617263" w:rsidP="00617263">
                  <w:pPr>
                    <w:pStyle w:val="TAN"/>
                    <w:rPr>
                      <w:rFonts w:cs="Arial"/>
                      <w:szCs w:val="18"/>
                      <w:lang w:eastAsia="ja-JP"/>
                    </w:rPr>
                  </w:pPr>
                  <w:r w:rsidRPr="00994886">
                    <w:rPr>
                      <w:rFonts w:cs="Arial"/>
                      <w:color w:val="000000"/>
                      <w:szCs w:val="18"/>
                      <w:lang w:eastAsia="zh-CN"/>
                    </w:rPr>
                    <w:t>N/A</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N/A</w:t>
                  </w: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per band</w:t>
                  </w:r>
                </w:p>
                <w:p w:rsidR="00617263" w:rsidRPr="00994886" w:rsidRDefault="00617263" w:rsidP="00617263">
                  <w:pPr>
                    <w:pStyle w:val="TAL"/>
                    <w:rPr>
                      <w:rFonts w:cs="Arial"/>
                      <w:color w:val="000000"/>
                      <w:szCs w:val="18"/>
                    </w:rPr>
                  </w:pPr>
                </w:p>
                <w:p w:rsidR="00617263" w:rsidRPr="00994886" w:rsidRDefault="00617263" w:rsidP="00994886">
                  <w:pPr>
                    <w:pStyle w:val="TAH"/>
                    <w:jc w:val="left"/>
                    <w:rPr>
                      <w:rFonts w:cs="Arial"/>
                      <w:b w:val="0"/>
                      <w:szCs w:val="18"/>
                    </w:rPr>
                  </w:pPr>
                  <w:r w:rsidRPr="00994886">
                    <w:rPr>
                      <w:rFonts w:cs="Arial"/>
                      <w:b w:val="0"/>
                      <w:color w:val="000000"/>
                      <w:szCs w:val="18"/>
                      <w:highlight w:val="yellow"/>
                    </w:rPr>
                    <w:t>FFS: whether to split this FG for SA and DC</w:t>
                  </w: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 xml:space="preserve">Optional </w:t>
                  </w:r>
                  <w:r w:rsidRPr="00994886">
                    <w:rPr>
                      <w:rFonts w:cs="Arial"/>
                      <w:color w:val="000000"/>
                      <w:szCs w:val="18"/>
                      <w:highlight w:val="yellow"/>
                    </w:rPr>
                    <w:t>[with/without]</w:t>
                  </w:r>
                  <w:r w:rsidRPr="00994886">
                    <w:rPr>
                      <w:rFonts w:cs="Arial"/>
                      <w:color w:val="000000"/>
                      <w:szCs w:val="18"/>
                    </w:rPr>
                    <w:t xml:space="preserve"> capability signalling</w:t>
                  </w:r>
                </w:p>
                <w:p w:rsidR="00617263" w:rsidRPr="00994886" w:rsidRDefault="00617263" w:rsidP="00617263">
                  <w:pPr>
                    <w:pStyle w:val="TAL"/>
                    <w:rPr>
                      <w:rFonts w:cs="Arial"/>
                      <w:color w:val="000000"/>
                      <w:szCs w:val="18"/>
                    </w:rPr>
                  </w:pPr>
                </w:p>
                <w:p w:rsidR="00617263" w:rsidRPr="00994886" w:rsidDel="00D00133" w:rsidRDefault="00617263" w:rsidP="00617263">
                  <w:pPr>
                    <w:pStyle w:val="TAL"/>
                    <w:rPr>
                      <w:del w:id="75" w:author="Huawei" w:date="2021-12-31T18:08:00Z"/>
                      <w:rFonts w:cs="Arial"/>
                      <w:color w:val="000000"/>
                      <w:szCs w:val="18"/>
                    </w:rPr>
                  </w:pPr>
                  <w:del w:id="76" w:author="Huawei" w:date="2021-12-31T18:08:00Z">
                    <w:r w:rsidRPr="00994886" w:rsidDel="00D00133">
                      <w:rPr>
                        <w:rFonts w:cs="Arial"/>
                        <w:color w:val="000000"/>
                        <w:szCs w:val="18"/>
                        <w:highlight w:val="yellow"/>
                      </w:rPr>
                      <w:delText>[A UE that supports FR2-2 must indicate this FG is supported]</w:delText>
                    </w:r>
                  </w:del>
                </w:p>
                <w:p w:rsidR="00617263" w:rsidRPr="00994886" w:rsidRDefault="00617263" w:rsidP="00617263">
                  <w:pPr>
                    <w:pStyle w:val="TAL"/>
                    <w:rPr>
                      <w:rFonts w:cs="Arial"/>
                      <w:szCs w:val="18"/>
                    </w:rPr>
                  </w:pPr>
                </w:p>
              </w:tc>
            </w:tr>
          </w:tbl>
          <w:p w:rsidR="00104774" w:rsidRPr="00434D06" w:rsidRDefault="00104774"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23"/>
              <w:gridCol w:w="2079"/>
              <w:gridCol w:w="2350"/>
              <w:gridCol w:w="853"/>
              <w:gridCol w:w="517"/>
              <w:gridCol w:w="517"/>
              <w:gridCol w:w="2786"/>
              <w:gridCol w:w="517"/>
              <w:gridCol w:w="517"/>
              <w:gridCol w:w="517"/>
              <w:gridCol w:w="517"/>
              <w:gridCol w:w="2167"/>
              <w:gridCol w:w="454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24-2</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120KHz SSB support for SA/DC in FR2-2</w:t>
                  </w:r>
                </w:p>
              </w:tc>
              <w:tc>
                <w:tcPr>
                  <w:tcW w:w="0" w:type="auto"/>
                  <w:shd w:val="clear" w:color="auto" w:fill="auto"/>
                </w:tcPr>
                <w:p w:rsidR="000D10F6" w:rsidRPr="00994886" w:rsidRDefault="000D10F6" w:rsidP="00994886">
                  <w:pPr>
                    <w:pStyle w:val="ListParagraph"/>
                    <w:numPr>
                      <w:ilvl w:val="0"/>
                      <w:numId w:val="29"/>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sidRPr="00994886" w:rsidDel="00A866F8">
                      <w:rPr>
                        <w:rFonts w:eastAsia="MS Gothic" w:cs="Arial"/>
                        <w:color w:val="000000"/>
                        <w:sz w:val="18"/>
                        <w:szCs w:val="18"/>
                        <w:lang w:eastAsia="ja-JP"/>
                      </w:rPr>
                      <w:delText xml:space="preserve">1. </w:delText>
                    </w:r>
                  </w:del>
                  <w:r w:rsidRPr="00994886">
                    <w:rPr>
                      <w:rFonts w:eastAsia="MS Gothic" w:cs="Arial"/>
                      <w:color w:val="000000"/>
                      <w:sz w:val="18"/>
                      <w:szCs w:val="18"/>
                      <w:lang w:eastAsia="ja-JP"/>
                    </w:rPr>
                    <w:t>Support 120KHz SSB for SA/DC in FR2-2</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MS Mincho" w:cs="Arial"/>
                      <w:color w:val="000000"/>
                      <w:sz w:val="18"/>
                      <w:szCs w:val="18"/>
                      <w:highlight w:val="yellow"/>
                      <w:lang w:eastAsia="ja-JP"/>
                    </w:rPr>
                  </w:pPr>
                  <w:del w:id="78" w:author="Naoya Shibaike" w:date="2022-01-07T17:13:00Z">
                    <w:r w:rsidRPr="00994886" w:rsidDel="00D777A0">
                      <w:rPr>
                        <w:rFonts w:eastAsia="MS Mincho" w:cs="Arial"/>
                        <w:color w:val="000000"/>
                        <w:sz w:val="18"/>
                        <w:szCs w:val="18"/>
                        <w:highlight w:val="yellow"/>
                        <w:lang w:eastAsia="ja-JP"/>
                      </w:rPr>
                      <w:delText>[</w:delText>
                    </w:r>
                  </w:del>
                  <w:r w:rsidRPr="00994886">
                    <w:rPr>
                      <w:rFonts w:eastAsia="MS Mincho" w:cs="Arial"/>
                      <w:color w:val="000000"/>
                      <w:sz w:val="18"/>
                      <w:szCs w:val="18"/>
                      <w:highlight w:val="yellow"/>
                      <w:lang w:eastAsia="ja-JP"/>
                    </w:rPr>
                    <w:t>24-1, 24-1a</w:t>
                  </w:r>
                  <w:del w:id="79" w:author="Naoya Shibaike" w:date="2022-01-07T17:13:00Z">
                    <w:r w:rsidRPr="00994886" w:rsidDel="00D777A0">
                      <w:rPr>
                        <w:rFonts w:eastAsia="MS Mincho" w:cs="Arial"/>
                        <w:color w:val="000000"/>
                        <w:sz w:val="18"/>
                        <w:szCs w:val="18"/>
                        <w:highlight w:val="yellow"/>
                        <w:lang w:eastAsia="ja-JP"/>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N/A</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120KHz SSB based stand-alone in FR2-2 is not supported</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N/A</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zh-CN"/>
                    </w:rPr>
                    <w:t>N/A</w:t>
                  </w: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per band</w:t>
                  </w:r>
                </w:p>
                <w:p w:rsidR="000D10F6" w:rsidRPr="00994886" w:rsidRDefault="000D10F6" w:rsidP="00994886">
                  <w:pPr>
                    <w:keepNext/>
                    <w:keepLines/>
                    <w:rPr>
                      <w:rFonts w:eastAsia="SimSun" w:cs="Arial"/>
                      <w:color w:val="000000"/>
                      <w:sz w:val="18"/>
                      <w:szCs w:val="18"/>
                    </w:rPr>
                  </w:pPr>
                </w:p>
                <w:p w:rsidR="000D10F6" w:rsidRPr="00994886" w:rsidRDefault="000D10F6" w:rsidP="00994886">
                  <w:pPr>
                    <w:keepNext/>
                    <w:keepLines/>
                    <w:rPr>
                      <w:rFonts w:eastAsia="SimSun" w:cs="Arial"/>
                      <w:color w:val="000000"/>
                      <w:sz w:val="18"/>
                      <w:szCs w:val="18"/>
                    </w:rPr>
                  </w:pPr>
                  <w:del w:id="80" w:author="Naoya Shibaike" w:date="2022-01-07T17:09:00Z">
                    <w:r w:rsidRPr="00994886" w:rsidDel="00CD760D">
                      <w:rPr>
                        <w:rFonts w:eastAsia="SimSun" w:cs="Arial"/>
                        <w:color w:val="000000"/>
                        <w:sz w:val="18"/>
                        <w:szCs w:val="18"/>
                        <w:highlight w:val="yellow"/>
                      </w:rPr>
                      <w:delText>FFS: whether to split this FG for SA and DC</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81" w:author="Naoya Shibaike" w:date="2022-01-07T17:16:00Z">
                    <w:r w:rsidRPr="00994886" w:rsidDel="00D777A0">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82" w:author="Naoya Shibaike" w:date="2022-01-07T17:16:00Z">
                    <w:r w:rsidRPr="00994886" w:rsidDel="00D777A0">
                      <w:rPr>
                        <w:rFonts w:eastAsia="SimSun" w:cs="Arial"/>
                        <w:color w:val="000000"/>
                        <w:sz w:val="18"/>
                        <w:szCs w:val="18"/>
                        <w:highlight w:val="yellow"/>
                      </w:rPr>
                      <w:delText>/without]</w:delText>
                    </w:r>
                  </w:del>
                  <w:r w:rsidRPr="00994886">
                    <w:rPr>
                      <w:rFonts w:eastAsia="SimSun" w:cs="Arial"/>
                      <w:color w:val="000000"/>
                      <w:sz w:val="18"/>
                      <w:szCs w:val="18"/>
                    </w:rPr>
                    <w:t xml:space="preserve">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p w:rsidR="000D10F6" w:rsidRPr="00994886" w:rsidDel="00D777A0" w:rsidRDefault="000D10F6" w:rsidP="00994886">
                  <w:pPr>
                    <w:keepNext/>
                    <w:keepLines/>
                    <w:rPr>
                      <w:del w:id="83" w:author="Naoya Shibaike" w:date="2022-01-07T17:13:00Z"/>
                      <w:rFonts w:eastAsia="SimSun" w:cs="Arial"/>
                      <w:color w:val="000000"/>
                      <w:sz w:val="18"/>
                      <w:szCs w:val="18"/>
                    </w:rPr>
                  </w:pPr>
                  <w:del w:id="84" w:author="Naoya Shibaike" w:date="2022-01-07T17:13:00Z">
                    <w:r w:rsidRPr="00994886" w:rsidDel="00D777A0">
                      <w:rPr>
                        <w:rFonts w:eastAsia="SimSun" w:cs="Arial"/>
                        <w:color w:val="000000"/>
                        <w:sz w:val="18"/>
                        <w:szCs w:val="18"/>
                        <w:highlight w:val="yellow"/>
                      </w:rPr>
                      <w:delText>[A UE that supports FR2-2 must indicate this FG is supported]</w:delText>
                    </w:r>
                  </w:del>
                </w:p>
                <w:p w:rsidR="000D10F6" w:rsidRPr="00994886" w:rsidRDefault="000D10F6" w:rsidP="000D10F6">
                  <w:pPr>
                    <w:rPr>
                      <w:ins w:id="85" w:author="Naoya Shibaike" w:date="2022-01-07T17:14:00Z"/>
                      <w:rFonts w:eastAsia="SimSun" w:cs="Arial"/>
                      <w:color w:val="000000"/>
                      <w:sz w:val="18"/>
                      <w:szCs w:val="18"/>
                      <w:lang w:eastAsia="ja-JP"/>
                    </w:rPr>
                  </w:pPr>
                  <w:ins w:id="86" w:author="Naoya Shibaike" w:date="2022-01-07T17:14:00Z">
                    <w:r w:rsidRPr="00994886">
                      <w:rPr>
                        <w:rFonts w:eastAsia="SimSun" w:cs="Arial"/>
                        <w:color w:val="000000"/>
                        <w:sz w:val="18"/>
                        <w:szCs w:val="18"/>
                        <w:lang w:eastAsia="ja-JP"/>
                      </w:rPr>
                      <w:t xml:space="preserve">A UE that supports SA </w:t>
                    </w:r>
                  </w:ins>
                  <w:ins w:id="87" w:author="Naoya Shibaike" w:date="2022-01-07T18:09:00Z">
                    <w:r w:rsidRPr="00994886">
                      <w:rPr>
                        <w:rFonts w:eastAsia="MS Mincho"/>
                        <w:sz w:val="18"/>
                        <w:szCs w:val="14"/>
                        <w:lang w:eastAsia="ja-JP"/>
                      </w:rPr>
                      <w:t>for 120 kHz SCS</w:t>
                    </w:r>
                    <w:r w:rsidRPr="00994886">
                      <w:rPr>
                        <w:rFonts w:eastAsia="SimSun" w:cs="Arial"/>
                        <w:color w:val="000000"/>
                        <w:sz w:val="18"/>
                        <w:szCs w:val="18"/>
                        <w:lang w:eastAsia="ja-JP"/>
                      </w:rPr>
                      <w:t xml:space="preserve"> </w:t>
                    </w:r>
                  </w:ins>
                  <w:ins w:id="88" w:author="Naoya Shibaike" w:date="2022-01-07T17:14:00Z">
                    <w:r w:rsidRPr="00994886">
                      <w:rPr>
                        <w:rFonts w:eastAsia="SimSun" w:cs="Arial"/>
                        <w:color w:val="000000"/>
                        <w:sz w:val="18"/>
                        <w:szCs w:val="18"/>
                        <w:lang w:eastAsia="ja-JP"/>
                      </w:rPr>
                      <w:t>in a band in 52.6 – 71 GHz must indicate this FG is supported.</w:t>
                    </w:r>
                  </w:ins>
                </w:p>
                <w:p w:rsidR="000D10F6" w:rsidRPr="00994886" w:rsidRDefault="000D10F6" w:rsidP="00994886">
                  <w:pPr>
                    <w:keepNext/>
                    <w:keepLines/>
                    <w:rPr>
                      <w:rFonts w:eastAsia="SimSun" w:cs="Arial"/>
                      <w:color w:val="000000"/>
                      <w:sz w:val="18"/>
                      <w:szCs w:val="18"/>
                      <w:lang w:eastAsia="ja-JP"/>
                    </w:rPr>
                  </w:pPr>
                </w:p>
              </w:tc>
            </w:tr>
          </w:tbl>
          <w:p w:rsidR="000D10F6" w:rsidRPr="00434D06" w:rsidRDefault="000D10F6"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8126A" w:rsidRPr="0078126A" w:rsidRDefault="0078126A" w:rsidP="0078126A">
            <w:pPr>
              <w:spacing w:beforeLines="50" w:before="120"/>
              <w:jc w:val="left"/>
              <w:rPr>
                <w:rFonts w:ascii="Calibri" w:hAnsi="Calibri" w:cs="Calibri"/>
                <w:color w:val="000000"/>
              </w:rPr>
            </w:pPr>
            <w:r w:rsidRPr="0078126A">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rsidR="00A32E0A" w:rsidRPr="0078126A" w:rsidRDefault="0078126A" w:rsidP="0078126A">
            <w:pPr>
              <w:spacing w:beforeLines="50" w:before="120"/>
              <w:jc w:val="left"/>
              <w:rPr>
                <w:rFonts w:ascii="Calibri" w:hAnsi="Calibri" w:cs="Calibri"/>
                <w:b/>
                <w:color w:val="000000"/>
              </w:rPr>
            </w:pPr>
            <w:r w:rsidRPr="0078126A">
              <w:rPr>
                <w:rFonts w:ascii="Calibri" w:hAnsi="Calibri" w:cs="Calibri"/>
                <w:b/>
                <w:color w:val="000000"/>
              </w:rPr>
              <w:t>Proposal: For FG 24-2, replacing SA/DC with initial access; or simply removing DC.</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sidRPr="00017D13">
              <w:rPr>
                <w:rFonts w:ascii="Calibri" w:hAnsi="Calibri" w:cs="Calibri"/>
                <w:lang w:val="en-GB" w:eastAsia="zh-CN"/>
              </w:rPr>
              <w:t>PCell</w:t>
            </w:r>
            <w:proofErr w:type="spellEnd"/>
            <w:r w:rsidRPr="00017D13">
              <w:rPr>
                <w:rFonts w:ascii="Calibri" w:hAnsi="Calibri" w:cs="Calibri"/>
                <w:lang w:val="en-GB" w:eastAsia="zh-CN"/>
              </w:rPr>
              <w:t xml:space="preserve"> in FR2-2" This is complementary to the component description for the basic FG 24-1 which specifies "SSB for non-initial access."</w:t>
            </w:r>
          </w:p>
          <w:p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sidRPr="00017D13">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sidRPr="00017D13">
              <w:rPr>
                <w:rFonts w:ascii="Calibri" w:hAnsi="Calibri" w:cs="Calibri"/>
                <w:sz w:val="20"/>
                <w:szCs w:val="20"/>
              </w:rPr>
              <w:t>signaling</w:t>
            </w:r>
            <w:proofErr w:type="spellEnd"/>
            <w:r w:rsidRPr="00017D13">
              <w:rPr>
                <w:rFonts w:ascii="Calibri" w:hAnsi="Calibri" w:cs="Calibri"/>
                <w:sz w:val="20"/>
                <w:szCs w:val="20"/>
              </w:rPr>
              <w:t>". Support the following change to the FG list:</w:t>
            </w:r>
            <w:bookmarkEnd w:id="89"/>
          </w:p>
          <w:p w:rsidR="00E069B5" w:rsidRPr="00EC6FD3" w:rsidRDefault="00E069B5" w:rsidP="00E069B5">
            <w:pPr>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576"/>
              <w:gridCol w:w="4843"/>
              <w:gridCol w:w="2349"/>
              <w:gridCol w:w="3233"/>
              <w:gridCol w:w="4608"/>
            </w:tblGrid>
            <w:tr w:rsidR="00E069B5" w:rsidRPr="00422512"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75404B" w:rsidRDefault="00E069B5" w:rsidP="00E069B5">
                  <w:pPr>
                    <w:keepNext/>
                    <w:keepLines/>
                    <w:spacing w:after="0"/>
                    <w:jc w:val="center"/>
                    <w:rPr>
                      <w:rFonts w:eastAsia="SimSun" w:cs="Arial"/>
                      <w:b/>
                      <w:bCs/>
                      <w:color w:val="000000"/>
                      <w:sz w:val="18"/>
                      <w:szCs w:val="18"/>
                      <w:lang w:val="en-GB"/>
                    </w:rPr>
                  </w:pPr>
                  <w:r w:rsidRPr="0075404B">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rsidTr="00E069B5">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t>24-2</w:t>
                  </w:r>
                </w:p>
              </w:tc>
              <w:tc>
                <w:tcPr>
                  <w:tcW w:w="0" w:type="auto"/>
                  <w:tcBorders>
                    <w:top w:val="single" w:sz="4" w:space="0" w:color="auto"/>
                    <w:left w:val="single" w:sz="4" w:space="0" w:color="auto"/>
                    <w:bottom w:val="single" w:sz="4" w:space="0" w:color="auto"/>
                    <w:right w:val="single" w:sz="4" w:space="0" w:color="auto"/>
                  </w:tcBorders>
                </w:tcPr>
                <w:p w:rsidR="00E069B5" w:rsidRPr="00422512" w:rsidRDefault="00E069B5" w:rsidP="00E069B5">
                  <w:pPr>
                    <w:keepNext/>
                    <w:keepLines/>
                    <w:spacing w:after="0"/>
                    <w:rPr>
                      <w:rFonts w:eastAsia="SimSun" w:cs="Arial"/>
                      <w:color w:val="000000"/>
                      <w:sz w:val="18"/>
                      <w:szCs w:val="18"/>
                      <w:lang w:val="en-GB" w:eastAsia="zh-CN"/>
                    </w:rPr>
                  </w:pPr>
                  <w:r w:rsidRPr="00E069B5">
                    <w:rPr>
                      <w:rFonts w:eastAsia="SimSun" w:cs="Arial"/>
                      <w:color w:val="000000"/>
                      <w:sz w:val="18"/>
                      <w:szCs w:val="18"/>
                      <w:lang w:eastAsia="zh-CN"/>
                    </w:rPr>
                    <w:t xml:space="preserve">120KHz SSB support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sidRPr="00E069B5">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E069B5" w:rsidRPr="00E069B5" w:rsidRDefault="00E069B5" w:rsidP="00E069B5">
                  <w:pPr>
                    <w:autoSpaceDE w:val="0"/>
                    <w:autoSpaceDN w:val="0"/>
                    <w:adjustRightInd w:val="0"/>
                    <w:snapToGrid w:val="0"/>
                    <w:contextualSpacing/>
                    <w:rPr>
                      <w:rFonts w:cs="Arial"/>
                      <w:color w:val="000000"/>
                      <w:sz w:val="18"/>
                      <w:szCs w:val="18"/>
                    </w:rPr>
                  </w:pPr>
                  <w:r w:rsidRPr="00E069B5">
                    <w:rPr>
                      <w:rFonts w:cs="Arial"/>
                      <w:color w:val="000000"/>
                      <w:sz w:val="18"/>
                      <w:szCs w:val="18"/>
                    </w:rPr>
                    <w:t xml:space="preserve">1. Support 120KHz SSB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sidRPr="00E069B5">
                    <w:rPr>
                      <w:rFonts w:cs="Arial"/>
                      <w:color w:val="000000"/>
                      <w:sz w:val="18"/>
                      <w:szCs w:val="18"/>
                    </w:rPr>
                    <w:t>in FR2-2</w:t>
                  </w:r>
                </w:p>
                <w:p w:rsidR="00E069B5" w:rsidRPr="00E069B5" w:rsidRDefault="00E069B5" w:rsidP="00E069B5">
                  <w:pPr>
                    <w:autoSpaceDE w:val="0"/>
                    <w:autoSpaceDN w:val="0"/>
                    <w:adjustRightInd w:val="0"/>
                    <w:snapToGrid w:val="0"/>
                    <w:contextualSpacing/>
                    <w:rPr>
                      <w:rFonts w:cs="Arial"/>
                      <w:color w:val="000000"/>
                      <w:sz w:val="18"/>
                      <w:szCs w:val="18"/>
                    </w:rPr>
                  </w:pPr>
                </w:p>
                <w:p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rsidR="00E069B5" w:rsidRPr="00E069B5" w:rsidRDefault="00E069B5" w:rsidP="00E069B5">
                  <w:pPr>
                    <w:pStyle w:val="TAL"/>
                    <w:rPr>
                      <w:rFonts w:cs="Arial"/>
                      <w:color w:val="000000"/>
                      <w:szCs w:val="18"/>
                    </w:rPr>
                  </w:pPr>
                  <w:r w:rsidRPr="00E069B5">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rsidR="00E069B5" w:rsidRPr="00E069B5" w:rsidRDefault="00E069B5" w:rsidP="00E069B5">
                  <w:pPr>
                    <w:pStyle w:val="TAL"/>
                    <w:rPr>
                      <w:rFonts w:cs="Arial"/>
                      <w:color w:val="000000"/>
                      <w:szCs w:val="18"/>
                    </w:rPr>
                  </w:pPr>
                  <w:r w:rsidRPr="00E069B5">
                    <w:rPr>
                      <w:rFonts w:cs="Arial"/>
                      <w:color w:val="000000"/>
                      <w:szCs w:val="18"/>
                    </w:rPr>
                    <w:t>per band</w:t>
                  </w:r>
                </w:p>
                <w:p w:rsidR="00E069B5" w:rsidRPr="00E069B5" w:rsidRDefault="00E069B5" w:rsidP="00E069B5">
                  <w:pPr>
                    <w:pStyle w:val="TAL"/>
                    <w:rPr>
                      <w:rFonts w:cs="Arial"/>
                      <w:color w:val="000000"/>
                      <w:szCs w:val="18"/>
                    </w:rPr>
                  </w:pPr>
                </w:p>
                <w:p w:rsidR="00E069B5" w:rsidRPr="00845965" w:rsidRDefault="00E069B5" w:rsidP="00E069B5">
                  <w:pPr>
                    <w:keepNext/>
                    <w:keepLines/>
                    <w:spacing w:after="0"/>
                    <w:rPr>
                      <w:rFonts w:eastAsia="SimSun" w:cs="Arial"/>
                      <w:strike/>
                      <w:color w:val="000000"/>
                      <w:sz w:val="18"/>
                      <w:szCs w:val="18"/>
                      <w:lang w:val="en-GB"/>
                    </w:rPr>
                  </w:pPr>
                  <w:r w:rsidRPr="00845965">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E069B5" w:rsidRPr="00E069B5" w:rsidRDefault="00E069B5" w:rsidP="00E069B5">
                  <w:pPr>
                    <w:pStyle w:val="TAL"/>
                    <w:rPr>
                      <w:rFonts w:cs="Arial"/>
                      <w:color w:val="000000"/>
                      <w:szCs w:val="18"/>
                    </w:rPr>
                  </w:pPr>
                  <w:r w:rsidRPr="00E069B5">
                    <w:rPr>
                      <w:rFonts w:cs="Arial"/>
                      <w:color w:val="000000"/>
                      <w:szCs w:val="18"/>
                    </w:rPr>
                    <w:t xml:space="preserve">Optional </w:t>
                  </w:r>
                  <w:r w:rsidRPr="00845965">
                    <w:rPr>
                      <w:rFonts w:cs="Arial"/>
                      <w:strike/>
                      <w:color w:val="FF0000"/>
                      <w:szCs w:val="18"/>
                      <w:highlight w:val="yellow"/>
                    </w:rPr>
                    <w:t>[</w:t>
                  </w:r>
                  <w:r w:rsidRPr="00E069B5">
                    <w:rPr>
                      <w:rFonts w:cs="Arial"/>
                      <w:color w:val="000000"/>
                      <w:szCs w:val="18"/>
                      <w:highlight w:val="yellow"/>
                    </w:rPr>
                    <w:t>with</w:t>
                  </w:r>
                  <w:r w:rsidRPr="00845965">
                    <w:rPr>
                      <w:rFonts w:cs="Arial"/>
                      <w:strike/>
                      <w:color w:val="FF0000"/>
                      <w:szCs w:val="18"/>
                      <w:highlight w:val="yellow"/>
                    </w:rPr>
                    <w:t>/without]</w:t>
                  </w:r>
                  <w:r w:rsidRPr="00E069B5">
                    <w:rPr>
                      <w:rFonts w:cs="Arial"/>
                      <w:color w:val="000000"/>
                      <w:szCs w:val="18"/>
                    </w:rPr>
                    <w:t xml:space="preserve"> capability signalling</w:t>
                  </w:r>
                </w:p>
                <w:p w:rsidR="00E069B5" w:rsidRPr="00E069B5" w:rsidRDefault="00E069B5" w:rsidP="00E069B5">
                  <w:pPr>
                    <w:pStyle w:val="TAL"/>
                    <w:rPr>
                      <w:rFonts w:cs="Arial"/>
                      <w:color w:val="000000"/>
                      <w:szCs w:val="18"/>
                    </w:rPr>
                  </w:pPr>
                </w:p>
                <w:p w:rsidR="00E069B5" w:rsidRPr="00E069B5" w:rsidRDefault="00E069B5" w:rsidP="00E069B5">
                  <w:pPr>
                    <w:pStyle w:val="TAL"/>
                    <w:rPr>
                      <w:rFonts w:cs="Arial"/>
                      <w:color w:val="000000"/>
                      <w:szCs w:val="18"/>
                    </w:rPr>
                  </w:pPr>
                  <w:r w:rsidRPr="00E069B5">
                    <w:rPr>
                      <w:rFonts w:cs="Arial"/>
                      <w:color w:val="000000"/>
                      <w:szCs w:val="18"/>
                      <w:highlight w:val="yellow"/>
                    </w:rPr>
                    <w:t>[A UE that supports FR2-2 must indicate this FG is supported]</w:t>
                  </w:r>
                </w:p>
                <w:p w:rsidR="00E069B5" w:rsidRPr="00E069B5" w:rsidRDefault="00E069B5" w:rsidP="00E069B5">
                  <w:pPr>
                    <w:pStyle w:val="TAL"/>
                    <w:rPr>
                      <w:rFonts w:cs="Arial"/>
                      <w:color w:val="000000"/>
                      <w:szCs w:val="18"/>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 xml:space="preserve">FG 24-2 should have FG 24-1 and FG 24-1a as pre-requisites. </w:t>
            </w:r>
          </w:p>
          <w:p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24-2 should be split for SA and DC</w:t>
            </w:r>
          </w:p>
          <w:p w:rsidR="00A32E0A" w:rsidRPr="00434D06" w:rsidRDefault="00C7601D" w:rsidP="00C7601D">
            <w:pPr>
              <w:spacing w:beforeLines="50" w:before="120"/>
              <w:jc w:val="left"/>
              <w:rPr>
                <w:rFonts w:ascii="Calibri" w:hAnsi="Calibri" w:cs="Calibri"/>
                <w:color w:val="000000"/>
              </w:rPr>
            </w:pPr>
            <w:r w:rsidRPr="00C7601D">
              <w:rPr>
                <w:rFonts w:ascii="Calibri" w:hAnsi="Calibri" w:cs="Calibri"/>
                <w:color w:val="000000"/>
              </w:rPr>
              <w:t>FG 24-2 should be Optional WITH capability signaling.</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FD4B67" w:rsidP="007A47B2">
            <w:pPr>
              <w:spacing w:beforeLines="50" w:before="120"/>
              <w:jc w:val="left"/>
              <w:rPr>
                <w:rFonts w:ascii="Calibri" w:hAnsi="Calibri" w:cs="Calibri"/>
                <w:color w:val="000000"/>
              </w:rPr>
            </w:pPr>
            <w:r w:rsidRPr="00FD4B67">
              <w:rPr>
                <w:rFonts w:ascii="Calibri" w:hAnsi="Calibri" w:cs="Calibri"/>
                <w:color w:val="000000"/>
              </w:rPr>
              <w:t>No need to split the capability into SA and DC</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A84EF2" w:rsidRPr="00A84EF2"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24-3</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480KHz SSB support for SA/DC in FR2-2</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Support 480KHz SSB for SA/DC in FR2-2</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w:t>
            </w:r>
            <w:r w:rsidRPr="002B74F0">
              <w:rPr>
                <w:rFonts w:cs="Arial"/>
                <w:color w:val="000000"/>
                <w:szCs w:val="18"/>
                <w:highlight w:val="yellow"/>
              </w:rPr>
              <w:t>[, 24-2, 24-4]</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highlight w:val="yellow"/>
                <w:lang w:eastAsia="zh-CN"/>
              </w:rPr>
              <w:t>FFS</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[per UE][per 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B1"/>
              <w:spacing w:after="0"/>
              <w:ind w:left="284"/>
              <w:rPr>
                <w:rFonts w:ascii="Arial" w:hAnsi="Arial" w:cs="Arial"/>
                <w:color w:val="000000"/>
                <w:sz w:val="18"/>
                <w:szCs w:val="18"/>
              </w:rPr>
            </w:pPr>
            <w:r w:rsidRPr="002B74F0">
              <w:rPr>
                <w:rFonts w:ascii="Arial" w:hAnsi="Arial" w:cs="Arial"/>
                <w:color w:val="000000"/>
                <w:sz w:val="18"/>
                <w:szCs w:val="18"/>
                <w:highlight w:val="yellow"/>
              </w:rPr>
              <w:t>FFS: whether to split this FG for SA and DC</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Optional </w:t>
            </w:r>
            <w:r w:rsidRPr="002B74F0">
              <w:rPr>
                <w:rFonts w:cs="Arial"/>
                <w:color w:val="000000"/>
                <w:szCs w:val="18"/>
                <w:highlight w:val="yellow"/>
              </w:rPr>
              <w:t>[with/without]</w:t>
            </w:r>
            <w:r w:rsidRPr="002B74F0">
              <w:rPr>
                <w:rFonts w:cs="Arial"/>
                <w:color w:val="000000"/>
                <w:szCs w:val="18"/>
              </w:rPr>
              <w:t xml:space="preserve"> capability signalling</w:t>
            </w:r>
          </w:p>
          <w:p w:rsidR="00A84EF2" w:rsidRPr="002B74F0" w:rsidRDefault="00A84EF2" w:rsidP="00A84EF2">
            <w:pPr>
              <w:pStyle w:val="TAL"/>
              <w:rPr>
                <w:rFonts w:cs="Arial"/>
                <w:color w:val="000000"/>
                <w:szCs w:val="18"/>
              </w:rPr>
            </w:pP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FG24-2, 24-4 and 24-4a should be the prerequisite for FG24-3. FG24-1 is not necessary to be prerequisite as it is already involved in 24-2.</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76"/>
              <w:gridCol w:w="3494"/>
              <w:gridCol w:w="3722"/>
              <w:gridCol w:w="2143"/>
              <w:gridCol w:w="556"/>
              <w:gridCol w:w="222"/>
              <w:gridCol w:w="222"/>
              <w:gridCol w:w="1233"/>
              <w:gridCol w:w="222"/>
              <w:gridCol w:w="222"/>
              <w:gridCol w:w="222"/>
              <w:gridCol w:w="3682"/>
              <w:gridCol w:w="3557"/>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ja-JP"/>
                    </w:rPr>
                    <w:t>24-3</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480KHz SSB support for SA/DC in FR2-2</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t>1. Support 480KHz SSB for SA/DC in FR2-2</w:t>
                  </w:r>
                </w:p>
              </w:tc>
              <w:tc>
                <w:tcPr>
                  <w:tcW w:w="0" w:type="auto"/>
                  <w:shd w:val="clear" w:color="auto" w:fill="auto"/>
                </w:tcPr>
                <w:p w:rsidR="00617263" w:rsidRPr="00994886" w:rsidRDefault="00617263" w:rsidP="00994886">
                  <w:pPr>
                    <w:pStyle w:val="TAH"/>
                    <w:jc w:val="left"/>
                    <w:rPr>
                      <w:rFonts w:cs="Arial"/>
                      <w:b w:val="0"/>
                      <w:szCs w:val="18"/>
                    </w:rPr>
                  </w:pPr>
                  <w:del w:id="90" w:author="Huawei" w:date="2021-12-31T18:09:00Z">
                    <w:r w:rsidRPr="00994886" w:rsidDel="00D00133">
                      <w:rPr>
                        <w:rFonts w:cs="Arial"/>
                        <w:b w:val="0"/>
                        <w:color w:val="000000"/>
                        <w:szCs w:val="18"/>
                      </w:rPr>
                      <w:delText>24-1</w:delText>
                    </w:r>
                  </w:del>
                  <w:del w:id="91" w:author="Huawei" w:date="2021-12-31T18:08:00Z">
                    <w:r w:rsidRPr="00994886" w:rsidDel="00D00133">
                      <w:rPr>
                        <w:rFonts w:cs="Arial"/>
                        <w:b w:val="0"/>
                        <w:color w:val="000000"/>
                        <w:szCs w:val="18"/>
                        <w:highlight w:val="yellow"/>
                      </w:rPr>
                      <w:delText xml:space="preserve">[, </w:delText>
                    </w:r>
                  </w:del>
                  <w:r w:rsidRPr="00994886">
                    <w:rPr>
                      <w:rFonts w:cs="Arial"/>
                      <w:b w:val="0"/>
                      <w:color w:val="000000"/>
                      <w:szCs w:val="18"/>
                      <w:highlight w:val="yellow"/>
                    </w:rPr>
                    <w:t>24-2, 24-4</w:t>
                  </w:r>
                  <w:ins w:id="92" w:author="Huawei" w:date="2021-12-31T18:08:00Z">
                    <w:r w:rsidRPr="00994886">
                      <w:rPr>
                        <w:rFonts w:cs="Arial"/>
                        <w:b w:val="0"/>
                        <w:color w:val="000000"/>
                        <w:szCs w:val="18"/>
                        <w:highlight w:val="yellow"/>
                      </w:rPr>
                      <w:t>, 24-4a</w:t>
                    </w:r>
                  </w:ins>
                  <w:del w:id="93" w:author="Huawei" w:date="2021-12-31T18:08:00Z">
                    <w:r w:rsidRPr="00994886" w:rsidDel="00D00133">
                      <w:rPr>
                        <w:rFonts w:cs="Arial"/>
                        <w:b w:val="0"/>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highlight w:val="yellow"/>
                      <w:lang w:eastAsia="zh-CN"/>
                    </w:rPr>
                    <w:t>FFS</w:t>
                  </w: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cs="Arial"/>
                      <w:color w:val="000000"/>
                      <w:szCs w:val="18"/>
                      <w:highlight w:val="yellow"/>
                    </w:rPr>
                  </w:pPr>
                  <w:ins w:id="94" w:author="Huawei" w:date="2021-12-31T18:16:00Z">
                    <w:r w:rsidRPr="00994886" w:rsidDel="00D00133">
                      <w:rPr>
                        <w:rFonts w:cs="Arial"/>
                        <w:color w:val="000000"/>
                        <w:szCs w:val="18"/>
                        <w:highlight w:val="yellow"/>
                      </w:rPr>
                      <w:t xml:space="preserve"> </w:t>
                    </w:r>
                  </w:ins>
                  <w:del w:id="95" w:author="Huawei" w:date="2021-12-31T18:16:00Z">
                    <w:r w:rsidRPr="00994886" w:rsidDel="00D00133">
                      <w:rPr>
                        <w:rFonts w:cs="Arial"/>
                        <w:color w:val="000000"/>
                        <w:szCs w:val="18"/>
                        <w:highlight w:val="yellow"/>
                      </w:rPr>
                      <w:delText>[per UE][</w:delText>
                    </w:r>
                  </w:del>
                  <w:r w:rsidRPr="00994886">
                    <w:rPr>
                      <w:rFonts w:cs="Arial"/>
                      <w:color w:val="000000"/>
                      <w:szCs w:val="18"/>
                      <w:highlight w:val="yellow"/>
                    </w:rPr>
                    <w:t>per</w:t>
                  </w:r>
                </w:p>
                <w:p w:rsidR="00617263" w:rsidRPr="00994886" w:rsidRDefault="00617263" w:rsidP="00617263">
                  <w:pPr>
                    <w:pStyle w:val="TAN"/>
                    <w:rPr>
                      <w:rFonts w:cs="Arial"/>
                      <w:szCs w:val="18"/>
                      <w:lang w:eastAsia="ja-JP"/>
                    </w:rPr>
                  </w:pPr>
                  <w:r w:rsidRPr="00994886">
                    <w:rPr>
                      <w:rFonts w:cs="Arial"/>
                      <w:color w:val="000000"/>
                      <w:szCs w:val="18"/>
                      <w:highlight w:val="yellow"/>
                    </w:rPr>
                    <w:t xml:space="preserve"> band</w:t>
                  </w:r>
                  <w:del w:id="96" w:author="Huawei" w:date="2021-12-31T18:16:00Z">
                    <w:r w:rsidRPr="00994886" w:rsidDel="00D00133">
                      <w:rPr>
                        <w:rFonts w:cs="Arial"/>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highlight w:val="yellow"/>
                    </w:rPr>
                    <w:t>FFS: whether to split this FG for SA and DC</w:t>
                  </w: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 xml:space="preserve">Optional </w:t>
                  </w:r>
                  <w:r w:rsidRPr="00994886">
                    <w:rPr>
                      <w:rFonts w:cs="Arial"/>
                      <w:color w:val="000000"/>
                      <w:szCs w:val="18"/>
                      <w:highlight w:val="yellow"/>
                    </w:rPr>
                    <w:t>[with/without]</w:t>
                  </w:r>
                  <w:r w:rsidRPr="00994886">
                    <w:rPr>
                      <w:rFonts w:cs="Arial"/>
                      <w:color w:val="000000"/>
                      <w:szCs w:val="18"/>
                    </w:rPr>
                    <w:t xml:space="preserve"> capability signalling</w:t>
                  </w:r>
                </w:p>
                <w:p w:rsidR="00617263" w:rsidRPr="00994886" w:rsidRDefault="00617263" w:rsidP="00994886">
                  <w:pPr>
                    <w:pStyle w:val="TAH"/>
                    <w:jc w:val="left"/>
                    <w:rPr>
                      <w:rFonts w:cs="Arial"/>
                      <w:b w:val="0"/>
                      <w:szCs w:val="18"/>
                    </w:rPr>
                  </w:pPr>
                </w:p>
              </w:tc>
            </w:tr>
          </w:tbl>
          <w:p w:rsidR="00104774" w:rsidRPr="00434D06" w:rsidRDefault="00104774"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rsidR="009D725A" w:rsidRDefault="009D725A" w:rsidP="00994886">
            <w:pPr>
              <w:pStyle w:val="ListParagraph"/>
              <w:numPr>
                <w:ilvl w:val="0"/>
                <w:numId w:val="19"/>
              </w:numPr>
              <w:spacing w:before="0" w:after="0"/>
              <w:contextualSpacing w:val="0"/>
              <w:jc w:val="left"/>
              <w:rPr>
                <w:rFonts w:eastAsia="MS Mincho"/>
                <w:lang w:eastAsia="ja-JP"/>
              </w:rPr>
            </w:pPr>
            <w:r>
              <w:rPr>
                <w:rFonts w:eastAsia="MS Mincho"/>
                <w:lang w:eastAsia="ja-JP"/>
              </w:rPr>
              <w:lastRenderedPageBreak/>
              <w:t xml:space="preserve">In addition to FG24-1, 24-2 and 24-4, FG24-4a should be a prerequisite FG. </w:t>
            </w:r>
          </w:p>
          <w:p w:rsidR="009D725A" w:rsidRDefault="009D725A" w:rsidP="009D725A">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538"/>
              <w:gridCol w:w="2476"/>
              <w:gridCol w:w="2616"/>
              <w:gridCol w:w="1500"/>
              <w:gridCol w:w="556"/>
              <w:gridCol w:w="222"/>
              <w:gridCol w:w="222"/>
              <w:gridCol w:w="1350"/>
              <w:gridCol w:w="222"/>
              <w:gridCol w:w="222"/>
              <w:gridCol w:w="222"/>
              <w:gridCol w:w="2592"/>
              <w:gridCol w:w="5617"/>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24-3</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480KHz SSB support for SA/DC in FR2-2</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Support 480KHz SSB for SA/DC in FR2-2</w:t>
                  </w: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del w:id="97" w:author="Naoya Shibaike" w:date="2022-01-07T17:58:00Z">
                    <w:r w:rsidRPr="00994886" w:rsidDel="00E16530">
                      <w:rPr>
                        <w:rFonts w:eastAsia="SimSun" w:cs="Arial"/>
                        <w:color w:val="000000"/>
                        <w:sz w:val="18"/>
                        <w:szCs w:val="18"/>
                        <w:highlight w:val="yellow"/>
                      </w:rPr>
                      <w:delText>[</w:delText>
                    </w:r>
                  </w:del>
                  <w:r w:rsidRPr="00994886">
                    <w:rPr>
                      <w:rFonts w:eastAsia="SimSun" w:cs="Arial"/>
                      <w:color w:val="000000"/>
                      <w:sz w:val="18"/>
                      <w:szCs w:val="18"/>
                      <w:highlight w:val="yellow"/>
                    </w:rPr>
                    <w:t>, 24-2, 24-4</w:t>
                  </w:r>
                  <w:ins w:id="98" w:author="Naoya Shibaike" w:date="2022-01-07T18:02:00Z">
                    <w:r w:rsidRPr="00994886">
                      <w:rPr>
                        <w:rFonts w:eastAsia="SimSun" w:cs="Arial"/>
                        <w:color w:val="000000"/>
                        <w:sz w:val="18"/>
                        <w:szCs w:val="18"/>
                        <w:highlight w:val="yellow"/>
                      </w:rPr>
                      <w:t>, 24-4a</w:t>
                    </w:r>
                  </w:ins>
                  <w:del w:id="99" w:author="Naoya Shibaike" w:date="2022-01-07T17:58:00Z">
                    <w:r w:rsidRPr="00994886" w:rsidDel="00E16530">
                      <w:rPr>
                        <w:rFonts w:eastAsia="SimSun" w:cs="Arial"/>
                        <w:color w:val="000000"/>
                        <w:sz w:val="18"/>
                        <w:szCs w:val="18"/>
                        <w:highlight w:val="yellow"/>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highlight w:val="yellow"/>
                      <w:lang w:eastAsia="zh-CN"/>
                    </w:rPr>
                    <w:t>FFS</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highlight w:val="yellow"/>
                    </w:rPr>
                    <w:t>[per UE]</w:t>
                  </w:r>
                  <w:del w:id="100" w:author="Naoya Shibaike" w:date="2022-01-07T17:59:00Z">
                    <w:r w:rsidRPr="00994886" w:rsidDel="00E16530">
                      <w:rPr>
                        <w:rFonts w:eastAsia="SimSun" w:cs="Arial"/>
                        <w:color w:val="000000"/>
                        <w:sz w:val="18"/>
                        <w:szCs w:val="18"/>
                        <w:highlight w:val="yellow"/>
                      </w:rPr>
                      <w:delText>[per band]</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sidRPr="00994886" w:rsidDel="00D777A0">
                      <w:rPr>
                        <w:rFonts w:eastAsia="SimSun" w:cs="Arial"/>
                        <w:color w:val="000000"/>
                        <w:sz w:val="18"/>
                        <w:szCs w:val="18"/>
                        <w:highlight w:val="yellow"/>
                      </w:rPr>
                      <w:delText>FFS: whether to split this FG for SA and DC</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t>
                  </w:r>
                  <w:del w:id="102" w:author="Naoya Shibaike" w:date="2022-01-07T17:16:00Z">
                    <w:r w:rsidRPr="00994886" w:rsidDel="00D777A0">
                      <w:rPr>
                        <w:rFonts w:eastAsia="SimSun" w:cs="Arial"/>
                        <w:color w:val="000000"/>
                        <w:sz w:val="18"/>
                        <w:szCs w:val="18"/>
                        <w:highlight w:val="yellow"/>
                      </w:rPr>
                      <w:delText>[</w:delText>
                    </w:r>
                  </w:del>
                  <w:r w:rsidRPr="00994886">
                    <w:rPr>
                      <w:rFonts w:eastAsia="SimSun" w:cs="Arial"/>
                      <w:color w:val="000000"/>
                      <w:sz w:val="18"/>
                      <w:szCs w:val="18"/>
                      <w:highlight w:val="yellow"/>
                    </w:rPr>
                    <w:t>with</w:t>
                  </w:r>
                  <w:del w:id="103" w:author="Naoya Shibaike" w:date="2022-01-07T17:16:00Z">
                    <w:r w:rsidRPr="00994886" w:rsidDel="00D777A0">
                      <w:rPr>
                        <w:rFonts w:eastAsia="SimSun" w:cs="Arial"/>
                        <w:color w:val="000000"/>
                        <w:sz w:val="18"/>
                        <w:szCs w:val="18"/>
                        <w:highlight w:val="yellow"/>
                      </w:rPr>
                      <w:delText>/without]</w:delText>
                    </w:r>
                  </w:del>
                  <w:r w:rsidRPr="00994886">
                    <w:rPr>
                      <w:rFonts w:eastAsia="SimSun" w:cs="Arial"/>
                      <w:color w:val="000000"/>
                      <w:sz w:val="18"/>
                      <w:szCs w:val="18"/>
                    </w:rPr>
                    <w:t xml:space="preserve">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ins w:id="104" w:author="Naoya Shibaike" w:date="2022-01-07T18:09:00Z"/>
                      <w:rFonts w:eastAsia="SimSun" w:cs="Arial"/>
                      <w:color w:val="000000"/>
                      <w:sz w:val="18"/>
                      <w:szCs w:val="18"/>
                    </w:rPr>
                  </w:pPr>
                </w:p>
                <w:p w:rsidR="000D10F6" w:rsidRPr="00994886" w:rsidRDefault="000D10F6" w:rsidP="000D10F6">
                  <w:pPr>
                    <w:rPr>
                      <w:ins w:id="105" w:author="Naoya Shibaike" w:date="2022-01-07T18:09:00Z"/>
                      <w:rFonts w:eastAsia="SimSun" w:cs="Arial"/>
                      <w:color w:val="000000"/>
                      <w:sz w:val="18"/>
                      <w:szCs w:val="18"/>
                      <w:lang w:eastAsia="ja-JP"/>
                    </w:rPr>
                  </w:pPr>
                  <w:ins w:id="106" w:author="Naoya Shibaike" w:date="2022-01-07T18:09:00Z">
                    <w:r w:rsidRPr="00994886">
                      <w:rPr>
                        <w:rFonts w:eastAsia="SimSun" w:cs="Arial"/>
                        <w:color w:val="000000"/>
                        <w:sz w:val="18"/>
                        <w:szCs w:val="18"/>
                        <w:lang w:eastAsia="ja-JP"/>
                      </w:rPr>
                      <w:t xml:space="preserve">A UE that supports SA </w:t>
                    </w:r>
                    <w:r w:rsidRPr="00994886">
                      <w:rPr>
                        <w:rFonts w:eastAsia="MS Mincho"/>
                        <w:sz w:val="18"/>
                        <w:szCs w:val="14"/>
                        <w:lang w:eastAsia="ja-JP"/>
                      </w:rPr>
                      <w:t xml:space="preserve">for </w:t>
                    </w:r>
                  </w:ins>
                  <w:ins w:id="107" w:author="Naoya Shibaike" w:date="2022-01-07T18:10:00Z">
                    <w:r w:rsidRPr="00994886">
                      <w:rPr>
                        <w:rFonts w:eastAsia="MS Mincho"/>
                        <w:sz w:val="18"/>
                        <w:szCs w:val="14"/>
                        <w:lang w:eastAsia="ja-JP"/>
                      </w:rPr>
                      <w:t>480</w:t>
                    </w:r>
                  </w:ins>
                  <w:ins w:id="108" w:author="Naoya Shibaike" w:date="2022-01-07T18:09:00Z">
                    <w:r w:rsidRPr="00994886">
                      <w:rPr>
                        <w:rFonts w:eastAsia="MS Mincho"/>
                        <w:sz w:val="18"/>
                        <w:szCs w:val="14"/>
                        <w:lang w:eastAsia="ja-JP"/>
                      </w:rPr>
                      <w:t xml:space="preserve"> kHz SCS</w:t>
                    </w:r>
                    <w:r w:rsidRPr="00994886">
                      <w:rPr>
                        <w:rFonts w:eastAsia="SimSun" w:cs="Arial"/>
                        <w:color w:val="000000"/>
                        <w:sz w:val="18"/>
                        <w:szCs w:val="18"/>
                        <w:lang w:eastAsia="ja-JP"/>
                      </w:rPr>
                      <w:t xml:space="preserve"> in a band in 52.6 – 71 GHz must indicate this FG is supported.</w:t>
                    </w:r>
                  </w:ins>
                </w:p>
                <w:p w:rsidR="000D10F6" w:rsidRPr="00994886" w:rsidRDefault="000D10F6" w:rsidP="00994886">
                  <w:pPr>
                    <w:keepNext/>
                    <w:keepLines/>
                    <w:rPr>
                      <w:rFonts w:eastAsia="SimSun" w:cs="Arial"/>
                      <w:color w:val="000000"/>
                      <w:sz w:val="18"/>
                      <w:szCs w:val="18"/>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069B5" w:rsidRPr="00E069B5" w:rsidRDefault="00E069B5" w:rsidP="00E069B5">
            <w:pPr>
              <w:rPr>
                <w:rFonts w:ascii="Calibri" w:hAnsi="Calibri" w:cs="Calibri"/>
                <w:lang w:val="en-GB" w:eastAsia="zh-CN"/>
              </w:rPr>
            </w:pPr>
            <w:r w:rsidRPr="00E069B5">
              <w:rPr>
                <w:rFonts w:ascii="Calibri" w:hAnsi="Calibri" w:cs="Calibri"/>
                <w:lang w:val="en-GB" w:eastAsia="zh-CN"/>
              </w:rPr>
              <w:t xml:space="preserve">According to the same logic as presented in Section 2.1.2 for 120 kHz, we propose to </w:t>
            </w:r>
            <w:r w:rsidRPr="00E069B5">
              <w:rPr>
                <w:rFonts w:ascii="Calibri" w:hAnsi="Calibri" w:cs="Calibri"/>
                <w:u w:val="single"/>
                <w:lang w:val="en-GB" w:eastAsia="zh-CN"/>
              </w:rPr>
              <w:t>not</w:t>
            </w:r>
            <w:r w:rsidRPr="00E069B5">
              <w:rPr>
                <w:rFonts w:ascii="Calibri" w:hAnsi="Calibri" w:cs="Calibri"/>
                <w:lang w:val="en-GB" w:eastAsia="zh-CN"/>
              </w:rPr>
              <w:t xml:space="preserve"> split the wideband PRACH and standalone FGs into separate FGs.</w:t>
            </w:r>
          </w:p>
          <w:p w:rsidR="00E069B5" w:rsidRDefault="00E069B5" w:rsidP="00E069B5">
            <w:pPr>
              <w:rPr>
                <w:lang w:val="en-GB"/>
              </w:rPr>
            </w:pPr>
          </w:p>
          <w:p w:rsidR="00E069B5" w:rsidRPr="00E069B5" w:rsidRDefault="00E069B5" w:rsidP="00E069B5">
            <w:pPr>
              <w:pStyle w:val="Proposal"/>
              <w:numPr>
                <w:ilvl w:val="0"/>
                <w:numId w:val="0"/>
              </w:numPr>
              <w:tabs>
                <w:tab w:val="clear" w:pos="936"/>
                <w:tab w:val="left" w:pos="1584"/>
              </w:tabs>
              <w:ind w:left="936" w:hanging="936"/>
              <w:rPr>
                <w:rFonts w:ascii="Calibri" w:hAnsi="Calibri" w:cs="Calibri"/>
                <w:sz w:val="20"/>
              </w:rPr>
            </w:pPr>
            <w:bookmarkStart w:id="109" w:name="_Toc92724052"/>
            <w:r w:rsidRPr="00E069B5">
              <w:rPr>
                <w:rFonts w:ascii="Calibri" w:hAnsi="Calibri" w:cs="Calibri"/>
                <w:sz w:val="20"/>
              </w:rPr>
              <w:t xml:space="preserve">Proposal: For the standalone related FGs 24-3, do not split this into separate FGs for SA/DC. The FG should be specified as "Optional with capability </w:t>
            </w:r>
            <w:proofErr w:type="spellStart"/>
            <w:r w:rsidRPr="00E069B5">
              <w:rPr>
                <w:rFonts w:ascii="Calibri" w:hAnsi="Calibri" w:cs="Calibri"/>
                <w:sz w:val="20"/>
              </w:rPr>
              <w:t>signaling</w:t>
            </w:r>
            <w:proofErr w:type="spellEnd"/>
            <w:r w:rsidRPr="00E069B5">
              <w:rPr>
                <w:rFonts w:ascii="Calibri" w:hAnsi="Calibri" w:cs="Calibri"/>
                <w:sz w:val="20"/>
              </w:rPr>
              <w:t>". Support the following change to the FG list:</w:t>
            </w:r>
            <w:bookmarkEnd w:id="109"/>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77"/>
              <w:gridCol w:w="5225"/>
              <w:gridCol w:w="2467"/>
              <w:gridCol w:w="3490"/>
              <w:gridCol w:w="3450"/>
            </w:tblGrid>
            <w:tr w:rsidR="00E069B5" w:rsidRPr="00422512"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75404B" w:rsidRDefault="00E069B5" w:rsidP="00E069B5">
                  <w:pPr>
                    <w:keepNext/>
                    <w:keepLines/>
                    <w:spacing w:after="0"/>
                    <w:jc w:val="center"/>
                    <w:rPr>
                      <w:rFonts w:eastAsia="SimSun" w:cs="Arial"/>
                      <w:b/>
                      <w:bCs/>
                      <w:color w:val="000000"/>
                      <w:sz w:val="18"/>
                      <w:szCs w:val="18"/>
                      <w:lang w:val="en-GB"/>
                    </w:rPr>
                  </w:pPr>
                  <w:r w:rsidRPr="0075404B">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rsidTr="00C7601D">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rsidR="00E069B5" w:rsidRPr="00422512" w:rsidRDefault="00E069B5" w:rsidP="00E069B5">
                  <w:pPr>
                    <w:keepNext/>
                    <w:keepLines/>
                    <w:spacing w:after="0"/>
                    <w:rPr>
                      <w:rFonts w:eastAsia="SimSun" w:cs="Arial"/>
                      <w:color w:val="000000"/>
                      <w:sz w:val="18"/>
                      <w:szCs w:val="18"/>
                      <w:lang w:val="en-GB" w:eastAsia="zh-CN"/>
                    </w:rPr>
                  </w:pPr>
                  <w:r w:rsidRPr="00E069B5">
                    <w:rPr>
                      <w:rFonts w:eastAsia="SimSun" w:cs="Arial"/>
                      <w:color w:val="000000"/>
                      <w:sz w:val="18"/>
                      <w:szCs w:val="18"/>
                      <w:lang w:eastAsia="zh-CN"/>
                    </w:rPr>
                    <w:t xml:space="preserve">480KHz SSB support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sidRPr="00E069B5">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r w:rsidRPr="00E069B5">
                    <w:rPr>
                      <w:rFonts w:cs="Arial"/>
                      <w:color w:val="000000"/>
                      <w:sz w:val="18"/>
                      <w:szCs w:val="18"/>
                    </w:rPr>
                    <w:t xml:space="preserve">1. Support 480KHz SSB for </w:t>
                  </w:r>
                  <w:r w:rsidRPr="00845965">
                    <w:rPr>
                      <w:rFonts w:eastAsia="SimSun" w:cs="Arial"/>
                      <w:strike/>
                      <w:color w:val="FF0000"/>
                      <w:sz w:val="18"/>
                      <w:szCs w:val="18"/>
                      <w:lang w:eastAsia="zh-CN"/>
                    </w:rPr>
                    <w:t>SA/DC</w:t>
                  </w:r>
                  <w:r w:rsidRPr="00845965">
                    <w:rPr>
                      <w:rFonts w:eastAsia="SimSun" w:cs="Arial"/>
                      <w:color w:val="FF0000"/>
                      <w:sz w:val="18"/>
                      <w:szCs w:val="18"/>
                      <w:lang w:eastAsia="zh-CN"/>
                    </w:rPr>
                    <w:t xml:space="preserve"> </w:t>
                  </w:r>
                  <w:r>
                    <w:rPr>
                      <w:rFonts w:eastAsia="SimSun" w:cs="Arial"/>
                      <w:color w:val="FF0000"/>
                      <w:sz w:val="18"/>
                      <w:szCs w:val="18"/>
                      <w:lang w:eastAsia="zh-CN"/>
                    </w:rPr>
                    <w:t xml:space="preserve">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sidRPr="00E069B5">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rsidR="00E069B5" w:rsidRPr="00E069B5" w:rsidRDefault="00E069B5" w:rsidP="00E069B5">
                  <w:pPr>
                    <w:keepNext/>
                    <w:keepLines/>
                    <w:spacing w:after="0"/>
                    <w:rPr>
                      <w:rFonts w:cs="Arial"/>
                      <w:color w:val="000000"/>
                      <w:sz w:val="18"/>
                      <w:szCs w:val="18"/>
                      <w:highlight w:val="yellow"/>
                    </w:rPr>
                  </w:pPr>
                  <w:r w:rsidRPr="00E069B5">
                    <w:rPr>
                      <w:rFonts w:cs="Arial"/>
                      <w:color w:val="000000"/>
                      <w:sz w:val="18"/>
                      <w:szCs w:val="18"/>
                    </w:rPr>
                    <w:t>24-1</w:t>
                  </w:r>
                  <w:r w:rsidRPr="00E069B5">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rsidR="00E069B5" w:rsidRPr="00845965" w:rsidRDefault="00E069B5" w:rsidP="00E069B5">
                  <w:pPr>
                    <w:keepNext/>
                    <w:keepLines/>
                    <w:spacing w:after="0"/>
                    <w:rPr>
                      <w:rFonts w:eastAsia="SimSun" w:cs="Arial"/>
                      <w:strike/>
                      <w:color w:val="FF0000"/>
                      <w:sz w:val="18"/>
                      <w:szCs w:val="18"/>
                      <w:lang w:val="en-GB"/>
                    </w:rPr>
                  </w:pPr>
                  <w:r w:rsidRPr="00845965">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E069B5" w:rsidRPr="00E069B5" w:rsidRDefault="00E069B5" w:rsidP="00E069B5">
                  <w:pPr>
                    <w:pStyle w:val="TAL"/>
                    <w:rPr>
                      <w:rFonts w:cs="Arial"/>
                      <w:color w:val="000000"/>
                      <w:szCs w:val="18"/>
                    </w:rPr>
                  </w:pPr>
                  <w:r w:rsidRPr="00E069B5">
                    <w:rPr>
                      <w:rFonts w:cs="Arial"/>
                      <w:color w:val="000000"/>
                      <w:szCs w:val="18"/>
                    </w:rPr>
                    <w:t xml:space="preserve">Optional </w:t>
                  </w:r>
                  <w:r w:rsidRPr="00845965">
                    <w:rPr>
                      <w:rFonts w:cs="Arial"/>
                      <w:strike/>
                      <w:color w:val="FF0000"/>
                      <w:szCs w:val="18"/>
                      <w:highlight w:val="yellow"/>
                    </w:rPr>
                    <w:t>[</w:t>
                  </w:r>
                  <w:r w:rsidRPr="00E069B5">
                    <w:rPr>
                      <w:rFonts w:cs="Arial"/>
                      <w:color w:val="000000"/>
                      <w:szCs w:val="18"/>
                      <w:highlight w:val="yellow"/>
                    </w:rPr>
                    <w:t>with</w:t>
                  </w:r>
                  <w:r w:rsidRPr="00845965">
                    <w:rPr>
                      <w:rFonts w:cs="Arial"/>
                      <w:strike/>
                      <w:color w:val="FF0000"/>
                      <w:szCs w:val="18"/>
                      <w:highlight w:val="yellow"/>
                    </w:rPr>
                    <w:t>/without]</w:t>
                  </w:r>
                  <w:r w:rsidRPr="00845965">
                    <w:rPr>
                      <w:rFonts w:cs="Arial"/>
                      <w:color w:val="FF0000"/>
                      <w:szCs w:val="18"/>
                    </w:rPr>
                    <w:t xml:space="preserve"> </w:t>
                  </w:r>
                  <w:r w:rsidRPr="00E069B5">
                    <w:rPr>
                      <w:rFonts w:cs="Arial"/>
                      <w:color w:val="000000"/>
                      <w:szCs w:val="18"/>
                    </w:rPr>
                    <w:t>capability signalling</w:t>
                  </w:r>
                </w:p>
                <w:p w:rsidR="00E069B5" w:rsidRPr="00E069B5" w:rsidRDefault="00E069B5" w:rsidP="00E069B5">
                  <w:pPr>
                    <w:keepNext/>
                    <w:keepLines/>
                    <w:spacing w:after="0"/>
                    <w:rPr>
                      <w:rFonts w:cs="Arial"/>
                      <w:color w:val="000000"/>
                      <w:sz w:val="18"/>
                      <w:szCs w:val="18"/>
                      <w:highlight w:val="yellow"/>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have FG 24-4 as a pre-requisite. No need for 24-2 as a pre-requisite.</w:t>
            </w:r>
          </w:p>
          <w:p w:rsidR="00C7601D" w:rsidRPr="00C7601D"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be a per-band feature</w:t>
            </w:r>
          </w:p>
          <w:p w:rsidR="00A32E0A" w:rsidRPr="00434D06" w:rsidRDefault="00C7601D" w:rsidP="00C7601D">
            <w:pPr>
              <w:spacing w:beforeLines="50" w:before="120"/>
              <w:jc w:val="left"/>
              <w:rPr>
                <w:rFonts w:ascii="Calibri" w:hAnsi="Calibri" w:cs="Calibri"/>
                <w:color w:val="000000"/>
              </w:rPr>
            </w:pPr>
            <w:r w:rsidRPr="00C7601D">
              <w:rPr>
                <w:rFonts w:ascii="Calibri" w:hAnsi="Calibri" w:cs="Calibri"/>
                <w:color w:val="000000"/>
              </w:rPr>
              <w:t>FG 24-3 should be split for SA and DC</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24-4</w:t>
            </w:r>
          </w:p>
        </w:tc>
        <w:tc>
          <w:tcPr>
            <w:tcW w:w="0" w:type="auto"/>
            <w:shd w:val="clear" w:color="auto" w:fill="auto"/>
          </w:tcPr>
          <w:p w:rsidR="00A84EF2" w:rsidRPr="002B74F0" w:rsidRDefault="00A84EF2" w:rsidP="00A84EF2">
            <w:pPr>
              <w:pStyle w:val="TAL"/>
              <w:jc w:val="both"/>
              <w:rPr>
                <w:rFonts w:eastAsia="SimSun" w:cs="Arial"/>
                <w:color w:val="000000"/>
                <w:szCs w:val="18"/>
                <w:lang w:eastAsia="zh-CN"/>
              </w:rPr>
            </w:pPr>
            <w:r w:rsidRPr="002B74F0">
              <w:rPr>
                <w:rFonts w:eastAsia="SimSun" w:cs="Arial"/>
                <w:color w:val="000000"/>
                <w:szCs w:val="18"/>
                <w:lang w:eastAsia="zh-CN"/>
              </w:rPr>
              <w:t>480KHz SCS support for DL</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480KH SCS for DL data and control channels, SSB, and reference signal reception in FR2-2 for non-initial access</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2. Multiple-slot PDCCH monitoring for 480KHz with X=4 slots </w:t>
            </w:r>
            <w:r w:rsidRPr="002B74F0" w:rsidDel="00770392">
              <w:rPr>
                <w:rFonts w:cs="Arial"/>
                <w:color w:val="000000"/>
                <w:sz w:val="18"/>
                <w:szCs w:val="18"/>
              </w:rPr>
              <w:t xml:space="preserve"> </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FFS: 3. Multi-</w:t>
            </w:r>
            <w:r w:rsidRPr="002B74F0" w:rsidDel="00770392">
              <w:rPr>
                <w:rFonts w:cs="Arial"/>
                <w:color w:val="000000"/>
                <w:sz w:val="18"/>
                <w:szCs w:val="18"/>
                <w:highlight w:val="yellow"/>
              </w:rPr>
              <w:t xml:space="preserve"> </w:t>
            </w:r>
            <w:r w:rsidRPr="002B74F0">
              <w:rPr>
                <w:rFonts w:cs="Arial"/>
                <w:color w:val="000000"/>
                <w:sz w:val="18"/>
                <w:szCs w:val="18"/>
                <w:highlight w:val="yellow"/>
              </w:rPr>
              <w:t>PDSCH scheduling by single DCI for the operation with 480 kHz SCS and corresponding HARQ enhancements</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rPr>
              <w:t>Yes</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[Per UE/band]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According to the agreement in RAN1#107e, the multi slot PDCCH monitoring capability with (X,Y) = (4,1) is mandatory support for 480kHz SCS. </w:t>
            </w:r>
            <w:proofErr w:type="gramStart"/>
            <w:r w:rsidRPr="00104774">
              <w:rPr>
                <w:rFonts w:ascii="Calibri" w:hAnsi="Calibri" w:cs="Calibri"/>
                <w:color w:val="000000"/>
              </w:rPr>
              <w:t>So</w:t>
            </w:r>
            <w:proofErr w:type="gramEnd"/>
            <w:r w:rsidRPr="00104774">
              <w:rPr>
                <w:rFonts w:ascii="Calibri" w:hAnsi="Calibri" w:cs="Calibri"/>
                <w:color w:val="000000"/>
              </w:rPr>
              <w:t xml:space="preserve">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Clarify the 2nd component by defining multiple slot PDCCH monitoring with (X,Y)=(4,1). Support to have multi PDSCH scheduling by single DCI as component of FG24-4.</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ja-JP"/>
                    </w:rPr>
                    <w:t>24-4</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lang w:eastAsia="zh-CN"/>
                    </w:rPr>
                    <w:t>480KHz SCS support for DL</w:t>
                  </w:r>
                </w:p>
              </w:tc>
              <w:tc>
                <w:tcPr>
                  <w:tcW w:w="0" w:type="auto"/>
                  <w:shd w:val="clear" w:color="auto" w:fill="auto"/>
                </w:tcPr>
                <w:p w:rsidR="00617263" w:rsidRPr="00994886" w:rsidRDefault="00617263" w:rsidP="00617263">
                  <w:pPr>
                    <w:contextualSpacing/>
                    <w:rPr>
                      <w:rFonts w:cs="Arial"/>
                      <w:color w:val="000000"/>
                      <w:sz w:val="18"/>
                      <w:szCs w:val="18"/>
                    </w:rPr>
                  </w:pPr>
                  <w:r w:rsidRPr="00994886">
                    <w:rPr>
                      <w:rFonts w:cs="Arial"/>
                      <w:color w:val="000000"/>
                      <w:sz w:val="18"/>
                      <w:szCs w:val="18"/>
                    </w:rPr>
                    <w:t>1. 480KH SCS for DL data and control channels, SSB, and reference signal reception in FR2-2 for non-initial access</w:t>
                  </w:r>
                </w:p>
                <w:p w:rsidR="00617263" w:rsidRPr="00994886" w:rsidRDefault="00617263" w:rsidP="00617263">
                  <w:pPr>
                    <w:contextualSpacing/>
                    <w:rPr>
                      <w:rFonts w:cs="Arial"/>
                      <w:color w:val="000000"/>
                      <w:sz w:val="18"/>
                      <w:szCs w:val="18"/>
                    </w:rPr>
                  </w:pPr>
                  <w:r w:rsidRPr="00994886">
                    <w:rPr>
                      <w:rFonts w:cs="Arial"/>
                      <w:color w:val="000000"/>
                      <w:sz w:val="18"/>
                      <w:szCs w:val="18"/>
                    </w:rPr>
                    <w:t xml:space="preserve">2. Multiple-slot PDCCH monitoring for 480KHz with X=4 slots </w:t>
                  </w:r>
                  <w:r w:rsidRPr="00994886" w:rsidDel="00770392">
                    <w:rPr>
                      <w:rFonts w:cs="Arial"/>
                      <w:color w:val="000000"/>
                      <w:sz w:val="18"/>
                      <w:szCs w:val="18"/>
                    </w:rPr>
                    <w:t xml:space="preserve"> </w:t>
                  </w:r>
                </w:p>
                <w:p w:rsidR="00617263" w:rsidRPr="00994886" w:rsidRDefault="00617263" w:rsidP="00994886">
                  <w:pPr>
                    <w:pStyle w:val="TAH"/>
                    <w:jc w:val="left"/>
                    <w:rPr>
                      <w:rFonts w:cs="Arial"/>
                      <w:b w:val="0"/>
                      <w:szCs w:val="18"/>
                    </w:rPr>
                  </w:pPr>
                  <w:del w:id="110" w:author="Huawei" w:date="2021-12-31T18:09:00Z">
                    <w:r w:rsidRPr="00994886" w:rsidDel="00D00133">
                      <w:rPr>
                        <w:rFonts w:cs="Arial"/>
                        <w:b w:val="0"/>
                        <w:color w:val="000000"/>
                        <w:szCs w:val="18"/>
                        <w:highlight w:val="yellow"/>
                      </w:rPr>
                      <w:lastRenderedPageBreak/>
                      <w:delText xml:space="preserve">FFS: </w:delText>
                    </w:r>
                  </w:del>
                  <w:r w:rsidRPr="00994886">
                    <w:rPr>
                      <w:rFonts w:cs="Arial"/>
                      <w:b w:val="0"/>
                      <w:color w:val="000000"/>
                      <w:szCs w:val="18"/>
                      <w:highlight w:val="yellow"/>
                    </w:rPr>
                    <w:t>3. Multi-</w:t>
                  </w:r>
                  <w:r w:rsidRPr="00994886" w:rsidDel="00770392">
                    <w:rPr>
                      <w:rFonts w:cs="Arial"/>
                      <w:b w:val="0"/>
                      <w:color w:val="000000"/>
                      <w:szCs w:val="18"/>
                      <w:highlight w:val="yellow"/>
                    </w:rPr>
                    <w:t xml:space="preserve"> </w:t>
                  </w:r>
                  <w:r w:rsidRPr="00994886">
                    <w:rPr>
                      <w:rFonts w:cs="Arial"/>
                      <w:b w:val="0"/>
                      <w:color w:val="000000"/>
                      <w:szCs w:val="18"/>
                      <w:highlight w:val="yellow"/>
                    </w:rPr>
                    <w:t>PDSCH scheduling by single DCI for the operation with 480 kHz SCS and corresponding HARQ enhancements</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lastRenderedPageBreak/>
                    <w:t>24-1</w:t>
                  </w:r>
                </w:p>
              </w:tc>
              <w:tc>
                <w:tcPr>
                  <w:tcW w:w="0" w:type="auto"/>
                  <w:shd w:val="clear" w:color="auto" w:fill="auto"/>
                </w:tcPr>
                <w:p w:rsidR="00617263" w:rsidRPr="00994886" w:rsidRDefault="00617263" w:rsidP="00994886">
                  <w:pPr>
                    <w:pStyle w:val="TAH"/>
                    <w:jc w:val="left"/>
                    <w:rPr>
                      <w:rFonts w:cs="Arial"/>
                      <w:b w:val="0"/>
                      <w:szCs w:val="18"/>
                    </w:rPr>
                  </w:pPr>
                  <w:r w:rsidRPr="00994886">
                    <w:rPr>
                      <w:rFonts w:cs="Arial"/>
                      <w:b w:val="0"/>
                      <w:color w:val="000000"/>
                      <w:szCs w:val="18"/>
                    </w:rPr>
                    <w:t>Yes</w:t>
                  </w: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cs="Arial"/>
                      <w:color w:val="000000"/>
                      <w:szCs w:val="18"/>
                      <w:highlight w:val="yellow"/>
                    </w:rPr>
                  </w:pPr>
                  <w:del w:id="111" w:author="Huawei" w:date="2021-12-31T18:16:00Z">
                    <w:r w:rsidRPr="00994886" w:rsidDel="00D00133">
                      <w:rPr>
                        <w:rFonts w:cs="Arial"/>
                        <w:color w:val="000000"/>
                        <w:szCs w:val="18"/>
                        <w:highlight w:val="yellow"/>
                      </w:rPr>
                      <w:delText>[</w:delText>
                    </w:r>
                  </w:del>
                  <w:r w:rsidRPr="00994886">
                    <w:rPr>
                      <w:rFonts w:cs="Arial"/>
                      <w:color w:val="000000"/>
                      <w:szCs w:val="18"/>
                      <w:highlight w:val="yellow"/>
                    </w:rPr>
                    <w:t xml:space="preserve">Per </w:t>
                  </w:r>
                </w:p>
                <w:p w:rsidR="00617263" w:rsidRPr="00994886" w:rsidRDefault="00617263" w:rsidP="00617263">
                  <w:pPr>
                    <w:pStyle w:val="TAN"/>
                    <w:rPr>
                      <w:rFonts w:cs="Arial"/>
                      <w:szCs w:val="18"/>
                      <w:lang w:eastAsia="ja-JP"/>
                    </w:rPr>
                  </w:pPr>
                  <w:del w:id="112" w:author="Huawei" w:date="2021-12-31T18:16:00Z">
                    <w:r w:rsidRPr="00994886" w:rsidDel="00D00133">
                      <w:rPr>
                        <w:rFonts w:cs="Arial"/>
                        <w:color w:val="000000"/>
                        <w:szCs w:val="18"/>
                        <w:highlight w:val="yellow"/>
                      </w:rPr>
                      <w:delText>UE/</w:delText>
                    </w:r>
                  </w:del>
                  <w:r w:rsidRPr="00994886">
                    <w:rPr>
                      <w:rFonts w:cs="Arial"/>
                      <w:color w:val="000000"/>
                      <w:szCs w:val="18"/>
                      <w:highlight w:val="yellow"/>
                    </w:rPr>
                    <w:t>band</w:t>
                  </w:r>
                  <w:del w:id="113" w:author="Huawei" w:date="2021-12-31T18:16:00Z">
                    <w:r w:rsidRPr="00994886" w:rsidDel="00D00133">
                      <w:rPr>
                        <w:rFonts w:cs="Arial"/>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rsidR="00617263" w:rsidRPr="00994886" w:rsidRDefault="00617263" w:rsidP="00994886">
                  <w:pPr>
                    <w:pStyle w:val="TAH"/>
                    <w:jc w:val="left"/>
                    <w:rPr>
                      <w:rFonts w:cs="Arial"/>
                      <w:b w:val="0"/>
                      <w:szCs w:val="18"/>
                    </w:rPr>
                  </w:pPr>
                </w:p>
              </w:tc>
            </w:tr>
          </w:tbl>
          <w:p w:rsidR="00104774" w:rsidRPr="00434D06" w:rsidRDefault="00104774"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FC4AD7" w:rsidRPr="00FC4AD7" w:rsidRDefault="00FC4AD7" w:rsidP="00FC4AD7">
            <w:pPr>
              <w:spacing w:beforeLines="50" w:before="120"/>
              <w:jc w:val="left"/>
              <w:rPr>
                <w:rFonts w:ascii="Calibri" w:hAnsi="Calibri" w:cs="Calibri"/>
                <w:color w:val="000000"/>
              </w:rPr>
            </w:pPr>
            <w:r w:rsidRPr="00FC4AD7">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A32E0A" w:rsidRPr="00434D06" w:rsidRDefault="00FC4AD7" w:rsidP="00FC4AD7">
            <w:pPr>
              <w:spacing w:beforeLines="50" w:before="120"/>
              <w:jc w:val="left"/>
              <w:rPr>
                <w:rFonts w:ascii="Calibri" w:hAnsi="Calibri" w:cs="Calibri"/>
                <w:color w:val="000000"/>
              </w:rPr>
            </w:pPr>
            <w:r w:rsidRPr="00FC4AD7">
              <w:rPr>
                <w:rFonts w:ascii="Calibri" w:hAnsi="Calibri" w:cs="Calibri"/>
                <w:b/>
                <w:color w:val="000000"/>
              </w:rPr>
              <w:t>Proposal: List multi-PDSCH scheduling by single DCI as a separate FG from 24-4 and 24-5.</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Default="009D725A" w:rsidP="00994886">
            <w:pPr>
              <w:pStyle w:val="ListParagraph"/>
              <w:numPr>
                <w:ilvl w:val="0"/>
                <w:numId w:val="20"/>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rsidR="009D725A" w:rsidRDefault="009D725A" w:rsidP="00994886">
            <w:pPr>
              <w:pStyle w:val="ListParagraph"/>
              <w:numPr>
                <w:ilvl w:val="0"/>
                <w:numId w:val="20"/>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rsidR="009D725A" w:rsidRDefault="009D725A" w:rsidP="009D725A">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4"/>
              <w:gridCol w:w="2264"/>
              <w:gridCol w:w="9094"/>
              <w:gridCol w:w="564"/>
              <w:gridCol w:w="527"/>
              <w:gridCol w:w="222"/>
              <w:gridCol w:w="222"/>
              <w:gridCol w:w="1299"/>
              <w:gridCol w:w="222"/>
              <w:gridCol w:w="222"/>
              <w:gridCol w:w="222"/>
              <w:gridCol w:w="222"/>
              <w:gridCol w:w="261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24-4</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480KHz SCS support for DL</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480KH SCS for DL data and control channels, SSB, and reference signal reception in FR2-2 for non-initial access</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2. Multiple-slot PDCCH monitoring for 480KHz with X=4 slots </w:t>
                  </w:r>
                  <w:r w:rsidRPr="00994886" w:rsidDel="00770392">
                    <w:rPr>
                      <w:rFonts w:eastAsia="MS Gothic" w:cs="Arial"/>
                      <w:color w:val="000000"/>
                      <w:sz w:val="18"/>
                      <w:szCs w:val="18"/>
                      <w:lang w:eastAsia="ja-JP"/>
                    </w:rPr>
                    <w:t xml:space="preserve"> </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14" w:author="Naoya Shibaike" w:date="2022-01-07T18:05:00Z">
                    <w:r w:rsidRPr="00994886" w:rsidDel="00A866F8">
                      <w:rPr>
                        <w:rFonts w:eastAsia="MS Gothic" w:cs="Arial"/>
                        <w:color w:val="000000"/>
                        <w:sz w:val="18"/>
                        <w:szCs w:val="18"/>
                        <w:highlight w:val="yellow"/>
                        <w:lang w:eastAsia="ja-JP"/>
                      </w:rPr>
                      <w:delText xml:space="preserve">FFS: </w:delText>
                    </w:r>
                  </w:del>
                  <w:r w:rsidRPr="00994886">
                    <w:rPr>
                      <w:rFonts w:eastAsia="MS Gothic" w:cs="Arial"/>
                      <w:color w:val="000000"/>
                      <w:sz w:val="18"/>
                      <w:szCs w:val="18"/>
                      <w:highlight w:val="yellow"/>
                      <w:lang w:eastAsia="ja-JP"/>
                    </w:rPr>
                    <w:t>3. Multi-</w:t>
                  </w:r>
                  <w:r w:rsidRPr="00994886" w:rsidDel="00770392">
                    <w:rPr>
                      <w:rFonts w:eastAsia="MS Gothic" w:cs="Arial"/>
                      <w:color w:val="000000"/>
                      <w:sz w:val="18"/>
                      <w:szCs w:val="18"/>
                      <w:highlight w:val="yellow"/>
                      <w:lang w:eastAsia="ja-JP"/>
                    </w:rPr>
                    <w:t xml:space="preserve"> </w:t>
                  </w:r>
                  <w:r w:rsidRPr="00994886">
                    <w:rPr>
                      <w:rFonts w:eastAsia="MS Gothic" w:cs="Arial"/>
                      <w:color w:val="000000"/>
                      <w:sz w:val="18"/>
                      <w:szCs w:val="18"/>
                      <w:highlight w:val="yellow"/>
                      <w:lang w:eastAsia="ja-JP"/>
                    </w:rPr>
                    <w:t>PDSCH scheduling by single DCI for the operation with 480 kHz SCS and corresponding HARQ enhancements</w:t>
                  </w: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Yes</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del w:id="115" w:author="Naoya Shibaike" w:date="2022-01-07T18:05:00Z">
                    <w:r w:rsidRPr="00994886" w:rsidDel="00A866F8">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116" w:author="Naoya Shibaike" w:date="2022-01-07T18:05:00Z">
                    <w:r w:rsidRPr="00994886" w:rsidDel="00A866F8">
                      <w:rPr>
                        <w:rFonts w:eastAsia="SimSun" w:cs="Arial"/>
                        <w:color w:val="000000"/>
                        <w:sz w:val="18"/>
                        <w:szCs w:val="18"/>
                        <w:highlight w:val="yellow"/>
                      </w:rPr>
                      <w:delText>/band]</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sidR="00E669DE">
              <w:rPr>
                <w:rFonts w:cs="Arial"/>
                <w:sz w:val="16"/>
                <w:szCs w:val="16"/>
              </w:rPr>
              <w:instrText xml:space="preserve">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 xml:space="preserve">From the </w:t>
            </w:r>
            <w:proofErr w:type="spellStart"/>
            <w:r w:rsidRPr="00994886">
              <w:rPr>
                <w:rFonts w:ascii="Calibri" w:hAnsi="Calibri" w:cs="Calibri"/>
                <w:lang w:eastAsia="zh-CN"/>
              </w:rPr>
              <w:t>signlling</w:t>
            </w:r>
            <w:proofErr w:type="spellEnd"/>
            <w:r w:rsidRPr="00994886">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E669DE" w:rsidRPr="00994886" w:rsidTr="00E669DE">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rsidTr="00E669DE">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jc w:val="left"/>
                    <w:rPr>
                      <w:rFonts w:ascii="Calibri" w:hAnsi="Calibri" w:cs="Calibri"/>
                      <w:color w:val="000000"/>
                    </w:rPr>
                  </w:pPr>
                  <w:r w:rsidRPr="00994886">
                    <w:rPr>
                      <w:rFonts w:ascii="Calibri" w:hAnsi="Calibri" w:cs="Calibri"/>
                      <w:color w:val="000000"/>
                    </w:rPr>
                    <w:t>1. 480KH SCS for DL data and control channels, SSB, and reference signal reception in FR2-2 for non-initial access</w:t>
                  </w:r>
                </w:p>
                <w:p w:rsidR="00E669DE" w:rsidRPr="00994886" w:rsidRDefault="00E669DE" w:rsidP="00E669DE">
                  <w:pPr>
                    <w:rPr>
                      <w:rFonts w:ascii="Calibri" w:hAnsi="Calibri" w:cs="Calibri"/>
                    </w:rPr>
                  </w:pPr>
                  <w:r w:rsidRPr="00994886">
                    <w:rPr>
                      <w:rFonts w:ascii="Calibri" w:hAnsi="Calibri" w:cs="Calibri"/>
                      <w:color w:val="000000"/>
                    </w:rPr>
                    <w:t xml:space="preserve">2. Multiple-slot PDCCH monitoring for 480KHz with X=4 slots  </w:t>
                  </w:r>
                </w:p>
                <w:p w:rsidR="00E669DE" w:rsidRPr="00994886" w:rsidRDefault="00E669DE" w:rsidP="00E669DE">
                  <w:pPr>
                    <w:jc w:val="left"/>
                    <w:rPr>
                      <w:rFonts w:ascii="Calibri" w:hAnsi="Calibri" w:cs="Calibri"/>
                      <w:color w:val="000000"/>
                      <w:highlight w:val="yellow"/>
                      <w:lang w:eastAsia="zh-CN"/>
                    </w:rPr>
                  </w:pPr>
                  <w:r w:rsidRPr="00994886">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24-1</w:t>
                  </w:r>
                </w:p>
              </w:tc>
            </w:tr>
            <w:tr w:rsidR="00E669DE" w:rsidRPr="00994886" w:rsidTr="00E669DE">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994886">
                  <w:pPr>
                    <w:numPr>
                      <w:ilvl w:val="0"/>
                      <w:numId w:val="32"/>
                    </w:numPr>
                    <w:snapToGrid w:val="0"/>
                    <w:spacing w:before="0" w:after="160" w:line="259" w:lineRule="auto"/>
                    <w:contextualSpacing/>
                    <w:jc w:val="left"/>
                    <w:rPr>
                      <w:rFonts w:ascii="Calibri" w:hAnsi="Calibri" w:cs="Calibri"/>
                      <w:color w:val="FF0000"/>
                      <w:lang w:eastAsia="zh-CN"/>
                    </w:rPr>
                  </w:pPr>
                  <w:r w:rsidRPr="00994886">
                    <w:rPr>
                      <w:rFonts w:ascii="Calibri" w:eastAsia="SimSun" w:hAnsi="Calibri" w:cs="Calibri"/>
                      <w:color w:val="FF0000"/>
                      <w:lang w:eastAsia="zh-CN"/>
                    </w:rPr>
                    <w:t>Multi- PDSCH scheduling by single DCI for the operation with 480 kHz SCS</w:t>
                  </w:r>
                </w:p>
                <w:p w:rsidR="00E669DE" w:rsidRPr="00994886" w:rsidRDefault="00E669DE" w:rsidP="00994886">
                  <w:pPr>
                    <w:numPr>
                      <w:ilvl w:val="0"/>
                      <w:numId w:val="32"/>
                    </w:numPr>
                    <w:snapToGrid w:val="0"/>
                    <w:spacing w:before="0" w:after="160" w:line="259" w:lineRule="auto"/>
                    <w:contextualSpacing/>
                    <w:jc w:val="left"/>
                    <w:rPr>
                      <w:rFonts w:ascii="Calibri" w:hAnsi="Calibri" w:cs="Calibri"/>
                      <w:color w:val="FF0000"/>
                      <w:lang w:eastAsia="zh-CN"/>
                    </w:rPr>
                  </w:pPr>
                  <w:r w:rsidRPr="00994886">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p>
              </w:tc>
            </w:tr>
          </w:tbl>
          <w:p w:rsidR="00A32E0A" w:rsidRPr="00994886" w:rsidRDefault="00A32E0A" w:rsidP="007A47B2">
            <w:pPr>
              <w:spacing w:beforeLines="50" w:before="120"/>
              <w:jc w:val="left"/>
              <w:rPr>
                <w:rFonts w:ascii="Calibri" w:hAnsi="Calibri" w:cs="Calibri"/>
                <w:color w:val="000000"/>
              </w:rPr>
            </w:pPr>
          </w:p>
          <w:p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lastRenderedPageBreak/>
                    <w:t>24-4</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 w:val="20"/>
                      <w:lang w:eastAsia="zh-CN"/>
                    </w:rPr>
                  </w:pPr>
                  <w:r w:rsidRPr="00E669DE">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jc w:val="left"/>
                    <w:rPr>
                      <w:rFonts w:ascii="Calibri" w:hAnsi="Calibri" w:cs="Calibri"/>
                      <w:color w:val="000000"/>
                    </w:rPr>
                  </w:pPr>
                  <w:r w:rsidRPr="00E669DE">
                    <w:rPr>
                      <w:rFonts w:ascii="Calibri" w:hAnsi="Calibri" w:cs="Calibri"/>
                      <w:color w:val="000000"/>
                    </w:rPr>
                    <w:t>1. 480KH SCS for DL data and control channels, SSB, and reference signal reception in FR2-2 for non-initial access</w:t>
                  </w:r>
                </w:p>
                <w:p w:rsidR="00E669DE" w:rsidRPr="00E669DE" w:rsidRDefault="00E669DE" w:rsidP="00E669DE">
                  <w:pPr>
                    <w:rPr>
                      <w:rFonts w:ascii="Calibri" w:hAnsi="Calibri" w:cs="Calibri"/>
                    </w:rPr>
                  </w:pPr>
                  <w:r w:rsidRPr="00E669DE">
                    <w:rPr>
                      <w:rFonts w:ascii="Calibri" w:hAnsi="Calibri" w:cs="Calibri"/>
                      <w:color w:val="000000"/>
                    </w:rPr>
                    <w:t>2. Multiple-slot PDCCH monitoring for 480KHz with</w:t>
                  </w:r>
                  <w:r w:rsidRPr="00E669DE">
                    <w:rPr>
                      <w:rFonts w:ascii="Calibri" w:hAnsi="Calibri" w:cs="Calibri"/>
                      <w:color w:val="000000"/>
                      <w:lang w:eastAsia="zh-CN"/>
                    </w:rPr>
                    <w:t xml:space="preserve"> </w:t>
                  </w:r>
                  <w:r w:rsidRPr="00E669DE">
                    <w:rPr>
                      <w:rFonts w:ascii="Calibri" w:hAnsi="Calibri" w:cs="Calibri"/>
                      <w:color w:val="FF0000"/>
                      <w:lang w:eastAsia="zh-CN"/>
                    </w:rPr>
                    <w:t>(X,Y) = (4,1)</w:t>
                  </w:r>
                  <w:r w:rsidRPr="00E669DE">
                    <w:rPr>
                      <w:rFonts w:ascii="Calibri" w:hAnsi="Calibri" w:cs="Calibri"/>
                      <w:color w:val="000000"/>
                      <w:lang w:eastAsia="zh-CN"/>
                    </w:rPr>
                    <w:t xml:space="preserve"> </w:t>
                  </w:r>
                  <w:r w:rsidRPr="00E669DE">
                    <w:rPr>
                      <w:rFonts w:ascii="Calibri" w:hAnsi="Calibri" w:cs="Calibri"/>
                      <w:color w:val="000000"/>
                    </w:rPr>
                    <w:t xml:space="preserve"> </w:t>
                  </w:r>
                  <w:r w:rsidRPr="00E669DE">
                    <w:rPr>
                      <w:rFonts w:ascii="Calibri" w:hAnsi="Calibri" w:cs="Calibri"/>
                      <w:strike/>
                      <w:color w:val="FF0000"/>
                    </w:rPr>
                    <w:t>X=4 slots</w:t>
                  </w:r>
                  <w:r w:rsidRPr="00E669DE">
                    <w:rPr>
                      <w:rFonts w:ascii="Calibri" w:hAnsi="Calibri" w:cs="Calibri"/>
                      <w:color w:val="000000"/>
                    </w:rPr>
                    <w:t xml:space="preserve">  </w:t>
                  </w:r>
                </w:p>
                <w:p w:rsidR="00E669DE" w:rsidRPr="00E669DE" w:rsidRDefault="00E669DE" w:rsidP="00E669DE">
                  <w:pPr>
                    <w:jc w:val="left"/>
                    <w:rPr>
                      <w:rFonts w:ascii="Calibri" w:hAnsi="Calibri" w:cs="Calibri"/>
                      <w:color w:val="000000"/>
                      <w:highlight w:val="yellow"/>
                      <w:lang w:eastAsia="zh-CN"/>
                    </w:rPr>
                  </w:pPr>
                  <w:r w:rsidRPr="00E669DE">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24-1</w:t>
                  </w:r>
                </w:p>
              </w:tc>
            </w:tr>
          </w:tbl>
          <w:p w:rsidR="00E669DE" w:rsidRPr="00994886" w:rsidRDefault="00E669DE"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A32E0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Split FG 24-4 component 4 and 5 into two FGs separately.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A32E0A" w:rsidRDefault="00A820AB" w:rsidP="00A820AB">
            <w:pPr>
              <w:spacing w:beforeLines="50" w:before="120"/>
              <w:jc w:val="left"/>
              <w:rPr>
                <w:rFonts w:ascii="Calibri" w:hAnsi="Calibri" w:cs="Calibri"/>
                <w:color w:val="000000"/>
              </w:rPr>
            </w:pPr>
            <w:r w:rsidRPr="00A820AB">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A820AB" w:rsidRDefault="00A820AB" w:rsidP="00A820AB">
            <w:pPr>
              <w:spacing w:beforeLines="50" w:before="120"/>
              <w:jc w:val="left"/>
              <w:rPr>
                <w:rFonts w:ascii="Calibri" w:hAnsi="Calibri" w:cs="Calibri"/>
                <w:color w:val="000000"/>
              </w:rPr>
            </w:pPr>
          </w:p>
          <w:p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2: update to reflect the default combination (X, Y) = (4, 1) and add necessary FFS points for group (2) SS. </w:t>
            </w:r>
          </w:p>
          <w:p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3: Items should be included in 24-4.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9"/>
              <w:gridCol w:w="1579"/>
              <w:gridCol w:w="14671"/>
              <w:gridCol w:w="480"/>
              <w:gridCol w:w="1029"/>
              <w:gridCol w:w="222"/>
              <w:gridCol w:w="1836"/>
            </w:tblGrid>
            <w:tr w:rsidR="00A820AB" w:rsidRPr="00B6338C"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820AB" w:rsidRPr="00A820AB" w:rsidRDefault="00A820AB" w:rsidP="00A820AB">
                  <w:pPr>
                    <w:pStyle w:val="TAL"/>
                    <w:keepNext w:val="0"/>
                    <w:keepLines w:val="0"/>
                    <w:jc w:val="both"/>
                    <w:rPr>
                      <w:rFonts w:ascii="Times New Roman" w:hAnsi="Times New Roman"/>
                      <w:color w:val="000000"/>
                      <w:sz w:val="16"/>
                      <w:szCs w:val="16"/>
                      <w:lang w:eastAsia="zh-CN"/>
                    </w:rPr>
                  </w:pPr>
                  <w:r w:rsidRPr="00A820AB">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snapToGrid w:val="0"/>
                    <w:contextualSpacing/>
                    <w:rPr>
                      <w:color w:val="000000"/>
                      <w:sz w:val="16"/>
                      <w:szCs w:val="16"/>
                    </w:rPr>
                  </w:pPr>
                  <w:r w:rsidRPr="00A820AB">
                    <w:rPr>
                      <w:color w:val="000000"/>
                      <w:sz w:val="16"/>
                      <w:szCs w:val="16"/>
                    </w:rPr>
                    <w:t>1. 480KH SCS for DL data and control channels, SSB, and reference signal reception in FR2-2 for non-initial access</w:t>
                  </w:r>
                </w:p>
                <w:p w:rsidR="00A820AB" w:rsidRPr="00DE7B99" w:rsidRDefault="00A820AB" w:rsidP="00A820AB">
                  <w:pPr>
                    <w:snapToGrid w:val="0"/>
                    <w:contextualSpacing/>
                    <w:rPr>
                      <w:color w:val="FF0000"/>
                      <w:sz w:val="16"/>
                      <w:szCs w:val="16"/>
                      <w:u w:val="single"/>
                    </w:rPr>
                  </w:pPr>
                  <w:r w:rsidRPr="00A820AB">
                    <w:rPr>
                      <w:color w:val="000000"/>
                      <w:sz w:val="16"/>
                      <w:szCs w:val="16"/>
                    </w:rPr>
                    <w:t xml:space="preserve">2. Multiple-slot PDCCH monitoring for 480KHz with </w:t>
                  </w:r>
                  <w:r w:rsidRPr="00DE7B99">
                    <w:rPr>
                      <w:color w:val="FF0000"/>
                      <w:sz w:val="16"/>
                      <w:szCs w:val="16"/>
                      <w:u w:val="single"/>
                    </w:rPr>
                    <w:t>combination</w:t>
                  </w:r>
                  <w:r w:rsidRPr="00DE7B99">
                    <w:rPr>
                      <w:color w:val="FF0000"/>
                      <w:sz w:val="16"/>
                      <w:szCs w:val="16"/>
                    </w:rPr>
                    <w:t xml:space="preserve"> </w:t>
                  </w:r>
                  <w:r w:rsidRPr="00A820AB">
                    <w:rPr>
                      <w:color w:val="000000"/>
                      <w:sz w:val="16"/>
                      <w:szCs w:val="16"/>
                    </w:rPr>
                    <w:t>(X, Y) = (4</w:t>
                  </w:r>
                  <w:r w:rsidRPr="00DE7B99">
                    <w:rPr>
                      <w:color w:val="FF0000"/>
                      <w:sz w:val="16"/>
                      <w:szCs w:val="16"/>
                      <w:u w:val="single"/>
                    </w:rPr>
                    <w:t>, 1)</w:t>
                  </w:r>
                  <w:r w:rsidRPr="00DE7B99">
                    <w:rPr>
                      <w:strike/>
                      <w:color w:val="FF0000"/>
                      <w:sz w:val="16"/>
                      <w:szCs w:val="16"/>
                    </w:rPr>
                    <w:t xml:space="preserve"> slots</w:t>
                  </w:r>
                  <w:r w:rsidRPr="00A820AB">
                    <w:rPr>
                      <w:color w:val="000000"/>
                      <w:sz w:val="16"/>
                      <w:szCs w:val="16"/>
                    </w:rPr>
                    <w:t xml:space="preserve">. </w:t>
                  </w:r>
                  <w:r w:rsidRPr="00A820AB" w:rsidDel="00770392">
                    <w:rPr>
                      <w:color w:val="000000"/>
                      <w:sz w:val="16"/>
                      <w:szCs w:val="16"/>
                    </w:rPr>
                    <w:t xml:space="preserve"> </w:t>
                  </w:r>
                  <w:r w:rsidRPr="00DE7B99">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rsidR="00A820AB" w:rsidRPr="00A820AB" w:rsidRDefault="00A820AB" w:rsidP="00A820AB">
                  <w:pPr>
                    <w:snapToGrid w:val="0"/>
                    <w:contextualSpacing/>
                    <w:rPr>
                      <w:color w:val="000000"/>
                      <w:sz w:val="16"/>
                      <w:szCs w:val="16"/>
                    </w:rPr>
                  </w:pPr>
                  <w:r w:rsidRPr="00A820AB">
                    <w:rPr>
                      <w:color w:val="000000"/>
                      <w:sz w:val="16"/>
                      <w:szCs w:val="16"/>
                      <w:highlight w:val="yellow"/>
                    </w:rPr>
                    <w:t>3. Multi-</w:t>
                  </w:r>
                  <w:r w:rsidRPr="00A820AB" w:rsidDel="00770392">
                    <w:rPr>
                      <w:color w:val="000000"/>
                      <w:sz w:val="16"/>
                      <w:szCs w:val="16"/>
                      <w:highlight w:val="yellow"/>
                    </w:rPr>
                    <w:t xml:space="preserve"> </w:t>
                  </w:r>
                  <w:r w:rsidRPr="00A820AB">
                    <w:rPr>
                      <w:color w:val="000000"/>
                      <w:sz w:val="16"/>
                      <w:szCs w:val="16"/>
                      <w:highlight w:val="yellow"/>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p w:rsidR="00A820AB" w:rsidRPr="00A820AB" w:rsidRDefault="00A820AB" w:rsidP="00A820AB">
                  <w:pPr>
                    <w:pStyle w:val="TAL"/>
                    <w:keepNext w:val="0"/>
                    <w:keepLines w:val="0"/>
                    <w:rPr>
                      <w:rFonts w:ascii="Times New Roman" w:hAnsi="Times New Roman"/>
                      <w:color w:val="000000"/>
                      <w:sz w:val="16"/>
                      <w:szCs w:val="16"/>
                    </w:rPr>
                  </w:pPr>
                </w:p>
              </w:tc>
            </w:tr>
          </w:tbl>
          <w:p w:rsidR="00A820AB" w:rsidRPr="00434D06" w:rsidRDefault="00A820AB" w:rsidP="00A820AB">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sidRPr="00017D13">
              <w:rPr>
                <w:rFonts w:ascii="Calibri" w:hAnsi="Calibri" w:cs="Calibri"/>
                <w:highlight w:val="cyan"/>
                <w:lang w:val="en-GB" w:eastAsia="zh-CN"/>
              </w:rPr>
              <w:t>highlighted</w:t>
            </w:r>
            <w:r w:rsidRPr="00017D13">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rsidR="00E069B5" w:rsidRPr="00017D13" w:rsidRDefault="00E069B5" w:rsidP="00E069B5">
            <w:pPr>
              <w:spacing w:after="0"/>
              <w:rPr>
                <w:rFonts w:ascii="Calibri" w:eastAsia="Batang" w:hAnsi="Calibri" w:cs="Calibri"/>
                <w:b/>
                <w:lang w:val="en-GB"/>
              </w:rPr>
            </w:pPr>
            <w:bookmarkStart w:id="117" w:name="_Hlk88187306"/>
            <w:r w:rsidRPr="00017D13">
              <w:rPr>
                <w:rFonts w:ascii="Calibri" w:eastAsia="Batang" w:hAnsi="Calibri" w:cs="Calibri"/>
                <w:b/>
                <w:highlight w:val="green"/>
                <w:lang w:val="en-GB"/>
              </w:rPr>
              <w:t>Agreement</w:t>
            </w:r>
          </w:p>
          <w:p w:rsidR="00E069B5" w:rsidRPr="00017D13" w:rsidRDefault="00E069B5" w:rsidP="00E069B5">
            <w:pPr>
              <w:numPr>
                <w:ilvl w:val="0"/>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 xml:space="preserve">For Group (1) SS: </w:t>
            </w:r>
            <w:r w:rsidRPr="00017D13">
              <w:rPr>
                <w:rFonts w:ascii="Calibri" w:eastAsia="Batang" w:hAnsi="Calibri" w:cs="Calibri"/>
                <w:lang w:val="en-GB" w:eastAsia="zh-CN"/>
              </w:rPr>
              <w:t>Type 1 CSS with dedicated RRC configuration and type 3 CSS, UE specific SS</w:t>
            </w:r>
          </w:p>
          <w:p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A SS is monitored within Y consecutive slots within a slot group of X slots</w:t>
            </w:r>
          </w:p>
          <w:p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The Y consecutive slots can be located anywhere within the slot group of X slots</w:t>
            </w:r>
          </w:p>
          <w:p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Note: There is no requirement to align the Y consecutive slots across UEs or with slot n0</w:t>
            </w:r>
          </w:p>
          <w:p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The location of the Y consecutive slots within the slot group of X slots is maintained across different slot groups</w:t>
            </w:r>
          </w:p>
          <w:p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BD attempts for all Group (1) SSs are restricted to fall within the same Y consecutive slots</w:t>
            </w:r>
          </w:p>
          <w:p w:rsidR="00E069B5" w:rsidRPr="00017D13" w:rsidRDefault="00E069B5" w:rsidP="00E069B5">
            <w:pPr>
              <w:numPr>
                <w:ilvl w:val="0"/>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 xml:space="preserve">For Group (2) SS: </w:t>
            </w:r>
            <w:r w:rsidRPr="00017D13">
              <w:rPr>
                <w:rFonts w:ascii="Calibri" w:eastAsia="Batang" w:hAnsi="Calibri" w:cs="Calibri"/>
                <w:lang w:val="en-GB" w:eastAsia="zh-CN"/>
              </w:rPr>
              <w:t>Type 1 CSS without dedicated RRC configuration and type 0, 0A, and 2 CSS</w:t>
            </w:r>
          </w:p>
          <w:p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SS monitoring locations can be anywhere within a slot group of X slots, with the following exception</w:t>
            </w:r>
          </w:p>
          <w:p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BD attempts for Type0-CSS</w:t>
            </w:r>
            <w:r w:rsidRPr="00017D13">
              <w:rPr>
                <w:rFonts w:ascii="Calibri" w:eastAsia="Batang" w:hAnsi="Calibri" w:cs="Calibri"/>
                <w:lang w:val="en-GB" w:eastAsia="zh-CN"/>
              </w:rPr>
              <w:t xml:space="preserve"> for SSB/CORESET 0 multiplexing pattern 1</w:t>
            </w:r>
            <w:r w:rsidRPr="00017D13">
              <w:rPr>
                <w:rFonts w:ascii="Calibri" w:eastAsia="Batang" w:hAnsi="Calibri" w:cs="Calibri"/>
                <w:lang w:val="en-GB" w:eastAsia="x-none"/>
              </w:rPr>
              <w:t xml:space="preserve">, and additionally for Type0A/2-CSS if </w:t>
            </w:r>
            <w:proofErr w:type="spellStart"/>
            <w:r w:rsidRPr="00017D13">
              <w:rPr>
                <w:rFonts w:ascii="Calibri" w:eastAsia="Batang" w:hAnsi="Calibri" w:cs="Calibri"/>
                <w:i/>
                <w:iCs/>
                <w:lang w:val="en-GB" w:eastAsia="x-none"/>
              </w:rPr>
              <w:t>searchSpaceId</w:t>
            </w:r>
            <w:proofErr w:type="spellEnd"/>
            <w:r w:rsidRPr="00017D13">
              <w:rPr>
                <w:rFonts w:ascii="Calibri" w:eastAsia="Batang" w:hAnsi="Calibri" w:cs="Calibri"/>
                <w:lang w:val="en-GB" w:eastAsia="x-none"/>
              </w:rPr>
              <w:t xml:space="preserve"> = 0, occur in slots with index n0 and n0+X0, where n0 is as in Rel-15, X0=4 for 480 kHz SCS and X0=8 for 960 kHz SCS.</w:t>
            </w:r>
          </w:p>
          <w:p w:rsidR="00E069B5" w:rsidRPr="00017D13" w:rsidRDefault="00E069B5" w:rsidP="00E069B5">
            <w:pPr>
              <w:numPr>
                <w:ilvl w:val="0"/>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Supported combinations of (X,Y)</w:t>
            </w:r>
          </w:p>
          <w:p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A UE capable of multi-slot monitoring mandatorily supports</w:t>
            </w:r>
          </w:p>
          <w:p w:rsidR="00E069B5" w:rsidRPr="00017D13" w:rsidRDefault="00E069B5" w:rsidP="00E069B5">
            <w:pPr>
              <w:numPr>
                <w:ilvl w:val="2"/>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For SCS 480 kHz: (X,Y) = (4,1)</w:t>
            </w:r>
          </w:p>
          <w:p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For SCS 960 kHz: (X,Y) = (8,1)</w:t>
            </w:r>
          </w:p>
          <w:p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A UE capable of multi-slot monitoring optionally supports</w:t>
            </w:r>
          </w:p>
          <w:p w:rsidR="00E069B5" w:rsidRPr="00017D13" w:rsidRDefault="00E069B5" w:rsidP="00E069B5">
            <w:pPr>
              <w:numPr>
                <w:ilvl w:val="2"/>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For SCS 480 kHz: (X,Y) = (4,2)</w:t>
            </w:r>
          </w:p>
          <w:p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For SCS 960 kHz: (X,Y) = (8,4), (4,2), (4,1)</w:t>
            </w:r>
          </w:p>
          <w:p w:rsidR="00E069B5" w:rsidRPr="00017D13" w:rsidRDefault="00E069B5" w:rsidP="00E069B5">
            <w:pPr>
              <w:numPr>
                <w:ilvl w:val="3"/>
                <w:numId w:val="35"/>
              </w:numPr>
              <w:snapToGrid w:val="0"/>
              <w:spacing w:before="0" w:after="0"/>
              <w:jc w:val="left"/>
              <w:rPr>
                <w:rFonts w:ascii="Calibri" w:eastAsia="Batang" w:hAnsi="Calibri" w:cs="Calibri"/>
                <w:lang w:val="en-GB" w:eastAsia="x-none"/>
              </w:rPr>
            </w:pPr>
            <w:r w:rsidRPr="00017D13">
              <w:rPr>
                <w:rFonts w:ascii="Calibri" w:eastAsia="Batang" w:hAnsi="Calibri" w:cs="Calibri"/>
                <w:highlight w:val="darkYellow"/>
                <w:lang w:val="en-GB" w:eastAsia="x-none"/>
              </w:rPr>
              <w:t>Working assumption:</w:t>
            </w:r>
            <w:r w:rsidRPr="00017D13">
              <w:rPr>
                <w:rFonts w:ascii="Calibri" w:eastAsia="Batang" w:hAnsi="Calibri" w:cs="Calibri"/>
                <w:lang w:val="en-GB" w:eastAsia="x-none"/>
              </w:rPr>
              <w:t xml:space="preserve"> BD/CCE budget for (4,2), (4,1) is half that of X=8</w:t>
            </w:r>
          </w:p>
          <w:p w:rsidR="00E069B5" w:rsidRPr="00017D13" w:rsidRDefault="00E069B5" w:rsidP="00E069B5">
            <w:pPr>
              <w:numPr>
                <w:ilvl w:val="0"/>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A UE capable of multi-slot monitoring mandatorily supports the following PDCCH monitoring within Y slots</w:t>
            </w:r>
          </w:p>
          <w:p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For Y&gt;1: FG3-1 (monitoring Group (1) SSs in the first 3 OFDM symbols of each of the Y slots)</w:t>
            </w:r>
          </w:p>
          <w:bookmarkEnd w:id="117"/>
          <w:p w:rsidR="00E069B5" w:rsidRPr="00017D13" w:rsidRDefault="00E069B5" w:rsidP="00E069B5">
            <w:pPr>
              <w:numPr>
                <w:ilvl w:val="1"/>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 xml:space="preserve">For 960 kHz SCS </w:t>
            </w:r>
            <w:proofErr w:type="gramStart"/>
            <w:r w:rsidRPr="00017D13">
              <w:rPr>
                <w:rFonts w:ascii="Calibri" w:eastAsia="Batang" w:hAnsi="Calibri" w:cs="Calibri"/>
                <w:lang w:val="en-GB" w:eastAsia="x-none"/>
              </w:rPr>
              <w:t>For</w:t>
            </w:r>
            <w:proofErr w:type="gramEnd"/>
            <w:r w:rsidRPr="00017D13">
              <w:rPr>
                <w:rFonts w:ascii="Calibri" w:eastAsia="Batang" w:hAnsi="Calibri" w:cs="Calibri"/>
                <w:lang w:val="en-GB" w:eastAsia="x-none"/>
              </w:rPr>
              <w:t xml:space="preserve"> Y=1: FG3-5b with </w:t>
            </w:r>
            <w:r w:rsidRPr="00017D13">
              <w:rPr>
                <w:rFonts w:ascii="Calibri" w:eastAsia="Batang" w:hAnsi="Calibri" w:cs="Calibri"/>
                <w:i/>
                <w:lang w:val="en-GB" w:eastAsia="x-none"/>
              </w:rPr>
              <w:t>set1</w:t>
            </w:r>
            <w:r w:rsidRPr="00017D13">
              <w:rPr>
                <w:rFonts w:ascii="Calibri" w:eastAsia="Batang" w:hAnsi="Calibri" w:cs="Calibri"/>
                <w:lang w:val="en-GB" w:eastAsia="x-none"/>
              </w:rPr>
              <w:t xml:space="preserve"> = (7, 3)</w:t>
            </w:r>
          </w:p>
          <w:p w:rsidR="00E069B5" w:rsidRPr="00017D13" w:rsidRDefault="00E069B5" w:rsidP="00E069B5">
            <w:pPr>
              <w:numPr>
                <w:ilvl w:val="2"/>
                <w:numId w:val="35"/>
              </w:numPr>
              <w:snapToGrid w:val="0"/>
              <w:spacing w:before="0" w:after="0"/>
              <w:jc w:val="left"/>
              <w:rPr>
                <w:rFonts w:ascii="Calibri" w:eastAsia="Batang" w:hAnsi="Calibri" w:cs="Calibri"/>
                <w:lang w:val="en-GB" w:eastAsia="x-none"/>
              </w:rPr>
            </w:pPr>
            <w:r w:rsidRPr="00017D13">
              <w:rPr>
                <w:rFonts w:ascii="Calibri" w:eastAsia="Batang" w:hAnsi="Calibri" w:cs="Calibri"/>
                <w:lang w:val="en-GB" w:eastAsia="x-none"/>
              </w:rPr>
              <w:t>[FL Note: The first number is the minimum gap in symbols between the start of two spans, the second number is the span duration in symbols (cf. TS 38.822)]</w:t>
            </w:r>
          </w:p>
          <w:p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 xml:space="preserve">For 480 kHz SCS </w:t>
            </w:r>
            <w:proofErr w:type="gramStart"/>
            <w:r w:rsidRPr="00017D13">
              <w:rPr>
                <w:rFonts w:ascii="Calibri" w:eastAsia="Batang" w:hAnsi="Calibri" w:cs="Calibri"/>
                <w:highlight w:val="cyan"/>
                <w:lang w:val="en-GB" w:eastAsia="x-none"/>
              </w:rPr>
              <w:t>For</w:t>
            </w:r>
            <w:proofErr w:type="gramEnd"/>
            <w:r w:rsidRPr="00017D13">
              <w:rPr>
                <w:rFonts w:ascii="Calibri" w:eastAsia="Batang" w:hAnsi="Calibri" w:cs="Calibri"/>
                <w:highlight w:val="cyan"/>
                <w:lang w:val="en-GB" w:eastAsia="x-none"/>
              </w:rPr>
              <w:t xml:space="preserve"> Y=1: FG3-5b with </w:t>
            </w:r>
            <w:r w:rsidRPr="00017D13">
              <w:rPr>
                <w:rFonts w:ascii="Calibri" w:eastAsia="Batang" w:hAnsi="Calibri" w:cs="Calibri"/>
                <w:i/>
                <w:highlight w:val="cyan"/>
                <w:lang w:val="en-GB" w:eastAsia="x-none"/>
              </w:rPr>
              <w:t>set2</w:t>
            </w:r>
            <w:r w:rsidRPr="00017D13">
              <w:rPr>
                <w:rFonts w:ascii="Calibri" w:eastAsia="Batang" w:hAnsi="Calibri" w:cs="Calibri"/>
                <w:highlight w:val="cyan"/>
                <w:lang w:val="en-GB" w:eastAsia="x-none"/>
              </w:rPr>
              <w:t xml:space="preserve"> = (4, 3) and (7, 3) with a modification with maximum two monitoring spans in a slot</w:t>
            </w:r>
          </w:p>
          <w:p w:rsidR="00E069B5" w:rsidRPr="00017D13" w:rsidRDefault="00E069B5" w:rsidP="00E069B5">
            <w:pPr>
              <w:numPr>
                <w:ilvl w:val="2"/>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[FL Note: The first number is the minimum gap in symbols between the start of two spans, the second number is the span duration in symbols (cf. TS 38.822)]</w:t>
            </w:r>
          </w:p>
          <w:p w:rsidR="00E069B5" w:rsidRPr="00017D13" w:rsidRDefault="00E069B5" w:rsidP="00E069B5">
            <w:pPr>
              <w:numPr>
                <w:ilvl w:val="1"/>
                <w:numId w:val="35"/>
              </w:numPr>
              <w:snapToGrid w:val="0"/>
              <w:spacing w:before="0" w:after="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The following supersedes FG3-5b and FG3-1 definition:</w:t>
            </w:r>
          </w:p>
          <w:p w:rsidR="00E069B5" w:rsidRPr="00017D13" w:rsidRDefault="00E069B5" w:rsidP="00E069B5">
            <w:pPr>
              <w:numPr>
                <w:ilvl w:val="1"/>
                <w:numId w:val="35"/>
              </w:numPr>
              <w:snapToGrid w:val="0"/>
              <w:spacing w:before="0" w:after="0"/>
              <w:ind w:leftChars="740" w:left="184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t>Processing one unicast DCI scheduling DL and one unicast DCI scheduling UL per slot group of X slots per scheduled CC for FDD</w:t>
            </w:r>
          </w:p>
          <w:p w:rsidR="00E069B5" w:rsidRPr="00017D13" w:rsidRDefault="00E069B5" w:rsidP="00E069B5">
            <w:pPr>
              <w:numPr>
                <w:ilvl w:val="1"/>
                <w:numId w:val="35"/>
              </w:numPr>
              <w:snapToGrid w:val="0"/>
              <w:spacing w:before="0" w:after="0"/>
              <w:ind w:leftChars="740" w:left="1840"/>
              <w:jc w:val="left"/>
              <w:rPr>
                <w:rFonts w:ascii="Calibri" w:eastAsia="Batang" w:hAnsi="Calibri" w:cs="Calibri"/>
                <w:highlight w:val="cyan"/>
                <w:lang w:val="en-GB" w:eastAsia="x-none"/>
              </w:rPr>
            </w:pPr>
            <w:r w:rsidRPr="00017D13">
              <w:rPr>
                <w:rFonts w:ascii="Calibri" w:eastAsia="Batang" w:hAnsi="Calibri" w:cs="Calibri"/>
                <w:highlight w:val="cyan"/>
                <w:lang w:val="en-GB" w:eastAsia="x-none"/>
              </w:rPr>
              <w:lastRenderedPageBreak/>
              <w:t>Processing one unicast DCI scheduling DL and 2 unicast DCI scheduling UL per slot group of X slots per scheduled CC for TDD</w:t>
            </w:r>
          </w:p>
          <w:p w:rsidR="00E069B5" w:rsidRPr="00017D13" w:rsidRDefault="00E069B5" w:rsidP="00E069B5">
            <w:pPr>
              <w:rPr>
                <w:rFonts w:ascii="Calibri" w:hAnsi="Calibri" w:cs="Calibri"/>
                <w:lang w:val="en-GB"/>
              </w:rPr>
            </w:pPr>
          </w:p>
          <w:p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sidRPr="00017D13">
              <w:rPr>
                <w:rFonts w:ascii="Calibri" w:hAnsi="Calibri" w:cs="Calibri"/>
                <w:sz w:val="20"/>
                <w:szCs w:val="20"/>
              </w:rPr>
              <w:t>Proposal: Multi-slot PDCCH monitoring capability for 480 kHz SCS is captured for mandatory (</w:t>
            </w:r>
            <w:proofErr w:type="spellStart"/>
            <w:r w:rsidRPr="00017D13">
              <w:rPr>
                <w:rFonts w:ascii="Calibri" w:hAnsi="Calibri" w:cs="Calibri"/>
                <w:sz w:val="20"/>
                <w:szCs w:val="20"/>
              </w:rPr>
              <w:t>Xs,Ys</w:t>
            </w:r>
            <w:proofErr w:type="spellEnd"/>
            <w:r w:rsidRPr="00017D13">
              <w:rPr>
                <w:rFonts w:ascii="Calibri" w:hAnsi="Calibri" w:cs="Calibri"/>
                <w:sz w:val="20"/>
                <w:szCs w:val="20"/>
              </w:rPr>
              <w:t>) = (4,1) by updating Component 2 of FG 24-4. Optional (</w:t>
            </w:r>
            <w:proofErr w:type="spellStart"/>
            <w:r w:rsidRPr="00017D13">
              <w:rPr>
                <w:rFonts w:ascii="Calibri" w:hAnsi="Calibri" w:cs="Calibri"/>
                <w:sz w:val="20"/>
                <w:szCs w:val="20"/>
              </w:rPr>
              <w:t>Xs,Ys</w:t>
            </w:r>
            <w:proofErr w:type="spellEnd"/>
            <w:r w:rsidRPr="00017D13">
              <w:rPr>
                <w:rFonts w:ascii="Calibri" w:hAnsi="Calibri" w:cs="Calibri"/>
                <w:sz w:val="20"/>
                <w:szCs w:val="20"/>
              </w:rPr>
              <w:t xml:space="preserve">) = (4,2) is captured in new FG 24-4g. FG 24-4f is removed since there is no </w:t>
            </w:r>
            <w:proofErr w:type="spellStart"/>
            <w:r w:rsidRPr="00017D13">
              <w:rPr>
                <w:rFonts w:ascii="Calibri" w:hAnsi="Calibri" w:cs="Calibri"/>
                <w:sz w:val="20"/>
                <w:szCs w:val="20"/>
              </w:rPr>
              <w:t>correspoinding</w:t>
            </w:r>
            <w:proofErr w:type="spellEnd"/>
            <w:r w:rsidRPr="00017D13">
              <w:rPr>
                <w:rFonts w:ascii="Calibri" w:hAnsi="Calibri" w:cs="Calibri"/>
                <w:sz w:val="20"/>
                <w:szCs w:val="20"/>
              </w:rPr>
              <w:t xml:space="preserve"> RAN1 agreement. Support the following changes to the FG list:</w:t>
            </w:r>
            <w:bookmarkEnd w:id="118"/>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007"/>
              <w:gridCol w:w="9838"/>
              <w:gridCol w:w="2034"/>
              <w:gridCol w:w="616"/>
              <w:gridCol w:w="4114"/>
            </w:tblGrid>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eastAsia="zh-CN"/>
                    </w:rPr>
                  </w:pPr>
                  <w:r w:rsidRPr="00E069B5">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autoSpaceDE w:val="0"/>
                    <w:autoSpaceDN w:val="0"/>
                    <w:adjustRightInd w:val="0"/>
                    <w:snapToGrid w:val="0"/>
                    <w:spacing w:after="0"/>
                    <w:contextualSpacing/>
                    <w:rPr>
                      <w:rFonts w:eastAsia="MS Gothic" w:cs="Arial"/>
                      <w:b/>
                      <w:bCs/>
                      <w:color w:val="000000"/>
                      <w:sz w:val="18"/>
                      <w:szCs w:val="18"/>
                      <w:lang w:val="en-GB"/>
                    </w:rPr>
                  </w:pPr>
                  <w:r w:rsidRPr="00E069B5">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ind w:left="284" w:hanging="284"/>
                    <w:jc w:val="center"/>
                    <w:rPr>
                      <w:rFonts w:eastAsia="SimSun" w:cs="Arial"/>
                      <w:b/>
                      <w:bCs/>
                      <w:color w:val="000000"/>
                      <w:sz w:val="18"/>
                      <w:szCs w:val="18"/>
                      <w:highlight w:val="yellow"/>
                      <w:lang w:val="en-GB"/>
                    </w:rPr>
                  </w:pPr>
                  <w:r w:rsidRPr="00E069B5">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Mandatory/Optional</w:t>
                  </w:r>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hideMark/>
                </w:tcPr>
                <w:p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480KH</w:t>
                  </w:r>
                  <w:r>
                    <w:rPr>
                      <w:rFonts w:eastAsia="MS Gothic" w:cs="Arial"/>
                      <w:color w:val="FF0000"/>
                      <w:sz w:val="18"/>
                      <w:szCs w:val="18"/>
                      <w:lang w:val="en-GB"/>
                    </w:rPr>
                    <w:t>z</w:t>
                  </w:r>
                  <w:r w:rsidRPr="002F7765">
                    <w:rPr>
                      <w:rFonts w:eastAsia="MS Gothic" w:cs="Arial"/>
                      <w:color w:val="000000"/>
                      <w:sz w:val="18"/>
                      <w:szCs w:val="18"/>
                      <w:lang w:val="en-GB"/>
                    </w:rPr>
                    <w:t xml:space="preserve"> SCS for DL data and control channels, SSB, and reference signal reception in FR2-2 for non-initial access</w:t>
                  </w:r>
                </w:p>
                <w:p w:rsidR="00E069B5" w:rsidRDefault="00E069B5" w:rsidP="00E069B5">
                  <w:pPr>
                    <w:autoSpaceDE w:val="0"/>
                    <w:autoSpaceDN w:val="0"/>
                    <w:adjustRightInd w:val="0"/>
                    <w:snapToGrid w:val="0"/>
                    <w:spacing w:after="0"/>
                    <w:contextualSpacing/>
                    <w:rPr>
                      <w:rFonts w:eastAsia="MS Gothic" w:cs="Arial"/>
                      <w:sz w:val="18"/>
                      <w:szCs w:val="18"/>
                      <w:lang w:val="en-GB"/>
                    </w:rPr>
                  </w:pPr>
                  <w:r w:rsidRPr="002F7765">
                    <w:rPr>
                      <w:rFonts w:eastAsia="MS Gothic" w:cs="Arial"/>
                      <w:color w:val="000000"/>
                      <w:sz w:val="18"/>
                      <w:szCs w:val="18"/>
                      <w:lang w:val="en-GB"/>
                    </w:rPr>
                    <w:t xml:space="preserve">2. Multiple-slot PDCCH monitoring for 480KHz with </w:t>
                  </w:r>
                  <w:r w:rsidRPr="002F7765">
                    <w:rPr>
                      <w:rFonts w:eastAsia="MS Gothic" w:cs="Arial"/>
                      <w:strike/>
                      <w:color w:val="FF0000"/>
                      <w:sz w:val="18"/>
                      <w:szCs w:val="18"/>
                      <w:lang w:val="en-GB"/>
                    </w:rPr>
                    <w:t>X=4</w:t>
                  </w:r>
                  <w:r w:rsidRPr="002F7765">
                    <w:rPr>
                      <w:rFonts w:eastAsia="MS Gothic" w:cs="Arial"/>
                      <w:sz w:val="18"/>
                      <w:szCs w:val="18"/>
                      <w:lang w:val="en-GB"/>
                    </w:rPr>
                    <w:t xml:space="preserve"> </w:t>
                  </w:r>
                  <w:r w:rsidRPr="00090D22">
                    <w:rPr>
                      <w:rFonts w:eastAsia="MS Gothic" w:cs="Arial"/>
                      <w:color w:val="FF0000"/>
                      <w:sz w:val="18"/>
                      <w:szCs w:val="18"/>
                      <w:lang w:val="en-GB"/>
                    </w:rPr>
                    <w:t>(</w:t>
                  </w:r>
                  <w:proofErr w:type="spellStart"/>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proofErr w:type="spellEnd"/>
                  <w:r w:rsidRPr="00090D22">
                    <w:rPr>
                      <w:rFonts w:eastAsia="MS Gothic" w:cs="Arial"/>
                      <w:color w:val="FF0000"/>
                      <w:sz w:val="18"/>
                      <w:szCs w:val="18"/>
                      <w:lang w:val="en-GB"/>
                    </w:rPr>
                    <w:t>) = (4,1)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set2</w:t>
                  </w:r>
                  <w:r w:rsidRPr="007102D4">
                    <w:rPr>
                      <w:rFonts w:eastAsia="MS Gothic" w:cs="Arial"/>
                      <w:color w:val="FF0000"/>
                      <w:sz w:val="18"/>
                      <w:szCs w:val="18"/>
                      <w:lang w:val="en-GB"/>
                    </w:rPr>
                    <w:t xml:space="preserve"> = (4, 3) and (7, 3)</w:t>
                  </w:r>
                  <w:r>
                    <w:rPr>
                      <w:rFonts w:eastAsia="MS Gothic" w:cs="Arial"/>
                      <w:color w:val="FF0000"/>
                      <w:sz w:val="18"/>
                      <w:szCs w:val="18"/>
                      <w:lang w:val="en-GB"/>
                    </w:rPr>
                    <w:t xml:space="preserve"> symbols</w:t>
                  </w:r>
                </w:p>
                <w:p w:rsidR="00E069B5" w:rsidRPr="003B3A41"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 xml:space="preserve">rocessing one unicast DCI scheduling DL and one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 xml:space="preserve">Processing one unicast DCI scheduling DL and 2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highlight w:val="yellow"/>
                      <w:lang w:val="en-GB"/>
                    </w:rPr>
                    <w:t>FFS: 3. Multi-</w:t>
                  </w:r>
                  <w:r w:rsidRPr="002F7765" w:rsidDel="00770392">
                    <w:rPr>
                      <w:rFonts w:eastAsia="MS Gothic" w:cs="Arial"/>
                      <w:color w:val="000000"/>
                      <w:sz w:val="18"/>
                      <w:szCs w:val="18"/>
                      <w:highlight w:val="yellow"/>
                      <w:lang w:val="en-GB"/>
                    </w:rPr>
                    <w:t xml:space="preserve"> </w:t>
                  </w:r>
                  <w:r w:rsidRPr="002F7765">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hideMark/>
                </w:tcPr>
                <w:p w:rsidR="00E069B5" w:rsidRPr="002F7765" w:rsidRDefault="00E069B5" w:rsidP="00E069B5">
                  <w:pPr>
                    <w:keepNext/>
                    <w:keepLines/>
                    <w:spacing w:after="0"/>
                    <w:rPr>
                      <w:rFonts w:eastAsia="SimSun" w:cs="Arial"/>
                      <w:color w:val="FF0000"/>
                      <w:sz w:val="18"/>
                      <w:szCs w:val="18"/>
                      <w:lang w:val="en-GB"/>
                    </w:rPr>
                  </w:pPr>
                  <w:r w:rsidRPr="002F7765">
                    <w:rPr>
                      <w:rFonts w:eastAsia="SimSun" w:cs="Arial"/>
                      <w:color w:val="000000"/>
                      <w:sz w:val="18"/>
                      <w:szCs w:val="18"/>
                      <w:lang w:val="en-GB"/>
                    </w:rPr>
                    <w:t>24-1</w:t>
                  </w:r>
                  <w:r>
                    <w:rPr>
                      <w:rFonts w:eastAsia="SimSun" w:cs="Arial"/>
                      <w:color w:val="000000"/>
                      <w:sz w:val="18"/>
                      <w:szCs w:val="18"/>
                      <w:lang w:val="en-GB"/>
                    </w:rPr>
                    <w:t xml:space="preserve">,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p w:rsidR="00E069B5" w:rsidRDefault="00E069B5" w:rsidP="00E069B5">
                  <w:pPr>
                    <w:keepNext/>
                    <w:keepLines/>
                    <w:spacing w:after="0"/>
                    <w:rPr>
                      <w:rFonts w:eastAsia="SimSun" w:cs="Arial"/>
                      <w:color w:val="000000"/>
                      <w:sz w:val="18"/>
                      <w:szCs w:val="18"/>
                      <w:lang w:val="en-GB"/>
                    </w:rPr>
                  </w:pPr>
                </w:p>
                <w:p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3B3A41" w:rsidRDefault="00E069B5" w:rsidP="00E069B5">
                  <w:pPr>
                    <w:keepNext/>
                    <w:keepLines/>
                    <w:spacing w:after="0"/>
                    <w:rPr>
                      <w:rFonts w:eastAsia="SimSun" w:cs="Arial"/>
                      <w:strike/>
                      <w:color w:val="FF0000"/>
                      <w:sz w:val="18"/>
                      <w:szCs w:val="18"/>
                      <w:lang w:val="en-GB"/>
                    </w:rPr>
                  </w:pPr>
                  <w:r w:rsidRPr="003B3A41">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3B3A41" w:rsidRDefault="00E069B5" w:rsidP="00E069B5">
                  <w:pPr>
                    <w:keepNext/>
                    <w:keepLines/>
                    <w:spacing w:after="0"/>
                    <w:rPr>
                      <w:rFonts w:eastAsia="SimSun" w:cs="Arial"/>
                      <w:strike/>
                      <w:color w:val="FF0000"/>
                      <w:sz w:val="18"/>
                      <w:szCs w:val="18"/>
                      <w:lang w:val="en-GB" w:eastAsia="zh-CN"/>
                    </w:rPr>
                  </w:pPr>
                  <w:r w:rsidRPr="003B3A41">
                    <w:rPr>
                      <w:rFonts w:cs="Arial"/>
                      <w:strike/>
                      <w:color w:val="FF0000"/>
                      <w:sz w:val="18"/>
                      <w:szCs w:val="18"/>
                      <w:lang w:eastAsia="zh-CN"/>
                    </w:rPr>
                    <w:t xml:space="preserve">Enhanced </w:t>
                  </w:r>
                  <w:r w:rsidRPr="003B3A41">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3B3A41" w:rsidRDefault="00E069B5" w:rsidP="00E069B5">
                  <w:pPr>
                    <w:autoSpaceDE w:val="0"/>
                    <w:autoSpaceDN w:val="0"/>
                    <w:adjustRightInd w:val="0"/>
                    <w:snapToGrid w:val="0"/>
                    <w:spacing w:after="0"/>
                    <w:contextualSpacing/>
                    <w:rPr>
                      <w:rFonts w:eastAsia="MS Gothic" w:cs="Arial"/>
                      <w:strike/>
                      <w:color w:val="FF0000"/>
                      <w:sz w:val="18"/>
                      <w:szCs w:val="18"/>
                      <w:lang w:val="en-GB"/>
                    </w:rPr>
                  </w:pPr>
                  <w:r w:rsidRPr="003B3A41">
                    <w:rPr>
                      <w:rFonts w:cs="Arial"/>
                      <w:strike/>
                      <w:color w:val="FF0000"/>
                      <w:sz w:val="18"/>
                      <w:szCs w:val="18"/>
                    </w:rPr>
                    <w:t>Multiple-slot PDCCH monitoring for 480KHz with X=</w:t>
                  </w:r>
                  <w:r w:rsidRPr="003B3A41">
                    <w:rPr>
                      <w:rFonts w:cs="Arial"/>
                      <w:strike/>
                      <w:color w:val="FF0000"/>
                      <w:sz w:val="18"/>
                      <w:szCs w:val="18"/>
                      <w:highlight w:val="yellow"/>
                    </w:rPr>
                    <w:t>[2]</w:t>
                  </w:r>
                  <w:r w:rsidRPr="003B3A41">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3B3A41" w:rsidRDefault="00E069B5" w:rsidP="00E069B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3B3A41" w:rsidRDefault="00E069B5" w:rsidP="00E069B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3B3A41" w:rsidRDefault="00E069B5" w:rsidP="00E069B5">
                  <w:pPr>
                    <w:keepNext/>
                    <w:keepLines/>
                    <w:spacing w:after="0"/>
                    <w:rPr>
                      <w:rFonts w:eastAsia="SimSun" w:cs="Arial"/>
                      <w:strike/>
                      <w:color w:val="FF0000"/>
                      <w:sz w:val="18"/>
                      <w:szCs w:val="18"/>
                      <w:lang w:val="en-GB"/>
                    </w:rPr>
                  </w:pPr>
                  <w:r w:rsidRPr="003B3A41">
                    <w:rPr>
                      <w:rFonts w:cs="Arial"/>
                      <w:strike/>
                      <w:color w:val="FF0000"/>
                      <w:sz w:val="18"/>
                      <w:szCs w:val="18"/>
                    </w:rPr>
                    <w:t xml:space="preserve">Optional with capability </w:t>
                  </w:r>
                  <w:proofErr w:type="spellStart"/>
                  <w:r w:rsidRPr="003B3A41">
                    <w:rPr>
                      <w:rFonts w:cs="Arial"/>
                      <w:strike/>
                      <w:color w:val="FF0000"/>
                      <w:sz w:val="18"/>
                      <w:szCs w:val="18"/>
                    </w:rPr>
                    <w:t>signalling</w:t>
                  </w:r>
                  <w:proofErr w:type="spellEnd"/>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293CBC" w:rsidRDefault="00E069B5" w:rsidP="00E069B5">
                  <w:pPr>
                    <w:keepNext/>
                    <w:keepLines/>
                    <w:spacing w:after="0"/>
                    <w:rPr>
                      <w:rFonts w:eastAsia="SimSun" w:cs="Arial"/>
                      <w:color w:val="FF0000"/>
                      <w:sz w:val="18"/>
                      <w:szCs w:val="18"/>
                      <w:lang w:val="en-GB"/>
                    </w:rPr>
                  </w:pPr>
                  <w:r w:rsidRPr="00293CBC">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rsidR="00E069B5" w:rsidRPr="00293CBC" w:rsidRDefault="00E069B5" w:rsidP="00E069B5">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w:t>
                  </w:r>
                  <w:r w:rsidRPr="002F7765">
                    <w:rPr>
                      <w:rFonts w:eastAsia="MS Gothic" w:cs="Arial"/>
                      <w:color w:val="FF0000"/>
                      <w:sz w:val="18"/>
                      <w:szCs w:val="18"/>
                      <w:lang w:val="en-GB"/>
                    </w:rPr>
                    <w:t xml:space="preserve"> PDCCH monitoring for 480KHz with </w:t>
                  </w:r>
                  <w:r w:rsidRPr="00293CBC">
                    <w:rPr>
                      <w:rFonts w:eastAsia="MS Gothic" w:cs="Arial"/>
                      <w:color w:val="FF0000"/>
                      <w:sz w:val="18"/>
                      <w:szCs w:val="18"/>
                      <w:lang w:val="en-GB"/>
                    </w:rPr>
                    <w:t>(</w:t>
                  </w:r>
                  <w:proofErr w:type="spellStart"/>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proofErr w:type="spellEnd"/>
                  <w:r w:rsidRPr="00293CBC">
                    <w:rPr>
                      <w:rFonts w:eastAsia="MS Gothic" w:cs="Arial"/>
                      <w:color w:val="FF0000"/>
                      <w:sz w:val="18"/>
                      <w:szCs w:val="18"/>
                      <w:lang w:val="en-GB"/>
                    </w:rPr>
                    <w:t>) = (4,</w:t>
                  </w:r>
                  <w:r>
                    <w:rPr>
                      <w:rFonts w:eastAsia="MS Gothic" w:cs="Arial"/>
                      <w:color w:val="FF0000"/>
                      <w:sz w:val="18"/>
                      <w:szCs w:val="18"/>
                      <w:lang w:val="en-GB"/>
                    </w:rPr>
                    <w:t>2</w:t>
                  </w:r>
                  <w:r w:rsidRPr="00293CBC">
                    <w:rPr>
                      <w:rFonts w:eastAsia="MS Gothic" w:cs="Arial"/>
                      <w:color w:val="FF0000"/>
                      <w:sz w:val="18"/>
                      <w:szCs w:val="18"/>
                      <w:lang w:val="en-GB"/>
                    </w:rPr>
                    <w:t>)</w:t>
                  </w:r>
                  <w:r>
                    <w:rPr>
                      <w:rFonts w:eastAsia="MS Gothic" w:cs="Arial"/>
                      <w:color w:val="FF0000"/>
                      <w:sz w:val="18"/>
                      <w:szCs w:val="18"/>
                      <w:lang w:val="en-GB"/>
                    </w:rPr>
                    <w:t xml:space="preserve"> slots</w:t>
                  </w:r>
                </w:p>
                <w:p w:rsidR="00E069B5"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2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rsidR="00E069B5" w:rsidRPr="003B3A41"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w:t>
                  </w:r>
                  <w:r w:rsidRPr="003B3A41">
                    <w:rPr>
                      <w:rFonts w:eastAsia="MS Gothic" w:cs="Arial"/>
                      <w:color w:val="FF0000"/>
                      <w:sz w:val="18"/>
                      <w:szCs w:val="18"/>
                      <w:lang w:val="en-GB"/>
                    </w:rPr>
                    <w:t xml:space="preserve">rocessing one unicast DCI scheduling DL and one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rsidR="00E069B5" w:rsidRPr="00293CBC" w:rsidRDefault="00E069B5" w:rsidP="00E069B5">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 xml:space="preserve">Processing one unicast DCI scheduling DL and 2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rsidR="00E069B5" w:rsidRPr="00C562D7" w:rsidRDefault="00E069B5" w:rsidP="00E069B5">
                  <w:pPr>
                    <w:keepNext/>
                    <w:keepLines/>
                    <w:spacing w:after="0"/>
                    <w:rPr>
                      <w:rFonts w:eastAsia="SimSun" w:cs="Arial"/>
                      <w:color w:val="FF0000"/>
                      <w:sz w:val="18"/>
                      <w:szCs w:val="18"/>
                      <w:lang w:val="en-GB"/>
                    </w:rPr>
                  </w:pPr>
                  <w:r>
                    <w:rPr>
                      <w:rFonts w:eastAsia="SimSun" w:cs="Arial"/>
                      <w:color w:val="FF0000"/>
                      <w:sz w:val="18"/>
                      <w:szCs w:val="18"/>
                      <w:lang w:val="en-GB"/>
                    </w:rPr>
                    <w:t xml:space="preserve">24-4, </w:t>
                  </w:r>
                  <w:r w:rsidRPr="00C562D7">
                    <w:rPr>
                      <w:rFonts w:eastAsia="SimSun" w:cs="Arial"/>
                      <w:color w:val="FF0000"/>
                      <w:sz w:val="18"/>
                      <w:szCs w:val="18"/>
                      <w:lang w:val="en-GB"/>
                    </w:rPr>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93CBC" w:rsidRDefault="00E069B5" w:rsidP="00E069B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293CBC" w:rsidRDefault="00E069B5" w:rsidP="00E069B5">
                  <w:pPr>
                    <w:keepNext/>
                    <w:keepLines/>
                    <w:spacing w:after="0"/>
                    <w:rPr>
                      <w:rFonts w:eastAsia="SimSun" w:cs="Arial"/>
                      <w:color w:val="FF0000"/>
                      <w:sz w:val="18"/>
                      <w:szCs w:val="18"/>
                      <w:lang w:val="en-GB"/>
                    </w:rPr>
                  </w:pPr>
                  <w:r w:rsidRPr="00293CBC">
                    <w:rPr>
                      <w:rFonts w:cs="Arial"/>
                      <w:color w:val="FF0000"/>
                      <w:sz w:val="18"/>
                      <w:szCs w:val="18"/>
                    </w:rPr>
                    <w:t xml:space="preserve">Optional with capability </w:t>
                  </w:r>
                  <w:proofErr w:type="spellStart"/>
                  <w:r w:rsidRPr="00293CBC">
                    <w:rPr>
                      <w:rFonts w:cs="Arial"/>
                      <w:color w:val="FF0000"/>
                      <w:sz w:val="18"/>
                      <w:szCs w:val="18"/>
                    </w:rPr>
                    <w:t>signalling</w:t>
                  </w:r>
                  <w:proofErr w:type="spellEnd"/>
                </w:p>
              </w:tc>
            </w:tr>
          </w:tbl>
          <w:p w:rsidR="00A32E0A" w:rsidRDefault="00A32E0A" w:rsidP="007A47B2">
            <w:pPr>
              <w:spacing w:beforeLines="50" w:before="120"/>
              <w:jc w:val="left"/>
              <w:rPr>
                <w:rFonts w:ascii="Calibri" w:hAnsi="Calibri" w:cs="Calibri"/>
                <w:color w:val="000000"/>
              </w:rPr>
            </w:pPr>
          </w:p>
          <w:p w:rsidR="004E3CDE" w:rsidRPr="00017D13" w:rsidRDefault="004E3CDE" w:rsidP="004E3CDE">
            <w:pPr>
              <w:rPr>
                <w:rFonts w:ascii="Calibri" w:hAnsi="Calibri"/>
                <w:lang w:val="en-GB" w:eastAsia="zh-CN"/>
              </w:rPr>
            </w:pPr>
            <w:r w:rsidRPr="00017D13">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sidRPr="00017D13">
              <w:rPr>
                <w:rFonts w:ascii="Calibri" w:hAnsi="Calibri"/>
                <w:lang w:val="en-GB" w:eastAsia="zh-CN"/>
              </w:rPr>
              <w:t>PxSCH</w:t>
            </w:r>
            <w:proofErr w:type="spellEnd"/>
            <w:r w:rsidRPr="00017D13">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rsidR="004E3CDE" w:rsidRPr="00017D13" w:rsidRDefault="004E3CDE" w:rsidP="004E3CDE">
            <w:pPr>
              <w:pStyle w:val="Proposal"/>
              <w:tabs>
                <w:tab w:val="clear" w:pos="256"/>
                <w:tab w:val="clear" w:pos="936"/>
                <w:tab w:val="num" w:pos="1304"/>
                <w:tab w:val="left" w:pos="1584"/>
              </w:tabs>
              <w:ind w:left="1304" w:hanging="1304"/>
              <w:rPr>
                <w:rFonts w:ascii="Calibri" w:hAnsi="Calibri"/>
                <w:sz w:val="20"/>
                <w:szCs w:val="20"/>
              </w:rPr>
            </w:pPr>
            <w:bookmarkStart w:id="119" w:name="_Toc92724054"/>
            <w:r w:rsidRPr="00017D13">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3"/>
              <w:gridCol w:w="9137"/>
              <w:gridCol w:w="2407"/>
              <w:gridCol w:w="616"/>
              <w:gridCol w:w="5176"/>
            </w:tblGrid>
            <w:tr w:rsidR="004E3CDE" w:rsidRPr="00C0029F"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C0029F"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C0029F" w:rsidRDefault="004E3CDE" w:rsidP="004E3CDE">
                  <w:pPr>
                    <w:keepNext/>
                    <w:keepLines/>
                    <w:spacing w:after="0"/>
                    <w:rPr>
                      <w:rFonts w:eastAsia="SimSun" w:cs="Arial"/>
                      <w:color w:val="000000"/>
                      <w:sz w:val="18"/>
                      <w:szCs w:val="18"/>
                      <w:lang w:val="en-GB" w:eastAsia="zh-CN"/>
                    </w:rPr>
                  </w:pPr>
                  <w:r w:rsidRPr="00C0029F">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color w:val="000000"/>
                      <w:sz w:val="18"/>
                      <w:szCs w:val="18"/>
                      <w:lang w:val="en-GB"/>
                    </w:rPr>
                    <w:t>1. 480KH SCS for DL data and control channels, SSB, and reference signal reception in FR2-2 for non-initial access</w:t>
                  </w:r>
                </w:p>
                <w:p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color w:val="000000"/>
                      <w:sz w:val="18"/>
                      <w:szCs w:val="18"/>
                      <w:lang w:val="en-GB"/>
                    </w:rPr>
                    <w:t xml:space="preserve">2. Multiple-slot PDCCH monitoring for 480KHz with X=4 slots </w:t>
                  </w:r>
                  <w:r w:rsidRPr="00C0029F" w:rsidDel="00770392">
                    <w:rPr>
                      <w:rFonts w:eastAsia="MS Gothic" w:cs="Arial"/>
                      <w:color w:val="000000"/>
                      <w:sz w:val="18"/>
                      <w:szCs w:val="18"/>
                      <w:lang w:val="en-GB"/>
                    </w:rPr>
                    <w:t xml:space="preserve"> </w:t>
                  </w:r>
                </w:p>
                <w:p w:rsidR="004E3CDE" w:rsidRPr="00C0029F" w:rsidRDefault="004E3CDE" w:rsidP="004E3CDE">
                  <w:pPr>
                    <w:autoSpaceDE w:val="0"/>
                    <w:autoSpaceDN w:val="0"/>
                    <w:adjustRightInd w:val="0"/>
                    <w:snapToGrid w:val="0"/>
                    <w:spacing w:after="0"/>
                    <w:contextualSpacing/>
                    <w:rPr>
                      <w:rFonts w:eastAsia="MS Gothic" w:cs="Arial"/>
                      <w:color w:val="000000"/>
                      <w:sz w:val="18"/>
                      <w:szCs w:val="18"/>
                      <w:lang w:val="en-GB"/>
                    </w:rPr>
                  </w:pPr>
                  <w:r w:rsidRPr="00C0029F">
                    <w:rPr>
                      <w:rFonts w:eastAsia="MS Gothic" w:cs="Arial"/>
                      <w:strike/>
                      <w:color w:val="FF0000"/>
                      <w:sz w:val="18"/>
                      <w:szCs w:val="18"/>
                      <w:highlight w:val="yellow"/>
                      <w:lang w:val="en-GB"/>
                    </w:rPr>
                    <w:t>FFS:</w:t>
                  </w:r>
                  <w:r w:rsidRPr="00C0029F">
                    <w:rPr>
                      <w:rFonts w:eastAsia="MS Gothic" w:cs="Arial"/>
                      <w:color w:val="FF0000"/>
                      <w:sz w:val="18"/>
                      <w:szCs w:val="18"/>
                      <w:highlight w:val="yellow"/>
                      <w:lang w:val="en-GB"/>
                    </w:rPr>
                    <w:t xml:space="preserve"> </w:t>
                  </w:r>
                  <w:r w:rsidRPr="00C0029F">
                    <w:rPr>
                      <w:rFonts w:eastAsia="MS Gothic" w:cs="Arial"/>
                      <w:color w:val="000000"/>
                      <w:sz w:val="18"/>
                      <w:szCs w:val="18"/>
                      <w:highlight w:val="yellow"/>
                      <w:lang w:val="en-GB"/>
                    </w:rPr>
                    <w:t>3. Multi-</w:t>
                  </w:r>
                  <w:r w:rsidRPr="00C0029F" w:rsidDel="00770392">
                    <w:rPr>
                      <w:rFonts w:eastAsia="MS Gothic" w:cs="Arial"/>
                      <w:color w:val="000000"/>
                      <w:sz w:val="18"/>
                      <w:szCs w:val="18"/>
                      <w:highlight w:val="yellow"/>
                      <w:lang w:val="en-GB"/>
                    </w:rPr>
                    <w:t xml:space="preserve"> </w:t>
                  </w:r>
                  <w:r w:rsidRPr="00C0029F">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C0029F"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C0029F" w:rsidRDefault="004E3CDE" w:rsidP="004E3CDE">
                  <w:pPr>
                    <w:keepNext/>
                    <w:keepLines/>
                    <w:spacing w:after="0"/>
                    <w:rPr>
                      <w:rFonts w:eastAsia="SimSun" w:cs="Arial"/>
                      <w:color w:val="000000"/>
                      <w:sz w:val="18"/>
                      <w:szCs w:val="18"/>
                      <w:lang w:val="en-GB"/>
                    </w:rPr>
                  </w:pPr>
                  <w:r w:rsidRPr="00C0029F">
                    <w:rPr>
                      <w:rFonts w:eastAsia="SimSun" w:cs="Arial"/>
                      <w:color w:val="000000"/>
                      <w:sz w:val="18"/>
                      <w:szCs w:val="18"/>
                      <w:lang w:val="en-GB"/>
                    </w:rPr>
                    <w:t>Optional with capability signalling</w:t>
                  </w:r>
                </w:p>
                <w:p w:rsidR="004E3CDE" w:rsidRDefault="004E3CDE" w:rsidP="004E3CDE">
                  <w:pPr>
                    <w:keepNext/>
                    <w:keepLines/>
                    <w:spacing w:after="0"/>
                    <w:rPr>
                      <w:rFonts w:eastAsia="SimSun" w:cs="Arial"/>
                      <w:color w:val="000000"/>
                      <w:sz w:val="18"/>
                      <w:szCs w:val="18"/>
                      <w:lang w:val="en-GB"/>
                    </w:rPr>
                  </w:pPr>
                </w:p>
                <w:p w:rsidR="004E3CDE" w:rsidRPr="00C0029F"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bl>
          <w:p w:rsidR="004E3CDE" w:rsidRPr="00434D06" w:rsidRDefault="004E3CDE"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sidR="00DA6982">
              <w:rPr>
                <w:rFonts w:cs="Arial"/>
                <w:sz w:val="16"/>
                <w:szCs w:val="16"/>
              </w:rPr>
              <w:instrText xml:space="preserve">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 xml:space="preserve">FG 24-4 component item 4 should be updated based on  agreement in RAN1 #107-e as follows </w:t>
            </w:r>
          </w:p>
          <w:p w:rsidR="00DA6982" w:rsidRPr="00017D13" w:rsidRDefault="00DA6982" w:rsidP="00DA6982">
            <w:pPr>
              <w:pStyle w:val="3GPPNormalText"/>
              <w:ind w:left="1080" w:firstLine="0"/>
              <w:rPr>
                <w:rFonts w:ascii="Calibri" w:hAnsi="Calibri"/>
                <w:sz w:val="20"/>
                <w:szCs w:val="20"/>
                <w:lang w:eastAsia="ko-KR"/>
              </w:rPr>
            </w:pPr>
            <w:r w:rsidRPr="00017D13">
              <w:rPr>
                <w:rFonts w:ascii="Calibri" w:hAnsi="Calibri"/>
                <w:sz w:val="20"/>
                <w:szCs w:val="20"/>
                <w:lang w:eastAsia="ko-KR"/>
              </w:rPr>
              <w:t xml:space="preserve">Components: </w:t>
            </w:r>
          </w:p>
          <w:p w:rsidR="00DA6982" w:rsidRPr="00017D13" w:rsidRDefault="00DA6982" w:rsidP="00DA6982">
            <w:pPr>
              <w:pStyle w:val="3GPPNormalText"/>
              <w:ind w:left="1980" w:firstLine="0"/>
              <w:rPr>
                <w:rFonts w:ascii="Calibri" w:hAnsi="Calibri" w:cs="Arial"/>
                <w:sz w:val="20"/>
                <w:szCs w:val="20"/>
              </w:rPr>
            </w:pPr>
            <w:r w:rsidRPr="00017D13">
              <w:rPr>
                <w:rFonts w:ascii="Calibri" w:hAnsi="Calibri" w:cs="Arial"/>
                <w:sz w:val="20"/>
                <w:szCs w:val="20"/>
              </w:rPr>
              <w:t xml:space="preserve">Definition of X : </w:t>
            </w:r>
            <w:r w:rsidRPr="00017D13">
              <w:rPr>
                <w:rFonts w:ascii="Calibri" w:hAnsi="Calibri" w:cs="Arial"/>
                <w:sz w:val="20"/>
                <w:szCs w:val="20"/>
                <w:lang w:val="en-GB"/>
              </w:rPr>
              <w:t xml:space="preserve">Multi-slot PDCCH monitoring is based on slots within a slot group. </w:t>
            </w:r>
            <w:r w:rsidRPr="00017D13">
              <w:rPr>
                <w:rFonts w:ascii="Calibri" w:hAnsi="Calibri" w:cs="Arial"/>
                <w:sz w:val="20"/>
                <w:szCs w:val="20"/>
              </w:rPr>
              <w:t>Each slot group consists of X consecutive slots. Slot groups are consecutive and non-overlapping</w:t>
            </w:r>
          </w:p>
          <w:p w:rsidR="00DA6982" w:rsidRPr="00017D13" w:rsidRDefault="00DA6982" w:rsidP="00DA6982">
            <w:pPr>
              <w:pStyle w:val="3GPPNormalText"/>
              <w:ind w:left="1980" w:firstLine="0"/>
              <w:rPr>
                <w:rFonts w:ascii="Calibri" w:hAnsi="Calibri" w:cs="Arial"/>
                <w:sz w:val="20"/>
                <w:szCs w:val="20"/>
                <w:lang w:val="en-GB"/>
              </w:rPr>
            </w:pPr>
            <w:r w:rsidRPr="00017D13">
              <w:rPr>
                <w:rFonts w:ascii="Calibri" w:hAnsi="Calibri" w:cs="Arial"/>
                <w:sz w:val="20"/>
                <w:szCs w:val="20"/>
              </w:rPr>
              <w:t xml:space="preserve">Definition of Y: </w:t>
            </w:r>
            <w:r w:rsidRPr="00017D13">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DA6982" w:rsidRPr="00017D13" w:rsidRDefault="00DA6982" w:rsidP="00DA6982">
            <w:pPr>
              <w:pStyle w:val="3GPPNormalText"/>
              <w:ind w:left="1980" w:firstLine="0"/>
              <w:rPr>
                <w:rFonts w:ascii="Calibri" w:hAnsi="Calibri"/>
                <w:sz w:val="20"/>
                <w:szCs w:val="20"/>
                <w:lang w:val="en-GB" w:eastAsia="ko-KR"/>
              </w:rPr>
            </w:pPr>
            <w:r w:rsidRPr="00017D13">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sidRPr="00017D13">
              <w:rPr>
                <w:rFonts w:ascii="Calibri" w:hAnsi="Calibri"/>
                <w:i/>
                <w:iCs/>
                <w:sz w:val="20"/>
                <w:szCs w:val="20"/>
                <w:lang w:val="en-GB" w:eastAsia="ko-KR"/>
              </w:rPr>
              <w:t>searchSpaceId</w:t>
            </w:r>
            <w:proofErr w:type="spellEnd"/>
            <w:r w:rsidRPr="00017D13">
              <w:rPr>
                <w:rFonts w:ascii="Calibri" w:hAnsi="Calibri"/>
                <w:sz w:val="20"/>
                <w:szCs w:val="20"/>
                <w:lang w:val="en-GB" w:eastAsia="ko-KR"/>
              </w:rPr>
              <w:t xml:space="preserve"> = 0, occur in slots with index n0 and n0+X0, where n0 is as in Rel-15, X0=4 for 480 kHz SCS and X0=8 for 960 kHz SCS.</w:t>
            </w:r>
          </w:p>
          <w:p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cs="Arial"/>
                <w:sz w:val="20"/>
                <w:szCs w:val="20"/>
              </w:rPr>
              <w:t>Multiple-slot PDCCH monitoring for 480KHz with (X, Y)= (4,1) slots</w:t>
            </w:r>
          </w:p>
          <w:p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sz w:val="20"/>
                <w:szCs w:val="20"/>
                <w:lang w:val="en-GB" w:eastAsia="ko-KR"/>
              </w:rPr>
              <w:t xml:space="preserve">FG3-5b with </w:t>
            </w:r>
            <w:r w:rsidRPr="00017D13">
              <w:rPr>
                <w:rFonts w:ascii="Calibri" w:hAnsi="Calibri"/>
                <w:i/>
                <w:sz w:val="20"/>
                <w:szCs w:val="20"/>
                <w:lang w:val="en-GB" w:eastAsia="ko-KR"/>
              </w:rPr>
              <w:t>set2</w:t>
            </w:r>
            <w:r w:rsidRPr="00017D13">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rsidR="00DA6982" w:rsidRPr="00017D13" w:rsidRDefault="00DA6982" w:rsidP="00DA6982">
            <w:pPr>
              <w:pStyle w:val="3GPPNormalText"/>
              <w:ind w:left="1980" w:firstLine="0"/>
              <w:rPr>
                <w:rFonts w:ascii="Calibri" w:hAnsi="Calibri" w:cs="Arial"/>
                <w:sz w:val="20"/>
                <w:szCs w:val="20"/>
                <w:lang w:val="en-GB"/>
              </w:rPr>
            </w:pPr>
            <w:r w:rsidRPr="00017D13">
              <w:rPr>
                <w:rFonts w:ascii="Calibri" w:hAnsi="Calibri" w:cs="Arial"/>
                <w:sz w:val="20"/>
                <w:szCs w:val="20"/>
                <w:lang w:val="en-GB"/>
              </w:rPr>
              <w:t>Processing one unicast DCI scheduling DL and one unicast DCI scheduling UL per slot group of X slots per scheduled CC for FDD</w:t>
            </w:r>
          </w:p>
          <w:p w:rsidR="00DA6982" w:rsidRPr="00017D13" w:rsidRDefault="00DA6982" w:rsidP="00DA6982">
            <w:pPr>
              <w:pStyle w:val="3GPPNormalText"/>
              <w:ind w:left="1980" w:firstLine="0"/>
              <w:rPr>
                <w:rFonts w:ascii="Calibri" w:hAnsi="Calibri"/>
                <w:sz w:val="20"/>
                <w:szCs w:val="20"/>
                <w:lang w:eastAsia="ko-KR"/>
              </w:rPr>
            </w:pPr>
            <w:r w:rsidRPr="00017D13">
              <w:rPr>
                <w:rFonts w:ascii="Calibri" w:hAnsi="Calibri" w:cs="Arial"/>
                <w:sz w:val="20"/>
                <w:szCs w:val="20"/>
                <w:lang w:val="en-GB"/>
              </w:rPr>
              <w:t>Processing one unicast DCI scheduling DL and 2 unicast DCI scheduling UL per slot group of X slots per scheduled CC for TDD</w:t>
            </w:r>
          </w:p>
          <w:p w:rsidR="00DA6982" w:rsidRPr="00017D13" w:rsidRDefault="00DA6982" w:rsidP="00DA6982">
            <w:pPr>
              <w:ind w:left="360"/>
              <w:rPr>
                <w:rFonts w:ascii="Calibri" w:hAnsi="Calibri"/>
              </w:rPr>
            </w:pPr>
            <w:r w:rsidRPr="00017D13">
              <w:rPr>
                <w:rFonts w:ascii="Calibri" w:hAnsi="Calibri"/>
              </w:rPr>
              <w:lastRenderedPageBreak/>
              <w:t xml:space="preserve">In FG </w:t>
            </w:r>
            <w:r w:rsidRPr="00017D13">
              <w:rPr>
                <w:rFonts w:ascii="Calibri" w:hAnsi="Calibri"/>
                <w:lang w:eastAsia="ko-KR"/>
              </w:rPr>
              <w:t>24-4, r</w:t>
            </w:r>
            <w:r w:rsidRPr="00017D13">
              <w:rPr>
                <w:rFonts w:ascii="Calibri" w:hAnsi="Calibri"/>
              </w:rPr>
              <w:t>emove brackets on component item 5 “5. Multi-PDSCH scheduling by single DCI for the operation with 480 kHz SCS and corresponding HARQ enhancements</w:t>
            </w:r>
          </w:p>
          <w:p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FG 24-4 should be a per-band feature</w:t>
            </w:r>
          </w:p>
          <w:p w:rsidR="00A32E0A" w:rsidRPr="00017D13"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E30EF" w:rsidRPr="005E30EF" w:rsidRDefault="005E30EF" w:rsidP="005E30EF">
            <w:pPr>
              <w:rPr>
                <w:rFonts w:ascii="Calibri" w:hAnsi="Calibri"/>
              </w:rPr>
            </w:pPr>
            <w:r w:rsidRPr="005E30EF">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5E30EF" w:rsidRPr="005E30EF" w:rsidRDefault="005E30EF" w:rsidP="005E30EF">
            <w:pPr>
              <w:pStyle w:val="Caption"/>
              <w:jc w:val="both"/>
              <w:rPr>
                <w:rFonts w:ascii="Calibri" w:hAnsi="Calibri"/>
                <w:sz w:val="20"/>
              </w:rPr>
            </w:pPr>
            <w:bookmarkStart w:id="120" w:name="_Ref83981969"/>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FG24-4 and FG24-4f as follows:</w:t>
            </w:r>
            <w:bookmarkEnd w:id="120"/>
          </w:p>
          <w:p w:rsidR="005E30EF" w:rsidRPr="00A67BCB" w:rsidRDefault="005E30EF" w:rsidP="005E30EF"/>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739"/>
              <w:gridCol w:w="2092"/>
              <w:gridCol w:w="12719"/>
              <w:gridCol w:w="661"/>
              <w:gridCol w:w="2094"/>
            </w:tblGrid>
            <w:tr w:rsidR="005E30EF" w:rsidRPr="00CD300F"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Mandatory/Optional</w:t>
                  </w:r>
                </w:p>
              </w:tc>
            </w:tr>
            <w:tr w:rsidR="005E30EF" w:rsidRPr="00CD300F" w:rsidTr="005E30EF">
              <w:trPr>
                <w:trHeight w:val="20"/>
              </w:trPr>
              <w:tc>
                <w:tcPr>
                  <w:tcW w:w="0" w:type="auto"/>
                  <w:tcBorders>
                    <w:top w:val="single" w:sz="4" w:space="0" w:color="auto"/>
                    <w:left w:val="single" w:sz="4" w:space="0" w:color="auto"/>
                    <w:bottom w:val="single" w:sz="4" w:space="0" w:color="auto"/>
                    <w:right w:val="single" w:sz="4" w:space="0" w:color="auto"/>
                  </w:tcBorders>
                </w:tcPr>
                <w:p w:rsidR="005E30EF" w:rsidRDefault="005E30EF" w:rsidP="005E30EF">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5E30EF" w:rsidRDefault="005E30EF" w:rsidP="005E30EF">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rsidR="005E30EF" w:rsidRDefault="005E30EF" w:rsidP="005E30EF">
                  <w:pPr>
                    <w:pStyle w:val="TAL"/>
                    <w:rPr>
                      <w:rFonts w:cs="Arial"/>
                      <w:color w:val="FF0000"/>
                      <w:szCs w:val="18"/>
                      <w:lang w:eastAsia="zh-CN"/>
                    </w:rPr>
                  </w:pPr>
                  <w:r w:rsidRPr="005E30EF">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1. 480KHz SCS for UL data and control channels and reference signal transmission in FR2-2</w:t>
                  </w:r>
                </w:p>
                <w:p w:rsidR="005E30EF" w:rsidRPr="005E30EF" w:rsidRDefault="005E30EF" w:rsidP="005E30EF">
                  <w:pPr>
                    <w:autoSpaceDE w:val="0"/>
                    <w:autoSpaceDN w:val="0"/>
                    <w:adjustRightInd w:val="0"/>
                    <w:snapToGrid w:val="0"/>
                    <w:rPr>
                      <w:rFonts w:cs="Arial"/>
                      <w:color w:val="000000"/>
                      <w:sz w:val="18"/>
                      <w:szCs w:val="18"/>
                    </w:rPr>
                  </w:pPr>
                  <w:r w:rsidRPr="005E30EF">
                    <w:rPr>
                      <w:rFonts w:cs="Arial"/>
                      <w:color w:val="000000"/>
                      <w:sz w:val="18"/>
                      <w:szCs w:val="18"/>
                    </w:rPr>
                    <w:t>2. 480KH SCS for DL data and control channels, SSB, and reference signal reception in FR2-2 for non-initial access</w:t>
                  </w:r>
                </w:p>
                <w:p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3. 480KHz for SSB monitoring [for non-initial access]</w:t>
                  </w:r>
                </w:p>
                <w:p w:rsidR="005E30EF" w:rsidRDefault="005E30EF" w:rsidP="005E30EF">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sidRPr="00AD3539">
                    <w:rPr>
                      <w:rFonts w:cs="Arial"/>
                      <w:color w:val="FF0000"/>
                      <w:sz w:val="18"/>
                      <w:szCs w:val="18"/>
                    </w:rPr>
                    <w:t>(X,Y)=(4,1)</w:t>
                  </w:r>
                  <w:r w:rsidRPr="00AD3539">
                    <w:rPr>
                      <w:rFonts w:cs="Arial"/>
                      <w:strike/>
                      <w:color w:val="FF0000"/>
                      <w:sz w:val="18"/>
                      <w:szCs w:val="18"/>
                    </w:rPr>
                    <w:t>X=</w:t>
                  </w:r>
                  <w:r w:rsidRPr="005E52AC">
                    <w:rPr>
                      <w:rFonts w:cs="Arial"/>
                      <w:strike/>
                      <w:color w:val="FF0000"/>
                      <w:sz w:val="18"/>
                      <w:szCs w:val="18"/>
                    </w:rPr>
                    <w:t>[</w:t>
                  </w:r>
                  <w:r w:rsidRPr="00AD3539">
                    <w:rPr>
                      <w:rFonts w:cs="Arial"/>
                      <w:strike/>
                      <w:color w:val="FF0000"/>
                      <w:sz w:val="18"/>
                      <w:szCs w:val="18"/>
                    </w:rPr>
                    <w:t>4</w:t>
                  </w:r>
                  <w:r w:rsidRPr="005E52AC">
                    <w:rPr>
                      <w:rFonts w:cs="Arial"/>
                      <w:strike/>
                      <w:color w:val="FF0000"/>
                      <w:sz w:val="18"/>
                      <w:szCs w:val="18"/>
                    </w:rPr>
                    <w:t>]</w:t>
                  </w:r>
                  <w:r w:rsidRPr="00AD3539">
                    <w:rPr>
                      <w:rFonts w:cs="Arial"/>
                      <w:strike/>
                      <w:color w:val="FF0000"/>
                      <w:sz w:val="18"/>
                      <w:szCs w:val="18"/>
                    </w:rPr>
                    <w:t xml:space="preserve"> slots</w:t>
                  </w:r>
                  <w:r w:rsidRPr="00AD3539">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5. PRACH with 480KHz and length 139/[571]</w:t>
                  </w:r>
                </w:p>
                <w:p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FFS: 6. Support multi-RB PUCCH format 0/1/4 for 480 kHz</w:t>
                  </w:r>
                </w:p>
                <w:p w:rsidR="005E30EF" w:rsidRPr="005E30EF" w:rsidRDefault="005E30EF" w:rsidP="005E30EF">
                  <w:pPr>
                    <w:autoSpaceDE w:val="0"/>
                    <w:autoSpaceDN w:val="0"/>
                    <w:adjustRightInd w:val="0"/>
                    <w:snapToGrid w:val="0"/>
                    <w:rPr>
                      <w:rFonts w:cs="Arial"/>
                      <w:strike/>
                      <w:color w:val="000000"/>
                      <w:sz w:val="18"/>
                      <w:szCs w:val="18"/>
                    </w:rPr>
                  </w:pPr>
                  <w:r w:rsidRPr="005E30EF">
                    <w:rPr>
                      <w:rFonts w:cs="Arial"/>
                      <w:strike/>
                      <w:color w:val="000000"/>
                      <w:sz w:val="18"/>
                      <w:szCs w:val="18"/>
                    </w:rPr>
                    <w:t>FFS: 7. Multi-PUSCH/PDSCH scheduling by single DCI for the operation with 480 kHz SCS</w:t>
                  </w:r>
                </w:p>
                <w:p w:rsidR="005E30EF" w:rsidRDefault="005E30EF" w:rsidP="005E30EF">
                  <w:pPr>
                    <w:autoSpaceDE w:val="0"/>
                    <w:autoSpaceDN w:val="0"/>
                    <w:adjustRightInd w:val="0"/>
                    <w:snapToGrid w:val="0"/>
                    <w:contextualSpacing/>
                    <w:rPr>
                      <w:rFonts w:cs="Arial"/>
                      <w:color w:val="FF0000"/>
                      <w:sz w:val="18"/>
                      <w:szCs w:val="18"/>
                    </w:rPr>
                  </w:pPr>
                  <w:r w:rsidRPr="005E30EF">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E30EF" w:rsidRPr="00776476" w:rsidRDefault="005E30EF" w:rsidP="005E30EF">
                  <w:pPr>
                    <w:pStyle w:val="TAL"/>
                    <w:rPr>
                      <w:rFonts w:ascii="Calibri Light" w:hAnsi="Calibri Light" w:cs="Calibri Light"/>
                      <w:color w:val="FF0000"/>
                      <w:szCs w:val="18"/>
                    </w:rPr>
                  </w:pPr>
                </w:p>
              </w:tc>
            </w:tr>
          </w:tbl>
          <w:p w:rsidR="00A32E0A" w:rsidRDefault="00A32E0A" w:rsidP="007A47B2">
            <w:pPr>
              <w:spacing w:beforeLines="50" w:before="120"/>
              <w:jc w:val="left"/>
              <w:rPr>
                <w:rFonts w:ascii="Calibri" w:hAnsi="Calibri" w:cs="Calibri"/>
                <w:color w:val="000000"/>
              </w:rPr>
            </w:pPr>
          </w:p>
          <w:p w:rsidR="00561D04" w:rsidRPr="00561D04" w:rsidRDefault="00561D04" w:rsidP="00561D04">
            <w:pPr>
              <w:rPr>
                <w:rFonts w:ascii="Calibri" w:hAnsi="Calibri"/>
              </w:rPr>
            </w:pPr>
            <w:r w:rsidRPr="00561D04">
              <w:rPr>
                <w:rFonts w:ascii="Calibri" w:hAnsi="Calibri"/>
              </w:rPr>
              <w:t xml:space="preserve">We suggest </w:t>
            </w:r>
            <w:proofErr w:type="gramStart"/>
            <w:r w:rsidRPr="00561D04">
              <w:rPr>
                <w:rFonts w:ascii="Calibri" w:hAnsi="Calibri"/>
              </w:rPr>
              <w:t>to add</w:t>
            </w:r>
            <w:proofErr w:type="gramEnd"/>
            <w:r w:rsidRPr="00561D04">
              <w:rPr>
                <w:rFonts w:ascii="Calibri" w:hAnsi="Calibri"/>
              </w:rPr>
              <w:t xml:space="preserve"> separated FGs for the enhancements of both multi-PDSCH and multi-PUSCH scheduled by single DCI instead of including those FGs as basic FGs. We also suggest </w:t>
            </w:r>
            <w:proofErr w:type="gramStart"/>
            <w:r w:rsidRPr="00561D04">
              <w:rPr>
                <w:rFonts w:ascii="Calibri" w:hAnsi="Calibri"/>
              </w:rPr>
              <w:t>to add</w:t>
            </w:r>
            <w:proofErr w:type="gramEnd"/>
            <w:r w:rsidRPr="00561D04">
              <w:rPr>
                <w:rFonts w:ascii="Calibri" w:hAnsi="Calibri"/>
              </w:rPr>
              <w:t xml:space="preserve"> the notion of FR2-2 in this FG such that it can be differentiated from the existing multi-PUSCH feature introduced for Rel-16 NR-U and for FR2-1.</w:t>
            </w:r>
          </w:p>
          <w:p w:rsidR="00561D04" w:rsidRPr="00561D04" w:rsidRDefault="00561D04" w:rsidP="00561D04">
            <w:pPr>
              <w:pStyle w:val="Caption"/>
              <w:jc w:val="both"/>
              <w:rPr>
                <w:rFonts w:ascii="Calibri" w:hAnsi="Calibri"/>
                <w:sz w:val="20"/>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Remove multi-PDSCH scheduling from FG24-4 and</w:t>
            </w:r>
            <w:r w:rsidRPr="00561D04">
              <w:rPr>
                <w:rFonts w:ascii="Calibri" w:hAnsi="Calibri"/>
                <w:b w:val="0"/>
                <w:sz w:val="20"/>
              </w:rPr>
              <w:t xml:space="preserve"> </w:t>
            </w:r>
            <w:r w:rsidRPr="00561D04">
              <w:rPr>
                <w:rFonts w:ascii="Calibri" w:hAnsi="Calibri"/>
                <w:sz w:val="20"/>
              </w:rPr>
              <w:t xml:space="preserve">add FGs for multi-PDSCH scheduling as follows: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561D04" w:rsidRPr="00CD300F"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Mandatory/Optional</w:t>
                  </w:r>
                </w:p>
              </w:tc>
            </w:tr>
            <w:tr w:rsidR="00561D04" w:rsidRPr="00CD300F" w:rsidTr="00FD4B67">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4d</w:t>
                  </w:r>
                </w:p>
              </w:tc>
              <w:tc>
                <w:tcPr>
                  <w:tcW w:w="0" w:type="auto"/>
                  <w:tcBorders>
                    <w:top w:val="single" w:sz="4" w:space="0" w:color="auto"/>
                    <w:left w:val="single" w:sz="4" w:space="0" w:color="auto"/>
                    <w:bottom w:val="single" w:sz="4" w:space="0" w:color="auto"/>
                    <w:right w:val="single" w:sz="4" w:space="0" w:color="auto"/>
                  </w:tcBorders>
                </w:tcPr>
                <w:p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PDSCH scheduling by single DCI for 480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561D04" w:rsidRPr="0051296E" w:rsidRDefault="00561D04" w:rsidP="00561D04">
                  <w:pPr>
                    <w:pStyle w:val="ListParagraph"/>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PDSCH scheduling by single DCI for the operation with 480 kHz SCS </w:t>
                  </w:r>
                </w:p>
                <w:p w:rsidR="00561D04" w:rsidRPr="00972AE8" w:rsidRDefault="00561D04" w:rsidP="00561D04">
                  <w:pPr>
                    <w:pStyle w:val="ListParagraph"/>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rsidR="00561D04" w:rsidRPr="00434D06" w:rsidRDefault="00561D04"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59617F" w:rsidRPr="00017D13" w:rsidTr="00017D13">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w:t>
                  </w:r>
                  <w:r w:rsidRPr="00017D13">
                    <w:rPr>
                      <w:rFonts w:eastAsia="SimSun" w:cs="Arial"/>
                      <w:color w:val="000000"/>
                      <w:sz w:val="18"/>
                      <w:szCs w:val="18"/>
                    </w:rPr>
                    <w:t xml:space="preserve"> </w:t>
                  </w:r>
                  <w:r w:rsidRPr="00017D13">
                    <w:rPr>
                      <w:rFonts w:eastAsia="SimSun" w:cs="Arial"/>
                      <w:color w:val="000000"/>
                      <w:sz w:val="18"/>
                      <w:szCs w:val="18"/>
                      <w:lang w:eastAsia="ja-JP"/>
                    </w:rPr>
                    <w:t>NR_ext_to_71GHz</w:t>
                  </w:r>
                </w:p>
              </w:tc>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24-4</w:t>
                  </w:r>
                </w:p>
              </w:tc>
              <w:tc>
                <w:tcPr>
                  <w:tcW w:w="0" w:type="auto"/>
                  <w:shd w:val="clear" w:color="auto" w:fill="auto"/>
                </w:tcPr>
                <w:p w:rsidR="0059617F" w:rsidRPr="00017D13" w:rsidRDefault="0059617F" w:rsidP="00017D13">
                  <w:pPr>
                    <w:keepNext/>
                    <w:keepLines/>
                    <w:spacing w:before="0" w:after="0"/>
                    <w:rPr>
                      <w:rFonts w:eastAsia="SimSun" w:cs="Arial"/>
                      <w:color w:val="000000"/>
                      <w:sz w:val="18"/>
                      <w:szCs w:val="18"/>
                      <w:lang w:eastAsia="zh-CN"/>
                    </w:rPr>
                  </w:pPr>
                  <w:r w:rsidRPr="00017D13">
                    <w:rPr>
                      <w:rFonts w:eastAsia="SimSun" w:cs="Arial"/>
                      <w:color w:val="000000"/>
                      <w:sz w:val="18"/>
                      <w:szCs w:val="18"/>
                      <w:lang w:eastAsia="zh-CN"/>
                    </w:rPr>
                    <w:t>480KHz SCS support for DL</w:t>
                  </w:r>
                </w:p>
              </w:tc>
              <w:tc>
                <w:tcPr>
                  <w:tcW w:w="0" w:type="auto"/>
                  <w:shd w:val="clear" w:color="auto" w:fill="auto"/>
                </w:tcPr>
                <w:p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1. 480KH</w:t>
                  </w:r>
                  <w:ins w:id="121" w:author="김선욱/책임연구원/미래기술센터 C&amp;M표준(연)5G무선통신표준Task(seonwook.kim@lge.com)" w:date="2022-01-10T09:46:00Z">
                    <w:r w:rsidRPr="00017D13">
                      <w:rPr>
                        <w:rFonts w:eastAsia="MS Gothic" w:cs="Arial"/>
                        <w:color w:val="000000"/>
                        <w:sz w:val="18"/>
                        <w:szCs w:val="18"/>
                        <w:lang w:eastAsia="ja-JP"/>
                      </w:rPr>
                      <w:t>z</w:t>
                    </w:r>
                  </w:ins>
                  <w:r w:rsidRPr="00017D13">
                    <w:rPr>
                      <w:rFonts w:eastAsia="MS Gothic" w:cs="Arial"/>
                      <w:color w:val="000000"/>
                      <w:sz w:val="18"/>
                      <w:szCs w:val="18"/>
                      <w:lang w:eastAsia="ja-JP"/>
                    </w:rPr>
                    <w:t xml:space="preserve"> SCS for DL data and control channels, SSB, and reference signal reception in FR2-2 for non-initial access</w:t>
                  </w:r>
                </w:p>
                <w:p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 xml:space="preserve">2. Multiple-slot PDCCH monitoring for 480KHz with X=4 slots </w:t>
                  </w:r>
                  <w:r w:rsidRPr="00017D13" w:rsidDel="00770392">
                    <w:rPr>
                      <w:rFonts w:eastAsia="MS Gothic" w:cs="Arial"/>
                      <w:color w:val="000000"/>
                      <w:sz w:val="18"/>
                      <w:szCs w:val="18"/>
                      <w:lang w:eastAsia="ja-JP"/>
                    </w:rPr>
                    <w:t xml:space="preserve"> </w:t>
                  </w:r>
                </w:p>
                <w:p w:rsidR="0059617F" w:rsidRPr="00017D13" w:rsidRDefault="0059617F" w:rsidP="00017D13">
                  <w:pPr>
                    <w:autoSpaceDE w:val="0"/>
                    <w:autoSpaceDN w:val="0"/>
                    <w:adjustRightInd w:val="0"/>
                    <w:snapToGrid w:val="0"/>
                    <w:spacing w:before="0" w:after="0"/>
                    <w:contextualSpacing/>
                    <w:rPr>
                      <w:rFonts w:eastAsia="MS Gothic" w:cs="Arial" w:hint="eastAsia"/>
                      <w:color w:val="000000"/>
                      <w:sz w:val="18"/>
                      <w:szCs w:val="18"/>
                      <w:lang w:eastAsia="ja-JP"/>
                    </w:rPr>
                  </w:pPr>
                  <w:del w:id="122"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FFS: </w:delText>
                    </w:r>
                  </w:del>
                  <w:r w:rsidRPr="00017D13">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 </w:delText>
                    </w:r>
                  </w:del>
                  <w:r w:rsidRPr="00017D13">
                    <w:rPr>
                      <w:rFonts w:eastAsia="MS Gothic" w:cs="Arial"/>
                      <w:color w:val="000000"/>
                      <w:sz w:val="18"/>
                      <w:szCs w:val="18"/>
                      <w:highlight w:val="yellow"/>
                      <w:lang w:eastAsia="ja-JP"/>
                    </w:rPr>
                    <w:t>PDSCH scheduling by single DCI for the operation with 480 kHz SCS and corresponding HARQ enhancements</w:t>
                  </w:r>
                </w:p>
              </w:tc>
            </w:tr>
          </w:tbl>
          <w:p w:rsidR="0059617F" w:rsidRPr="00434D06" w:rsidRDefault="0059617F"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24-4a</w:t>
            </w:r>
          </w:p>
        </w:tc>
        <w:tc>
          <w:tcPr>
            <w:tcW w:w="0" w:type="auto"/>
            <w:shd w:val="clear" w:color="auto" w:fill="auto"/>
          </w:tcPr>
          <w:p w:rsidR="00A84EF2" w:rsidRPr="002B74F0" w:rsidRDefault="00A84EF2" w:rsidP="00A84EF2">
            <w:pPr>
              <w:pStyle w:val="TAL"/>
              <w:jc w:val="both"/>
              <w:rPr>
                <w:rFonts w:eastAsia="SimSun" w:cs="Arial"/>
                <w:color w:val="000000"/>
                <w:szCs w:val="18"/>
                <w:lang w:eastAsia="zh-CN"/>
              </w:rPr>
            </w:pPr>
            <w:r w:rsidRPr="002B74F0">
              <w:rPr>
                <w:rFonts w:eastAsia="SimSun" w:cs="Arial"/>
                <w:color w:val="000000"/>
                <w:szCs w:val="18"/>
                <w:lang w:eastAsia="zh-CN"/>
              </w:rPr>
              <w:t>480KHz SCS support for UL</w:t>
            </w:r>
          </w:p>
        </w:tc>
        <w:tc>
          <w:tcPr>
            <w:tcW w:w="0" w:type="auto"/>
            <w:shd w:val="clear" w:color="auto" w:fill="auto"/>
          </w:tcPr>
          <w:p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1. PRACH with 480KHz and length 139</w:t>
            </w:r>
          </w:p>
          <w:p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2. 480KHz SCS for UL data and control channels and reference signal transmission in FR2-2</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3. Multi-PUSCH scheduling by single DCI for the operation with 480 kHz SCS</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947"/>
              <w:gridCol w:w="222"/>
              <w:gridCol w:w="222"/>
              <w:gridCol w:w="222"/>
              <w:gridCol w:w="222"/>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24-4a</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480KHz SCS support for UL</w:t>
                  </w:r>
                </w:p>
              </w:tc>
              <w:tc>
                <w:tcPr>
                  <w:tcW w:w="0" w:type="auto"/>
                  <w:shd w:val="clear" w:color="auto" w:fill="auto"/>
                </w:tcPr>
                <w:p w:rsidR="00617263" w:rsidRPr="00994886" w:rsidRDefault="00617263" w:rsidP="00617263">
                  <w:pPr>
                    <w:rPr>
                      <w:rFonts w:cs="Arial"/>
                      <w:color w:val="000000"/>
                      <w:sz w:val="18"/>
                      <w:szCs w:val="18"/>
                    </w:rPr>
                  </w:pPr>
                  <w:r w:rsidRPr="00994886">
                    <w:rPr>
                      <w:rFonts w:cs="Arial"/>
                      <w:color w:val="000000"/>
                      <w:sz w:val="18"/>
                      <w:szCs w:val="18"/>
                    </w:rPr>
                    <w:t>1. PRACH with 480KHz and length 139</w:t>
                  </w:r>
                </w:p>
                <w:p w:rsidR="00617263" w:rsidRPr="00994886" w:rsidRDefault="00617263" w:rsidP="00617263">
                  <w:pPr>
                    <w:rPr>
                      <w:rFonts w:cs="Arial"/>
                      <w:color w:val="000000"/>
                      <w:sz w:val="18"/>
                      <w:szCs w:val="18"/>
                    </w:rPr>
                  </w:pPr>
                  <w:r w:rsidRPr="00994886">
                    <w:rPr>
                      <w:rFonts w:cs="Arial"/>
                      <w:color w:val="000000"/>
                      <w:sz w:val="18"/>
                      <w:szCs w:val="18"/>
                    </w:rPr>
                    <w:t>2. 480KHz SCS for UL data and control channels and reference signal transmission in FR2-2</w:t>
                  </w:r>
                </w:p>
                <w:p w:rsidR="00617263" w:rsidRPr="00994886" w:rsidDel="00770392" w:rsidRDefault="00617263" w:rsidP="00617263">
                  <w:pPr>
                    <w:contextualSpacing/>
                    <w:rPr>
                      <w:rFonts w:cs="Arial"/>
                      <w:color w:val="000000"/>
                      <w:sz w:val="18"/>
                      <w:szCs w:val="18"/>
                    </w:rPr>
                  </w:pPr>
                  <w:r w:rsidRPr="00994886">
                    <w:rPr>
                      <w:rFonts w:cs="Arial"/>
                      <w:color w:val="000000"/>
                      <w:sz w:val="18"/>
                      <w:szCs w:val="18"/>
                    </w:rPr>
                    <w:t>3. Multi-PUSCH scheduling by single DCI for the operation with 480 kHz SCS</w:t>
                  </w: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color w:val="000000"/>
                      <w:szCs w:val="18"/>
                      <w:highlight w:val="yellow"/>
                      <w:lang w:eastAsia="zh-CN"/>
                    </w:rPr>
                  </w:pPr>
                  <w:ins w:id="124" w:author="Huawei" w:date="2021-12-31T18:16:00Z">
                    <w:r w:rsidRPr="00994886">
                      <w:rPr>
                        <w:rFonts w:eastAsia="Times New Roman" w:cs="Arial"/>
                        <w:color w:val="000000"/>
                        <w:szCs w:val="18"/>
                        <w:highlight w:val="yellow"/>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Del="00770392"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7A47B2">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 xml:space="preserve">From the </w:t>
            </w:r>
            <w:proofErr w:type="spellStart"/>
            <w:r w:rsidRPr="00994886">
              <w:rPr>
                <w:rFonts w:ascii="Calibri" w:hAnsi="Calibri" w:cs="Calibri"/>
                <w:lang w:eastAsia="zh-CN"/>
              </w:rPr>
              <w:t>signlling</w:t>
            </w:r>
            <w:proofErr w:type="spellEnd"/>
            <w:r w:rsidRPr="00994886">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sz w:val="20"/>
                      <w:lang w:eastAsia="zh-CN"/>
                    </w:rPr>
                  </w:pPr>
                  <w:r w:rsidRPr="00994886">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sz w:val="20"/>
                      <w:lang w:eastAsia="zh-CN"/>
                    </w:rPr>
                  </w:pPr>
                  <w:r w:rsidRPr="00994886">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snapToGrid w:val="0"/>
                    <w:rPr>
                      <w:rFonts w:ascii="Calibri" w:hAnsi="Calibri" w:cs="Calibri"/>
                    </w:rPr>
                  </w:pPr>
                  <w:r w:rsidRPr="00994886">
                    <w:rPr>
                      <w:rFonts w:ascii="Calibri" w:hAnsi="Calibri" w:cs="Calibri"/>
                    </w:rPr>
                    <w:t>1. PRACH with 480KHz and length 139</w:t>
                  </w:r>
                </w:p>
                <w:p w:rsidR="00E669DE" w:rsidRPr="00994886" w:rsidRDefault="00E669DE" w:rsidP="00E669DE">
                  <w:pPr>
                    <w:snapToGrid w:val="0"/>
                    <w:rPr>
                      <w:rFonts w:ascii="Calibri" w:hAnsi="Calibri" w:cs="Calibri"/>
                    </w:rPr>
                  </w:pPr>
                  <w:r w:rsidRPr="00994886">
                    <w:rPr>
                      <w:rFonts w:ascii="Calibri" w:hAnsi="Calibri" w:cs="Calibri"/>
                    </w:rPr>
                    <w:t>2. 480KHz SCS for UL data and control channels and reference signal transmission in FR2-2</w:t>
                  </w:r>
                </w:p>
                <w:p w:rsidR="00E669DE" w:rsidRPr="00994886" w:rsidRDefault="00E669DE" w:rsidP="00E669DE">
                  <w:pPr>
                    <w:numPr>
                      <w:ilvl w:val="255"/>
                      <w:numId w:val="0"/>
                    </w:numPr>
                    <w:snapToGrid w:val="0"/>
                    <w:jc w:val="left"/>
                    <w:rPr>
                      <w:rFonts w:ascii="Calibri" w:hAnsi="Calibri" w:cs="Calibri"/>
                      <w:lang w:eastAsia="zh-CN"/>
                    </w:rPr>
                  </w:pPr>
                  <w:r w:rsidRPr="00994886">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p>
              </w:tc>
            </w:tr>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rPr>
                    <w:t>24-4a</w:t>
                  </w:r>
                  <w:r w:rsidRPr="00994886">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numPr>
                      <w:ilvl w:val="255"/>
                      <w:numId w:val="0"/>
                    </w:numPr>
                    <w:snapToGrid w:val="0"/>
                    <w:jc w:val="left"/>
                    <w:rPr>
                      <w:rFonts w:ascii="Calibri" w:hAnsi="Calibri" w:cs="Calibri"/>
                      <w:strike/>
                      <w:color w:val="FF0000"/>
                    </w:rPr>
                  </w:pPr>
                  <w:r w:rsidRPr="00994886">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p>
              </w:tc>
            </w:tr>
          </w:tbl>
          <w:p w:rsidR="00E669DE" w:rsidRPr="0099488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Default="00E669DE" w:rsidP="00E669DE">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E069B5" w:rsidRPr="00017D13" w:rsidTr="00017D13">
              <w:tc>
                <w:tcPr>
                  <w:tcW w:w="0" w:type="auto"/>
                  <w:shd w:val="clear" w:color="auto" w:fill="auto"/>
                </w:tcPr>
                <w:p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000000"/>
                      <w:sz w:val="18"/>
                      <w:szCs w:val="18"/>
                      <w:lang w:val="en-GB"/>
                    </w:rPr>
                    <w:t>24-4a</w:t>
                  </w:r>
                </w:p>
              </w:tc>
              <w:tc>
                <w:tcPr>
                  <w:tcW w:w="0" w:type="auto"/>
                  <w:shd w:val="clear" w:color="auto" w:fill="auto"/>
                </w:tcPr>
                <w:p w:rsidR="00E069B5" w:rsidRPr="00017D13" w:rsidRDefault="00E069B5" w:rsidP="00017D13">
                  <w:pPr>
                    <w:keepNext/>
                    <w:keepLines/>
                    <w:spacing w:after="0"/>
                    <w:rPr>
                      <w:rFonts w:eastAsia="SimSun" w:cs="Arial"/>
                      <w:color w:val="000000"/>
                      <w:sz w:val="18"/>
                      <w:szCs w:val="18"/>
                      <w:lang w:val="en-GB" w:eastAsia="zh-CN"/>
                    </w:rPr>
                  </w:pPr>
                  <w:r w:rsidRPr="00017D13">
                    <w:rPr>
                      <w:rFonts w:eastAsia="SimSun" w:cs="Arial"/>
                      <w:color w:val="000000"/>
                      <w:sz w:val="18"/>
                      <w:szCs w:val="18"/>
                      <w:lang w:val="en-GB" w:eastAsia="zh-CN"/>
                    </w:rPr>
                    <w:t>480KHz SCS support for UL</w:t>
                  </w:r>
                </w:p>
              </w:tc>
              <w:tc>
                <w:tcPr>
                  <w:tcW w:w="0" w:type="auto"/>
                  <w:shd w:val="clear" w:color="auto" w:fill="auto"/>
                </w:tcPr>
                <w:p w:rsidR="00E069B5" w:rsidRPr="00017D13" w:rsidRDefault="00E069B5" w:rsidP="00017D13">
                  <w:pPr>
                    <w:autoSpaceDE w:val="0"/>
                    <w:autoSpaceDN w:val="0"/>
                    <w:adjustRightInd w:val="0"/>
                    <w:snapToGrid w:val="0"/>
                    <w:spacing w:after="0"/>
                    <w:rPr>
                      <w:rFonts w:eastAsia="MS Gothic" w:cs="Arial"/>
                      <w:color w:val="000000"/>
                      <w:sz w:val="18"/>
                      <w:szCs w:val="18"/>
                      <w:lang w:val="en-GB"/>
                    </w:rPr>
                  </w:pPr>
                  <w:r w:rsidRPr="00017D13">
                    <w:rPr>
                      <w:rFonts w:eastAsia="MS Gothic" w:cs="Arial"/>
                      <w:color w:val="000000"/>
                      <w:sz w:val="18"/>
                      <w:szCs w:val="18"/>
                      <w:lang w:val="en-GB"/>
                    </w:rPr>
                    <w:t>1. PRACH with 480KHz and length 139</w:t>
                  </w:r>
                </w:p>
                <w:p w:rsidR="00E069B5" w:rsidRPr="00017D13" w:rsidRDefault="00E069B5" w:rsidP="00017D13">
                  <w:pPr>
                    <w:autoSpaceDE w:val="0"/>
                    <w:autoSpaceDN w:val="0"/>
                    <w:adjustRightInd w:val="0"/>
                    <w:snapToGrid w:val="0"/>
                    <w:spacing w:after="0"/>
                    <w:rPr>
                      <w:rFonts w:eastAsia="MS Gothic" w:cs="Arial"/>
                      <w:color w:val="000000"/>
                      <w:sz w:val="18"/>
                      <w:szCs w:val="18"/>
                      <w:lang w:val="en-GB"/>
                    </w:rPr>
                  </w:pPr>
                  <w:r w:rsidRPr="00017D13">
                    <w:rPr>
                      <w:rFonts w:eastAsia="MS Gothic" w:cs="Arial"/>
                      <w:color w:val="000000"/>
                      <w:sz w:val="18"/>
                      <w:szCs w:val="18"/>
                      <w:lang w:val="en-GB"/>
                    </w:rPr>
                    <w:t>2. 480KHz SCS for UL data and control channels and reference signal transmission in FR2-2</w:t>
                  </w:r>
                </w:p>
                <w:p w:rsidR="00E069B5" w:rsidRPr="00017D13" w:rsidRDefault="00E069B5" w:rsidP="00017D13">
                  <w:pPr>
                    <w:autoSpaceDE w:val="0"/>
                    <w:autoSpaceDN w:val="0"/>
                    <w:adjustRightInd w:val="0"/>
                    <w:snapToGrid w:val="0"/>
                    <w:spacing w:after="0"/>
                    <w:contextualSpacing/>
                    <w:rPr>
                      <w:rFonts w:eastAsia="MS Gothic" w:cs="Arial"/>
                      <w:color w:val="000000"/>
                      <w:sz w:val="18"/>
                      <w:szCs w:val="18"/>
                      <w:lang w:val="en-GB"/>
                    </w:rPr>
                  </w:pPr>
                  <w:r w:rsidRPr="00017D13">
                    <w:rPr>
                      <w:rFonts w:eastAsia="MS Gothic" w:cs="Arial"/>
                      <w:color w:val="000000"/>
                      <w:sz w:val="18"/>
                      <w:szCs w:val="18"/>
                      <w:lang w:val="en-GB"/>
                    </w:rPr>
                    <w:t>3. Multi-PUSCH scheduling by single DCI for the operation with 480 kHz SCS</w:t>
                  </w:r>
                </w:p>
              </w:tc>
              <w:tc>
                <w:tcPr>
                  <w:tcW w:w="0" w:type="auto"/>
                  <w:shd w:val="clear" w:color="auto" w:fill="auto"/>
                </w:tcPr>
                <w:p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FF0000"/>
                      <w:sz w:val="18"/>
                      <w:szCs w:val="18"/>
                      <w:lang w:val="en-GB"/>
                    </w:rPr>
                    <w:t>24-4</w:t>
                  </w:r>
                </w:p>
              </w:tc>
              <w:tc>
                <w:tcPr>
                  <w:tcW w:w="0" w:type="auto"/>
                  <w:shd w:val="clear" w:color="auto" w:fill="auto"/>
                </w:tcPr>
                <w:p w:rsidR="00E069B5" w:rsidRPr="00017D13" w:rsidRDefault="00E069B5" w:rsidP="00017D13">
                  <w:pPr>
                    <w:keepNext/>
                    <w:keepLines/>
                    <w:spacing w:after="0"/>
                    <w:rPr>
                      <w:rFonts w:eastAsia="SimSun" w:cs="Arial"/>
                      <w:color w:val="000000"/>
                      <w:sz w:val="18"/>
                      <w:szCs w:val="18"/>
                      <w:lang w:val="en-GB"/>
                    </w:rPr>
                  </w:pPr>
                </w:p>
              </w:tc>
              <w:tc>
                <w:tcPr>
                  <w:tcW w:w="0" w:type="auto"/>
                  <w:shd w:val="clear" w:color="auto" w:fill="auto"/>
                </w:tcPr>
                <w:p w:rsidR="00E069B5" w:rsidRPr="00017D13" w:rsidRDefault="00E069B5" w:rsidP="00017D13">
                  <w:pPr>
                    <w:keepNext/>
                    <w:keepLines/>
                    <w:spacing w:after="0"/>
                    <w:rPr>
                      <w:rFonts w:eastAsia="SimSun" w:cs="Arial"/>
                      <w:color w:val="000000"/>
                      <w:sz w:val="18"/>
                      <w:szCs w:val="18"/>
                      <w:lang w:val="en-GB"/>
                    </w:rPr>
                  </w:pPr>
                  <w:r w:rsidRPr="00017D13">
                    <w:rPr>
                      <w:rFonts w:eastAsia="SimSun" w:cs="Arial"/>
                      <w:color w:val="000000"/>
                      <w:sz w:val="18"/>
                      <w:szCs w:val="18"/>
                      <w:lang w:val="en-GB"/>
                    </w:rPr>
                    <w:t>Optional with capability signalling</w:t>
                  </w:r>
                </w:p>
              </w:tc>
            </w:tr>
          </w:tbl>
          <w:p w:rsidR="00E069B5" w:rsidRPr="00434D06" w:rsidRDefault="00E069B5"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61D04" w:rsidRPr="00017D13" w:rsidRDefault="00561D04" w:rsidP="00561D04">
            <w:pPr>
              <w:pStyle w:val="Caption"/>
              <w:jc w:val="both"/>
              <w:rPr>
                <w:rFonts w:ascii="Calibri" w:hAnsi="Calibri"/>
              </w:rPr>
            </w:pPr>
            <w:bookmarkStart w:id="125" w:name="_Ref83982057"/>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Remove multi-PUSCH scheduling from FG24-4a and FG24-5a and add FGs for multi-PUSCH scheduling as follows:</w:t>
            </w:r>
            <w:bookmarkEnd w:id="125"/>
            <w:r w:rsidRPr="00017D13">
              <w:rPr>
                <w:rFonts w:ascii="Calibri" w:hAnsi="Calibri"/>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561D04" w:rsidRPr="00CD300F"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Mandatory/Optional</w:t>
                  </w:r>
                </w:p>
              </w:tc>
            </w:tr>
            <w:tr w:rsidR="00561D04" w:rsidRPr="00CD300F"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4e</w:t>
                  </w:r>
                </w:p>
              </w:tc>
              <w:tc>
                <w:tcPr>
                  <w:tcW w:w="0" w:type="auto"/>
                  <w:tcBorders>
                    <w:top w:val="single" w:sz="4" w:space="0" w:color="auto"/>
                    <w:left w:val="single" w:sz="4" w:space="0" w:color="auto"/>
                    <w:bottom w:val="single" w:sz="4" w:space="0" w:color="auto"/>
                    <w:right w:val="single" w:sz="4" w:space="0" w:color="auto"/>
                  </w:tcBorders>
                </w:tcPr>
                <w:p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PUSCH scheduling by single DCI for 480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561D04" w:rsidRPr="0051296E" w:rsidRDefault="00561D04" w:rsidP="00561D04">
                  <w:pPr>
                    <w:pStyle w:val="ListParagraph"/>
                    <w:numPr>
                      <w:ilvl w:val="0"/>
                      <w:numId w:val="62"/>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480 kHz SCS </w:t>
                  </w:r>
                </w:p>
                <w:p w:rsidR="00561D04" w:rsidRPr="00972AE8" w:rsidRDefault="00561D04" w:rsidP="00561D04">
                  <w:pPr>
                    <w:pStyle w:val="ListParagraph"/>
                    <w:numPr>
                      <w:ilvl w:val="0"/>
                      <w:numId w:val="62"/>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FD4B67" w:rsidP="00E669DE">
            <w:pPr>
              <w:spacing w:beforeLines="50" w:before="120"/>
              <w:jc w:val="left"/>
              <w:rPr>
                <w:rFonts w:ascii="Calibri" w:hAnsi="Calibri" w:cs="Calibri"/>
                <w:color w:val="000000"/>
              </w:rPr>
            </w:pPr>
            <w:r w:rsidRPr="00FD4B67">
              <w:rPr>
                <w:rFonts w:ascii="Calibri" w:hAnsi="Calibri" w:cs="Calibri"/>
                <w:color w:val="000000"/>
              </w:rPr>
              <w:t>Add 24-4 (480kHz DL SCS) as pre-requisite.</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642"/>
        <w:gridCol w:w="5577"/>
        <w:gridCol w:w="2749"/>
        <w:gridCol w:w="222"/>
        <w:gridCol w:w="222"/>
        <w:gridCol w:w="222"/>
        <w:gridCol w:w="222"/>
        <w:gridCol w:w="222"/>
        <w:gridCol w:w="222"/>
        <w:gridCol w:w="222"/>
        <w:gridCol w:w="222"/>
        <w:gridCol w:w="7319"/>
        <w:gridCol w:w="252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lastRenderedPageBreak/>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24-4b</w:t>
            </w:r>
          </w:p>
        </w:tc>
        <w:tc>
          <w:tcPr>
            <w:tcW w:w="0" w:type="auto"/>
            <w:shd w:val="clear" w:color="auto" w:fill="auto"/>
          </w:tcPr>
          <w:p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Wideband PRACH  for 480 kHz</w:t>
            </w:r>
            <w:r w:rsidRPr="002B74F0">
              <w:rPr>
                <w:rFonts w:cs="Arial"/>
                <w:color w:val="000000"/>
                <w:szCs w:val="18"/>
                <w:highlight w:val="yellow"/>
              </w:rPr>
              <w:t xml:space="preserve"> [with/without shared spectrum channel access]</w:t>
            </w:r>
          </w:p>
        </w:tc>
        <w:tc>
          <w:tcPr>
            <w:tcW w:w="0" w:type="auto"/>
            <w:shd w:val="clear" w:color="auto" w:fill="auto"/>
          </w:tcPr>
          <w:p w:rsidR="00A84EF2" w:rsidRPr="002B74F0" w:rsidRDefault="00A84EF2" w:rsidP="00A84EF2">
            <w:pPr>
              <w:rPr>
                <w:rFonts w:cs="Arial"/>
                <w:color w:val="000000"/>
                <w:sz w:val="18"/>
                <w:szCs w:val="18"/>
              </w:rPr>
            </w:pPr>
            <w:r w:rsidRPr="002B74F0">
              <w:rPr>
                <w:rFonts w:cs="Arial"/>
                <w:color w:val="000000"/>
                <w:sz w:val="18"/>
                <w:szCs w:val="18"/>
              </w:rPr>
              <w:t>PRACH with 480KHz and length 571</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 </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FFS: whether to split this FG for SA and DC</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highlight w:val="yellow"/>
              </w:rPr>
            </w:pPr>
            <w:r w:rsidRPr="002B74F0">
              <w:rPr>
                <w:rFonts w:cs="Arial"/>
                <w:color w:val="000000"/>
                <w:szCs w:val="18"/>
                <w:highlight w:val="yellow"/>
              </w:rPr>
              <w:t>[Agreement:</w:t>
            </w:r>
          </w:p>
          <w:p w:rsidR="00A84EF2" w:rsidRPr="002B74F0" w:rsidRDefault="00A84EF2" w:rsidP="00A84EF2">
            <w:pPr>
              <w:pStyle w:val="TAL"/>
              <w:rPr>
                <w:rFonts w:cs="Arial"/>
                <w:color w:val="000000"/>
                <w:szCs w:val="18"/>
              </w:rPr>
            </w:pPr>
            <w:r w:rsidRPr="002B74F0">
              <w:rPr>
                <w:rFonts w:cs="Arial"/>
                <w:color w:val="000000"/>
                <w:szCs w:val="18"/>
                <w:highlight w:val="yellow"/>
              </w:rPr>
              <w:t>Do not support PRACH length L=571, 1151 for 960kHz PRACH and at least L =1151 for 480kHz PRACH]</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“Feature group”: In RAN1#107e, there is different interpretation on the objective to support of wideband PRACH in the WID[2] as copied below.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sidRPr="00104774">
              <w:rPr>
                <w:rFonts w:ascii="Calibri" w:hAnsi="Calibri" w:cs="Calibri"/>
                <w:color w:val="000000"/>
              </w:rPr>
              <w:t>So</w:t>
            </w:r>
            <w:proofErr w:type="gramEnd"/>
            <w:r w:rsidRPr="00104774">
              <w:rPr>
                <w:rFonts w:ascii="Calibri" w:hAnsi="Calibri" w:cs="Calibri"/>
                <w:color w:val="000000"/>
              </w:rPr>
              <w:t xml:space="preserve"> the support of wideband PRACH should only be applied for shared spectrum operation, which is identical in NRU Rel-16.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It should be per band and only be applied to band with shared spectrum channel access.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104774" w:rsidRPr="00104774" w:rsidRDefault="00104774" w:rsidP="00104774">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6"/>
              <w:gridCol w:w="5144"/>
              <w:gridCol w:w="2561"/>
              <w:gridCol w:w="222"/>
              <w:gridCol w:w="222"/>
              <w:gridCol w:w="222"/>
              <w:gridCol w:w="222"/>
              <w:gridCol w:w="863"/>
              <w:gridCol w:w="222"/>
              <w:gridCol w:w="222"/>
              <w:gridCol w:w="222"/>
              <w:gridCol w:w="6713"/>
              <w:gridCol w:w="2613"/>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24-4b</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Wideband PRACH  for 480 kHz</w:t>
                  </w:r>
                  <w:r w:rsidRPr="00994886">
                    <w:rPr>
                      <w:rFonts w:cs="Arial"/>
                      <w:b w:val="0"/>
                      <w:color w:val="000000"/>
                      <w:szCs w:val="18"/>
                      <w:highlight w:val="yellow"/>
                    </w:rPr>
                    <w:t xml:space="preserve"> </w:t>
                  </w:r>
                  <w:del w:id="126" w:author="Huawei" w:date="2021-12-31T18:09:00Z">
                    <w:r w:rsidRPr="00994886" w:rsidDel="00D00133">
                      <w:rPr>
                        <w:rFonts w:cs="Arial"/>
                        <w:b w:val="0"/>
                        <w:color w:val="000000"/>
                        <w:szCs w:val="18"/>
                        <w:highlight w:val="yellow"/>
                      </w:rPr>
                      <w:delText>[</w:delText>
                    </w:r>
                  </w:del>
                  <w:r w:rsidRPr="00994886">
                    <w:rPr>
                      <w:rFonts w:cs="Arial"/>
                      <w:b w:val="0"/>
                      <w:color w:val="000000"/>
                      <w:szCs w:val="18"/>
                      <w:highlight w:val="yellow"/>
                    </w:rPr>
                    <w:t>with</w:t>
                  </w:r>
                  <w:del w:id="127" w:author="Huawei" w:date="2021-12-31T18:10:00Z">
                    <w:r w:rsidRPr="00994886" w:rsidDel="00D00133">
                      <w:rPr>
                        <w:rFonts w:cs="Arial"/>
                        <w:b w:val="0"/>
                        <w:color w:val="000000"/>
                        <w:szCs w:val="18"/>
                        <w:highlight w:val="yellow"/>
                      </w:rPr>
                      <w:delText>/without</w:delText>
                    </w:r>
                  </w:del>
                  <w:r w:rsidRPr="00994886">
                    <w:rPr>
                      <w:rFonts w:cs="Arial"/>
                      <w:b w:val="0"/>
                      <w:color w:val="000000"/>
                      <w:szCs w:val="18"/>
                      <w:highlight w:val="yellow"/>
                    </w:rPr>
                    <w:t xml:space="preserve"> shared spectrum channel access</w:t>
                  </w:r>
                  <w:del w:id="128" w:author="Huawei" w:date="2021-12-31T18:10:00Z">
                    <w:r w:rsidRPr="00994886" w:rsidDel="00D00133">
                      <w:rPr>
                        <w:rFonts w:cs="Arial"/>
                        <w:b w:val="0"/>
                        <w:color w:val="000000"/>
                        <w:szCs w:val="18"/>
                        <w:highlight w:val="yellow"/>
                      </w:rPr>
                      <w:delText>]</w:delText>
                    </w:r>
                  </w:del>
                </w:p>
              </w:tc>
              <w:tc>
                <w:tcPr>
                  <w:tcW w:w="0" w:type="auto"/>
                  <w:shd w:val="clear" w:color="auto" w:fill="auto"/>
                </w:tcPr>
                <w:p w:rsidR="00617263" w:rsidRPr="00994886" w:rsidRDefault="00617263" w:rsidP="00617263">
                  <w:pPr>
                    <w:rPr>
                      <w:rFonts w:cs="Arial"/>
                      <w:color w:val="000000"/>
                      <w:sz w:val="18"/>
                      <w:szCs w:val="18"/>
                    </w:rPr>
                  </w:pPr>
                  <w:r w:rsidRPr="00994886">
                    <w:rPr>
                      <w:rFonts w:cs="Arial"/>
                      <w:color w:val="000000"/>
                      <w:sz w:val="18"/>
                      <w:szCs w:val="18"/>
                    </w:rPr>
                    <w:t>PRACH with 480KHz and length 571</w:t>
                  </w:r>
                </w:p>
                <w:p w:rsidR="00617263" w:rsidRPr="00994886" w:rsidRDefault="00617263" w:rsidP="00617263">
                  <w:pPr>
                    <w:rPr>
                      <w:rFonts w:cs="Arial"/>
                      <w:color w:val="000000"/>
                      <w:sz w:val="18"/>
                      <w:szCs w:val="18"/>
                    </w:rPr>
                  </w:pPr>
                  <w:r w:rsidRPr="00994886">
                    <w:rPr>
                      <w:rFonts w:cs="Arial"/>
                      <w:color w:val="000000"/>
                      <w:sz w:val="18"/>
                      <w:szCs w:val="18"/>
                    </w:rPr>
                    <w:t xml:space="preserve"> </w:t>
                  </w: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color w:val="000000"/>
                      <w:szCs w:val="18"/>
                      <w:highlight w:val="yellow"/>
                      <w:lang w:eastAsia="zh-CN"/>
                    </w:rPr>
                  </w:pPr>
                  <w:ins w:id="129" w:author="Huawei" w:date="2021-12-31T18:16:00Z">
                    <w:r w:rsidRPr="00994886">
                      <w:rPr>
                        <w:rFonts w:eastAsia="Times New Roman" w:cs="Arial"/>
                        <w:color w:val="000000"/>
                        <w:szCs w:val="18"/>
                        <w:highlight w:val="yellow"/>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highlight w:val="yellow"/>
                    </w:rPr>
                    <w:t>FFS: whether to split this FG for SA and DC</w:t>
                  </w:r>
                </w:p>
                <w:p w:rsidR="00617263" w:rsidRPr="00994886" w:rsidRDefault="00617263" w:rsidP="00617263">
                  <w:pPr>
                    <w:pStyle w:val="TAL"/>
                    <w:rPr>
                      <w:rFonts w:cs="Arial"/>
                      <w:color w:val="000000"/>
                      <w:szCs w:val="18"/>
                    </w:rPr>
                  </w:pPr>
                </w:p>
                <w:p w:rsidR="00617263" w:rsidRPr="00994886" w:rsidRDefault="00617263" w:rsidP="00617263">
                  <w:pPr>
                    <w:pStyle w:val="TAL"/>
                    <w:rPr>
                      <w:rFonts w:cs="Arial"/>
                      <w:color w:val="000000"/>
                      <w:szCs w:val="18"/>
                      <w:highlight w:val="yellow"/>
                    </w:rPr>
                  </w:pPr>
                  <w:r w:rsidRPr="00994886">
                    <w:rPr>
                      <w:rFonts w:cs="Arial"/>
                      <w:color w:val="000000"/>
                      <w:szCs w:val="18"/>
                      <w:highlight w:val="yellow"/>
                    </w:rPr>
                    <w:t>[Agreement:</w:t>
                  </w:r>
                </w:p>
                <w:p w:rsidR="00617263" w:rsidRPr="00994886" w:rsidDel="00770392" w:rsidRDefault="00617263" w:rsidP="00994886">
                  <w:pPr>
                    <w:pStyle w:val="TAH"/>
                    <w:jc w:val="left"/>
                    <w:rPr>
                      <w:rFonts w:cs="Arial"/>
                      <w:b w:val="0"/>
                      <w:color w:val="000000"/>
                      <w:szCs w:val="18"/>
                    </w:rPr>
                  </w:pPr>
                  <w:r w:rsidRPr="00994886">
                    <w:rPr>
                      <w:rFonts w:cs="Arial"/>
                      <w:b w:val="0"/>
                      <w:color w:val="000000"/>
                      <w:szCs w:val="18"/>
                      <w:highlight w:val="yellow"/>
                    </w:rPr>
                    <w:t>Do not support PRACH length L=571, 1151 for 960kHz PRACH and at least L =1151 for 480kHz PRACH]</w:t>
                  </w: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FC4AD7" w:rsidRPr="00396658" w:rsidRDefault="00FC4AD7" w:rsidP="00FC4AD7">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A32E0A" w:rsidRPr="00434D06" w:rsidRDefault="00FC4AD7" w:rsidP="00FC4AD7">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At this moment, we do not see the need to split this FG for SA and DC.</w:t>
            </w:r>
          </w:p>
          <w:p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It can be noted that a</w:t>
            </w:r>
            <w:r w:rsidRPr="00BA7E8B">
              <w:rPr>
                <w:rFonts w:eastAsia="MS Mincho"/>
                <w:lang w:eastAsia="ja-JP"/>
              </w:rPr>
              <w:t xml:space="preserve"> UE that supports SA for 480 kHz SCS in a band with shared spectrum channel access in 52.6 – 71 GHz must indicate this FG is supported.</w:t>
            </w:r>
          </w:p>
          <w:p w:rsidR="00680893" w:rsidRDefault="00680893" w:rsidP="00680893">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69"/>
              <w:gridCol w:w="3652"/>
              <w:gridCol w:w="1915"/>
              <w:gridCol w:w="222"/>
              <w:gridCol w:w="222"/>
              <w:gridCol w:w="222"/>
              <w:gridCol w:w="222"/>
              <w:gridCol w:w="222"/>
              <w:gridCol w:w="222"/>
              <w:gridCol w:w="222"/>
              <w:gridCol w:w="222"/>
              <w:gridCol w:w="4622"/>
              <w:gridCol w:w="5873"/>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24-4b</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Wideband PRACH </w:t>
                  </w:r>
                  <w:del w:id="130" w:author="Naoya Shibaike" w:date="2022-01-07T18:11:00Z">
                    <w:r w:rsidRPr="00994886" w:rsidDel="00BA7E8B">
                      <w:rPr>
                        <w:rFonts w:eastAsia="SimSun" w:cs="Arial"/>
                        <w:color w:val="000000"/>
                        <w:sz w:val="18"/>
                        <w:szCs w:val="18"/>
                        <w:lang w:eastAsia="zh-CN"/>
                      </w:rPr>
                      <w:delText xml:space="preserve"> </w:delText>
                    </w:r>
                  </w:del>
                  <w:r w:rsidRPr="00994886">
                    <w:rPr>
                      <w:rFonts w:eastAsia="SimSun" w:cs="Arial"/>
                      <w:color w:val="000000"/>
                      <w:sz w:val="18"/>
                      <w:szCs w:val="18"/>
                      <w:lang w:eastAsia="zh-CN"/>
                    </w:rPr>
                    <w:t>for 480 kHz</w:t>
                  </w:r>
                  <w:del w:id="131" w:author="Naoya Shibaike" w:date="2022-01-07T18:11:00Z">
                    <w:r w:rsidRPr="00994886" w:rsidDel="00BA7E8B">
                      <w:rPr>
                        <w:rFonts w:eastAsia="SimSun" w:cs="Arial"/>
                        <w:color w:val="000000"/>
                        <w:sz w:val="18"/>
                        <w:szCs w:val="18"/>
                        <w:highlight w:val="yellow"/>
                      </w:rPr>
                      <w:delText xml:space="preserve"> [with/without shared spectrum channel access]</w:delText>
                    </w:r>
                  </w:del>
                </w:p>
              </w:tc>
              <w:tc>
                <w:tcPr>
                  <w:tcW w:w="0" w:type="auto"/>
                  <w:shd w:val="clear" w:color="auto" w:fill="auto"/>
                </w:tcPr>
                <w:p w:rsidR="000D10F6" w:rsidRPr="00994886" w:rsidRDefault="000D10F6" w:rsidP="000D10F6">
                  <w:pPr>
                    <w:rPr>
                      <w:rFonts w:eastAsia="MS Gothic" w:cs="Arial"/>
                      <w:color w:val="000000"/>
                      <w:sz w:val="18"/>
                      <w:szCs w:val="18"/>
                      <w:lang w:eastAsia="ja-JP"/>
                    </w:rPr>
                  </w:pPr>
                  <w:r w:rsidRPr="00994886">
                    <w:rPr>
                      <w:rFonts w:eastAsia="MS Gothic" w:cs="Arial"/>
                      <w:color w:val="000000"/>
                      <w:sz w:val="18"/>
                      <w:szCs w:val="18"/>
                      <w:lang w:eastAsia="ja-JP"/>
                    </w:rPr>
                    <w:t>PRACH with 480KHz and length 571</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 xml:space="preserve"> </w:t>
                  </w: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Del="00093C32" w:rsidRDefault="000D10F6" w:rsidP="00994886">
                  <w:pPr>
                    <w:keepNext/>
                    <w:keepLines/>
                    <w:rPr>
                      <w:del w:id="132" w:author="Naoya Shibaike" w:date="2022-01-07T18:08:00Z"/>
                      <w:rFonts w:eastAsia="SimSun" w:cs="Arial"/>
                      <w:color w:val="000000"/>
                      <w:sz w:val="18"/>
                      <w:szCs w:val="18"/>
                    </w:rPr>
                  </w:pPr>
                  <w:del w:id="133" w:author="Naoya Shibaike" w:date="2022-01-07T18:08:00Z">
                    <w:r w:rsidRPr="00994886" w:rsidDel="00093C32">
                      <w:rPr>
                        <w:rFonts w:eastAsia="SimSun" w:cs="Arial"/>
                        <w:color w:val="000000"/>
                        <w:sz w:val="18"/>
                        <w:szCs w:val="18"/>
                        <w:highlight w:val="yellow"/>
                      </w:rPr>
                      <w:delText>FFS: whether to split this FG for SA and DC</w:delText>
                    </w:r>
                  </w:del>
                </w:p>
                <w:p w:rsidR="000D10F6" w:rsidRPr="00994886" w:rsidDel="00093C32" w:rsidRDefault="000D10F6" w:rsidP="00994886">
                  <w:pPr>
                    <w:keepNext/>
                    <w:keepLines/>
                    <w:rPr>
                      <w:del w:id="134" w:author="Naoya Shibaike" w:date="2022-01-07T18:08:00Z"/>
                      <w:rFonts w:eastAsia="SimSun" w:cs="Arial"/>
                      <w:color w:val="000000"/>
                      <w:sz w:val="18"/>
                      <w:szCs w:val="18"/>
                    </w:rPr>
                  </w:pPr>
                </w:p>
                <w:p w:rsidR="000D10F6" w:rsidRPr="00994886" w:rsidDel="00093C32" w:rsidRDefault="000D10F6" w:rsidP="00994886">
                  <w:pPr>
                    <w:keepNext/>
                    <w:keepLines/>
                    <w:rPr>
                      <w:del w:id="135" w:author="Naoya Shibaike" w:date="2022-01-07T18:08:00Z"/>
                      <w:rFonts w:eastAsia="SimSun" w:cs="Arial"/>
                      <w:color w:val="000000"/>
                      <w:sz w:val="18"/>
                      <w:szCs w:val="18"/>
                      <w:highlight w:val="yellow"/>
                    </w:rPr>
                  </w:pPr>
                  <w:del w:id="136" w:author="Naoya Shibaike" w:date="2022-01-07T18:08:00Z">
                    <w:r w:rsidRPr="00994886" w:rsidDel="00093C32">
                      <w:rPr>
                        <w:rFonts w:eastAsia="SimSun" w:cs="Arial"/>
                        <w:color w:val="000000"/>
                        <w:sz w:val="18"/>
                        <w:szCs w:val="18"/>
                        <w:highlight w:val="yellow"/>
                      </w:rPr>
                      <w:delText>[Agreement:</w:delText>
                    </w:r>
                  </w:del>
                </w:p>
                <w:p w:rsidR="000D10F6" w:rsidRPr="00994886" w:rsidRDefault="000D10F6" w:rsidP="00994886">
                  <w:pPr>
                    <w:keepNext/>
                    <w:keepLines/>
                    <w:rPr>
                      <w:rFonts w:eastAsia="SimSun" w:cs="Arial"/>
                      <w:color w:val="000000"/>
                      <w:sz w:val="18"/>
                      <w:szCs w:val="18"/>
                    </w:rPr>
                  </w:pPr>
                  <w:del w:id="137" w:author="Naoya Shibaike" w:date="2022-01-07T18:08:00Z">
                    <w:r w:rsidRPr="00994886" w:rsidDel="00093C32">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rsidR="000D10F6" w:rsidRPr="00994886" w:rsidRDefault="000D10F6" w:rsidP="00994886">
                  <w:pPr>
                    <w:keepNext/>
                    <w:keepLines/>
                    <w:rPr>
                      <w:ins w:id="138" w:author="Naoya Shibaike" w:date="2022-01-07T18:10:00Z"/>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0D10F6">
                  <w:pPr>
                    <w:rPr>
                      <w:ins w:id="139" w:author="Naoya Shibaike" w:date="2022-01-07T18:11:00Z"/>
                      <w:rFonts w:eastAsia="SimSun" w:cs="Arial"/>
                      <w:color w:val="000000"/>
                      <w:sz w:val="18"/>
                      <w:szCs w:val="18"/>
                      <w:lang w:eastAsia="ja-JP"/>
                    </w:rPr>
                  </w:pPr>
                </w:p>
                <w:p w:rsidR="000D10F6" w:rsidRPr="00994886" w:rsidRDefault="000D10F6" w:rsidP="000D10F6">
                  <w:pPr>
                    <w:rPr>
                      <w:ins w:id="140" w:author="Naoya Shibaike" w:date="2022-01-07T18:11:00Z"/>
                      <w:rFonts w:eastAsia="SimSun" w:cs="Arial"/>
                      <w:color w:val="000000"/>
                      <w:sz w:val="18"/>
                      <w:szCs w:val="18"/>
                      <w:lang w:eastAsia="ja-JP"/>
                    </w:rPr>
                  </w:pPr>
                  <w:ins w:id="141" w:author="Naoya Shibaike" w:date="2022-01-07T18:11:00Z">
                    <w:r w:rsidRPr="00994886">
                      <w:rPr>
                        <w:rFonts w:eastAsia="SimSun" w:cs="Arial"/>
                        <w:color w:val="000000"/>
                        <w:sz w:val="18"/>
                        <w:szCs w:val="18"/>
                        <w:lang w:eastAsia="ja-JP"/>
                      </w:rPr>
                      <w:t xml:space="preserve">A UE that supports SA </w:t>
                    </w:r>
                    <w:r w:rsidRPr="00994886">
                      <w:rPr>
                        <w:rFonts w:eastAsia="MS Mincho"/>
                        <w:sz w:val="18"/>
                        <w:szCs w:val="14"/>
                        <w:lang w:eastAsia="ja-JP"/>
                      </w:rPr>
                      <w:t>for 480 kHz SCS</w:t>
                    </w:r>
                    <w:r w:rsidRPr="00994886">
                      <w:rPr>
                        <w:rFonts w:eastAsia="SimSun" w:cs="Arial"/>
                        <w:color w:val="000000"/>
                        <w:sz w:val="18"/>
                        <w:szCs w:val="18"/>
                        <w:lang w:eastAsia="ja-JP"/>
                      </w:rPr>
                      <w:t xml:space="preserve"> in a band with shared spectrum channel access in 52.6 – 71 GHz must indicate this FG is supported.</w:t>
                    </w:r>
                  </w:ins>
                </w:p>
                <w:p w:rsidR="000D10F6" w:rsidRPr="00994886" w:rsidRDefault="000D10F6" w:rsidP="00994886">
                  <w:pPr>
                    <w:keepNext/>
                    <w:keepLines/>
                    <w:rPr>
                      <w:rFonts w:eastAsia="SimSun" w:cs="Arial"/>
                      <w:color w:val="000000"/>
                      <w:sz w:val="18"/>
                      <w:szCs w:val="18"/>
                    </w:rPr>
                  </w:pPr>
                </w:p>
              </w:tc>
            </w:tr>
          </w:tbl>
          <w:p w:rsidR="00A32E0A" w:rsidRPr="00434D06" w:rsidRDefault="00A32E0A" w:rsidP="007A47B2">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960CDE" w:rsidRDefault="00960CDE" w:rsidP="00960CDE">
            <w:pPr>
              <w:spacing w:before="120"/>
              <w:rPr>
                <w:rFonts w:ascii="Calibri" w:hAnsi="Calibri" w:cs="Calibri"/>
                <w:sz w:val="21"/>
                <w:szCs w:val="21"/>
                <w:lang w:eastAsia="zh-CN"/>
              </w:rPr>
            </w:pPr>
            <w:r w:rsidRPr="00960CDE">
              <w:rPr>
                <w:rFonts w:ascii="Calibri" w:eastAsia="SimSun" w:hAnsi="Calibri" w:cs="Calibri"/>
                <w:kern w:val="24"/>
                <w:sz w:val="21"/>
                <w:szCs w:val="21"/>
                <w:lang w:eastAsia="zh-CN"/>
              </w:rPr>
              <w:t>For PRACH support</w:t>
            </w:r>
            <w:r w:rsidRPr="00960CDE">
              <w:rPr>
                <w:rFonts w:ascii="Calibri" w:hAnsi="Calibri" w:cs="Calibri"/>
                <w:kern w:val="24"/>
                <w:sz w:val="21"/>
                <w:szCs w:val="21"/>
                <w:lang w:eastAsia="zh-CN"/>
              </w:rPr>
              <w:t>ed in FR 2-2</w:t>
            </w:r>
            <w:r w:rsidRPr="00960CDE">
              <w:rPr>
                <w:rFonts w:ascii="Calibri" w:eastAsia="SimSun" w:hAnsi="Calibri" w:cs="Calibri"/>
                <w:kern w:val="24"/>
                <w:sz w:val="21"/>
                <w:szCs w:val="21"/>
                <w:lang w:eastAsia="zh-CN"/>
              </w:rPr>
              <w:t>, it is agreed that</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 xml:space="preserve">120kHz PRACH SCS </w:t>
            </w:r>
            <w:r w:rsidRPr="00960CDE">
              <w:rPr>
                <w:rFonts w:ascii="Calibri" w:hAnsi="Calibri" w:cs="Calibri"/>
                <w:kern w:val="24"/>
                <w:sz w:val="21"/>
                <w:szCs w:val="21"/>
                <w:lang w:eastAsia="zh-CN"/>
              </w:rPr>
              <w:t xml:space="preserve">is supported </w:t>
            </w:r>
            <w:r w:rsidRPr="00960CDE">
              <w:rPr>
                <w:rFonts w:ascii="Calibri" w:eastAsia="SimSun" w:hAnsi="Calibri" w:cs="Calibri"/>
                <w:kern w:val="24"/>
                <w:sz w:val="21"/>
                <w:szCs w:val="21"/>
                <w:lang w:eastAsia="zh-CN"/>
              </w:rPr>
              <w:t>with sequence length L=</w:t>
            </w:r>
            <w:r w:rsidRPr="00960CDE">
              <w:rPr>
                <w:rFonts w:ascii="Calibri" w:hAnsi="Calibri" w:cs="Calibri"/>
                <w:kern w:val="24"/>
                <w:sz w:val="21"/>
                <w:szCs w:val="21"/>
                <w:lang w:eastAsia="zh-CN"/>
              </w:rPr>
              <w:t>139,</w:t>
            </w:r>
            <w:r w:rsidRPr="00960CDE">
              <w:rPr>
                <w:rFonts w:ascii="Calibri" w:eastAsia="SimSun" w:hAnsi="Calibri" w:cs="Calibri"/>
                <w:kern w:val="24"/>
                <w:sz w:val="21"/>
                <w:szCs w:val="21"/>
                <w:lang w:eastAsia="zh-CN"/>
              </w:rPr>
              <w:t>571, 1151</w:t>
            </w:r>
            <w:r w:rsidRPr="00960CDE">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sidRPr="00960CDE">
              <w:rPr>
                <w:rFonts w:ascii="Calibri" w:hAnsi="Calibri" w:cs="Calibri"/>
                <w:sz w:val="21"/>
                <w:szCs w:val="21"/>
                <w:lang w:eastAsia="zh-CN"/>
              </w:rPr>
              <w:t>The revised WID objective is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960CDE" w:rsidRPr="00994886" w:rsidTr="00994886">
              <w:tc>
                <w:tcPr>
                  <w:tcW w:w="0" w:type="auto"/>
                  <w:shd w:val="clear" w:color="auto" w:fill="auto"/>
                </w:tcPr>
                <w:p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rsidR="00960CDE" w:rsidRPr="00994886" w:rsidRDefault="00960CDE" w:rsidP="00994886">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sidRPr="00994886">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sidRPr="00994886">
                    <w:rPr>
                      <w:rFonts w:ascii="Calibri" w:eastAsia="DengXian" w:hAnsi="Calibri" w:cs="Calibri"/>
                      <w:lang w:eastAsia="ko-KR"/>
                    </w:rPr>
                    <w:t xml:space="preserve"> </w:t>
                  </w:r>
                </w:p>
              </w:tc>
            </w:tr>
          </w:tbl>
          <w:p w:rsidR="00960CDE" w:rsidRPr="00960CDE" w:rsidRDefault="00960CDE" w:rsidP="00960CDE">
            <w:pPr>
              <w:spacing w:before="120"/>
              <w:rPr>
                <w:rFonts w:ascii="Calibri" w:hAnsi="Calibri" w:cs="Calibri"/>
                <w:sz w:val="21"/>
                <w:szCs w:val="21"/>
                <w:lang w:eastAsia="zh-CN"/>
              </w:rPr>
            </w:pPr>
            <w:r w:rsidRPr="00960CDE">
              <w:rPr>
                <w:rFonts w:ascii="Calibri" w:hAnsi="Calibri" w:cs="Calibri"/>
                <w:sz w:val="21"/>
                <w:szCs w:val="21"/>
                <w:lang w:eastAsia="zh-CN"/>
              </w:rPr>
              <w:t xml:space="preserve">“operation in shared spectrum” mentioned in the above objective is just to apply to RO </w:t>
            </w:r>
            <w:r w:rsidRPr="00960CDE">
              <w:rPr>
                <w:rFonts w:ascii="Calibri" w:hAnsi="Calibri" w:cs="Calibri"/>
                <w:sz w:val="21"/>
                <w:szCs w:val="21"/>
                <w:lang w:eastAsia="ko-KR"/>
              </w:rPr>
              <w:t>configuration for non-consecutive RACH occasions (RO) in time domain</w:t>
            </w:r>
            <w:r w:rsidRPr="00960CDE">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sidRPr="00960CDE">
              <w:rPr>
                <w:rFonts w:ascii="Calibri" w:hAnsi="Calibri" w:cs="Calibri"/>
                <w:color w:val="000000"/>
                <w:sz w:val="21"/>
                <w:szCs w:val="21"/>
                <w:highlight w:val="yellow"/>
              </w:rPr>
              <w:t>[with/without shared spectrum channel access]</w:t>
            </w:r>
            <w:r w:rsidRPr="00960CDE">
              <w:rPr>
                <w:rFonts w:ascii="Calibri" w:hAnsi="Calibri" w:cs="Calibri"/>
                <w:sz w:val="21"/>
                <w:szCs w:val="21"/>
                <w:lang w:eastAsia="zh-CN"/>
              </w:rPr>
              <w:t>” from the FG 24-1b if wideband PRACH is supported as a separate feature group.</w:t>
            </w:r>
          </w:p>
          <w:p w:rsidR="00960CDE" w:rsidRPr="00960CDE" w:rsidRDefault="00960CDE" w:rsidP="00960CDE">
            <w:pPr>
              <w:spacing w:before="120"/>
              <w:rPr>
                <w:rFonts w:ascii="Calibri" w:eastAsia="DengXian" w:hAnsi="Calibri" w:cs="Calibri"/>
                <w:sz w:val="21"/>
                <w:szCs w:val="21"/>
                <w:lang w:eastAsia="zh-CN"/>
              </w:rPr>
            </w:pPr>
            <w:r w:rsidRPr="00960CDE">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sidRPr="00960CDE">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960CDE" w:rsidRPr="00960CDE" w:rsidRDefault="00960CDE" w:rsidP="00960CDE">
            <w:pPr>
              <w:spacing w:before="120"/>
              <w:rPr>
                <w:rFonts w:ascii="Calibri" w:hAnsi="Calibri" w:cs="Calibri"/>
                <w:kern w:val="24"/>
                <w:sz w:val="21"/>
                <w:szCs w:val="21"/>
                <w:lang w:eastAsia="zh-CN"/>
              </w:rPr>
            </w:pPr>
            <w:r w:rsidRPr="00960CDE">
              <w:rPr>
                <w:rFonts w:ascii="Calibri" w:eastAsia="DengXian" w:hAnsi="Calibri" w:cs="Calibri"/>
                <w:sz w:val="21"/>
                <w:szCs w:val="21"/>
                <w:lang w:eastAsia="zh-CN"/>
              </w:rPr>
              <w:t xml:space="preserve">Note that the same method used for </w:t>
            </w:r>
            <w:r w:rsidRPr="00960CDE">
              <w:rPr>
                <w:rFonts w:ascii="Calibri" w:eastAsia="SimSun" w:hAnsi="Calibri" w:cs="Calibri"/>
                <w:kern w:val="24"/>
                <w:sz w:val="21"/>
                <w:szCs w:val="21"/>
                <w:lang w:eastAsia="zh-CN"/>
              </w:rPr>
              <w:t>120kHz PRACH SCS</w:t>
            </w:r>
            <w:r w:rsidRPr="00960CDE">
              <w:rPr>
                <w:rFonts w:ascii="Calibri" w:hAnsi="Calibri" w:cs="Calibri"/>
                <w:kern w:val="24"/>
                <w:sz w:val="21"/>
                <w:szCs w:val="21"/>
                <w:lang w:eastAsia="zh-CN"/>
              </w:rPr>
              <w:t xml:space="preserve"> can be applied to 48</w:t>
            </w:r>
            <w:r w:rsidRPr="00960CDE">
              <w:rPr>
                <w:rFonts w:ascii="Calibri" w:eastAsia="SimSun" w:hAnsi="Calibri" w:cs="Calibri"/>
                <w:kern w:val="24"/>
                <w:sz w:val="21"/>
                <w:szCs w:val="21"/>
                <w:lang w:eastAsia="zh-CN"/>
              </w:rPr>
              <w:t>0</w:t>
            </w:r>
            <w:r w:rsidRPr="00960CDE">
              <w:rPr>
                <w:rFonts w:ascii="Calibri" w:hAnsi="Calibri" w:cs="Calibri"/>
                <w:kern w:val="24"/>
                <w:sz w:val="21"/>
                <w:szCs w:val="21"/>
                <w:lang w:eastAsia="zh-CN"/>
              </w:rPr>
              <w:t xml:space="preserve"> </w:t>
            </w:r>
            <w:r w:rsidRPr="00960CDE">
              <w:rPr>
                <w:rFonts w:ascii="Calibri" w:eastAsia="SimSun" w:hAnsi="Calibri" w:cs="Calibri"/>
                <w:kern w:val="24"/>
                <w:sz w:val="21"/>
                <w:szCs w:val="21"/>
                <w:lang w:eastAsia="zh-CN"/>
              </w:rPr>
              <w:t>kHz PRACH SCS</w:t>
            </w:r>
            <w:r w:rsidRPr="00960CDE">
              <w:rPr>
                <w:rFonts w:ascii="Calibri" w:hAnsi="Calibri" w:cs="Calibri"/>
                <w:kern w:val="24"/>
                <w:sz w:val="21"/>
                <w:szCs w:val="21"/>
                <w:lang w:eastAsia="zh-CN"/>
              </w:rPr>
              <w:t>.</w:t>
            </w:r>
          </w:p>
          <w:p w:rsidR="00960CDE" w:rsidRPr="00960CDE" w:rsidRDefault="00960CDE" w:rsidP="00960CDE">
            <w:pPr>
              <w:spacing w:beforeLines="50" w:before="120"/>
              <w:rPr>
                <w:rFonts w:ascii="Calibri" w:eastAsia="Yu Mincho" w:hAnsi="Calibri" w:cs="Calibri"/>
                <w:b/>
                <w:bCs/>
                <w:sz w:val="21"/>
                <w:szCs w:val="21"/>
                <w:lang w:eastAsia="zh-CN"/>
              </w:rPr>
            </w:pPr>
            <w:r w:rsidRPr="00960CDE">
              <w:rPr>
                <w:rFonts w:ascii="Calibri" w:hAnsi="Calibri" w:cs="Calibri"/>
                <w:b/>
                <w:bCs/>
                <w:sz w:val="21"/>
                <w:szCs w:val="21"/>
                <w:lang w:eastAsia="zh-CN"/>
              </w:rPr>
              <w:lastRenderedPageBreak/>
              <w:t>Proposal: If FG 24-4b is supported as a separate feature, it is proposed to modify FG 24-4b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960CDE" w:rsidRPr="00960C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color w:val="000000"/>
                      <w:szCs w:val="18"/>
                      <w:lang w:eastAsia="zh-CN"/>
                    </w:rPr>
                  </w:pPr>
                  <w:r w:rsidRPr="00960CDE">
                    <w:rPr>
                      <w:rFonts w:ascii="Calibri" w:hAnsi="Calibri" w:cs="Calibri"/>
                      <w:color w:val="000000"/>
                      <w:szCs w:val="18"/>
                      <w:lang w:eastAsia="zh-CN"/>
                    </w:rPr>
                    <w:t>Wideband PRACH  for 480 kHz</w:t>
                  </w:r>
                  <w:r w:rsidRPr="00960CDE">
                    <w:rPr>
                      <w:rFonts w:ascii="Calibri" w:hAnsi="Calibri" w:cs="Calibri"/>
                      <w:color w:val="000000"/>
                      <w:szCs w:val="18"/>
                      <w:highlight w:val="yellow"/>
                    </w:rPr>
                    <w:t xml:space="preserve"> </w:t>
                  </w:r>
                  <w:r w:rsidRPr="00960CDE">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rPr>
                      <w:rFonts w:ascii="Calibri" w:hAnsi="Calibri" w:cs="Calibri"/>
                      <w:color w:val="000000"/>
                      <w:sz w:val="18"/>
                      <w:szCs w:val="18"/>
                    </w:rPr>
                  </w:pPr>
                  <w:r w:rsidRPr="00960CDE">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eastAsia="MS Mincho" w:hAnsi="Calibri" w:cs="Calibri"/>
                      <w:color w:val="000000"/>
                      <w:szCs w:val="18"/>
                      <w:highlight w:val="yellow"/>
                    </w:rPr>
                  </w:pPr>
                  <w:r w:rsidRPr="00960CDE">
                    <w:rPr>
                      <w:rFonts w:ascii="Calibri" w:hAnsi="Calibri" w:cs="Calibri"/>
                      <w:color w:val="000000"/>
                      <w:szCs w:val="18"/>
                    </w:rPr>
                    <w:t>24-4b</w:t>
                  </w:r>
                </w:p>
              </w:tc>
            </w:tr>
          </w:tbl>
          <w:p w:rsidR="00960CDE" w:rsidRPr="00960CDE" w:rsidRDefault="00960CDE" w:rsidP="00960CDE">
            <w:pPr>
              <w:spacing w:before="120"/>
              <w:rPr>
                <w:rFonts w:ascii="Calibri" w:hAnsi="Calibri" w:cs="Calibri"/>
                <w:b/>
                <w:bCs/>
                <w:sz w:val="21"/>
                <w:szCs w:val="21"/>
                <w:lang w:eastAsia="zh-CN"/>
              </w:rPr>
            </w:pPr>
            <w:r w:rsidRPr="00960CDE">
              <w:rPr>
                <w:rFonts w:ascii="Calibri" w:hAnsi="Calibri" w:cs="Calibri"/>
                <w:b/>
                <w:bCs/>
                <w:sz w:val="21"/>
                <w:szCs w:val="21"/>
                <w:lang w:eastAsia="zh-CN"/>
              </w:rPr>
              <w:t>Proposal: Propose to merge FG 24-4b into FG 24-4a,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960CDE" w:rsidRPr="00960C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H"/>
                    <w:rPr>
                      <w:rFonts w:ascii="Calibri" w:hAnsi="Calibri" w:cs="Calibri"/>
                      <w:color w:val="000000"/>
                      <w:szCs w:val="18"/>
                    </w:rPr>
                  </w:pPr>
                  <w:r w:rsidRPr="00960CDE">
                    <w:rPr>
                      <w:rFonts w:ascii="Calibri" w:hAnsi="Calibri" w:cs="Calibri"/>
                      <w:color w:val="000000"/>
                      <w:szCs w:val="18"/>
                    </w:rPr>
                    <w:t>Prerequisite feature groups</w:t>
                  </w:r>
                </w:p>
              </w:tc>
            </w:tr>
            <w:tr w:rsidR="00960CDE" w:rsidRPr="00960C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color w:val="000000"/>
                      <w:szCs w:val="18"/>
                    </w:rPr>
                  </w:pPr>
                  <w:r w:rsidRPr="00960CDE">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color w:val="000000"/>
                      <w:szCs w:val="18"/>
                      <w:lang w:eastAsia="zh-CN"/>
                    </w:rPr>
                  </w:pPr>
                  <w:r w:rsidRPr="00960CDE">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snapToGrid w:val="0"/>
                    <w:rPr>
                      <w:rFonts w:ascii="Calibri" w:hAnsi="Calibri" w:cs="Calibri"/>
                      <w:color w:val="000000"/>
                      <w:sz w:val="18"/>
                      <w:szCs w:val="18"/>
                    </w:rPr>
                  </w:pPr>
                  <w:r w:rsidRPr="00960CDE">
                    <w:rPr>
                      <w:rFonts w:ascii="Calibri" w:hAnsi="Calibri" w:cs="Calibri"/>
                      <w:color w:val="000000"/>
                      <w:sz w:val="18"/>
                      <w:szCs w:val="18"/>
                    </w:rPr>
                    <w:t>1. PRACH with 480KHz and length 139</w:t>
                  </w:r>
                  <w:r w:rsidRPr="00960CDE">
                    <w:rPr>
                      <w:rFonts w:ascii="Calibri" w:hAnsi="Calibri" w:cs="Calibri"/>
                      <w:color w:val="FF0000"/>
                      <w:sz w:val="18"/>
                      <w:szCs w:val="18"/>
                      <w:lang w:eastAsia="zh-CN"/>
                    </w:rPr>
                    <w:t>/571</w:t>
                  </w:r>
                </w:p>
                <w:p w:rsidR="00960CDE" w:rsidRPr="00960CDE" w:rsidRDefault="00960CDE" w:rsidP="00960CDE">
                  <w:pPr>
                    <w:snapToGrid w:val="0"/>
                    <w:rPr>
                      <w:rFonts w:ascii="Calibri" w:hAnsi="Calibri" w:cs="Calibri"/>
                      <w:color w:val="000000"/>
                      <w:sz w:val="18"/>
                      <w:szCs w:val="18"/>
                    </w:rPr>
                  </w:pPr>
                  <w:r w:rsidRPr="00960CDE">
                    <w:rPr>
                      <w:rFonts w:ascii="Calibri" w:hAnsi="Calibri" w:cs="Calibri"/>
                      <w:color w:val="000000"/>
                      <w:sz w:val="18"/>
                      <w:szCs w:val="18"/>
                    </w:rPr>
                    <w:t>2. 480KHz SCS for UL data and control channels and reference signal transmission in FR2-2</w:t>
                  </w:r>
                </w:p>
                <w:p w:rsidR="00960CDE" w:rsidRPr="00960CDE" w:rsidRDefault="00960CDE" w:rsidP="00960CDE">
                  <w:pPr>
                    <w:snapToGrid w:val="0"/>
                    <w:contextualSpacing/>
                    <w:rPr>
                      <w:rFonts w:ascii="Calibri" w:hAnsi="Calibri" w:cs="Calibri"/>
                      <w:color w:val="000000"/>
                      <w:sz w:val="18"/>
                      <w:szCs w:val="18"/>
                    </w:rPr>
                  </w:pPr>
                  <w:r w:rsidRPr="00960CDE">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eastAsia="MS Mincho" w:hAnsi="Calibri" w:cs="Calibri"/>
                      <w:color w:val="000000"/>
                      <w:szCs w:val="18"/>
                      <w:highlight w:val="yellow"/>
                    </w:rPr>
                  </w:pPr>
                  <w:r w:rsidRPr="00960CDE">
                    <w:rPr>
                      <w:rFonts w:ascii="Calibri" w:hAnsi="Calibri" w:cs="Calibri"/>
                      <w:color w:val="000000"/>
                      <w:szCs w:val="18"/>
                    </w:rPr>
                    <w:t>24-4a</w:t>
                  </w:r>
                </w:p>
              </w:tc>
            </w:tr>
            <w:tr w:rsidR="00960CDE" w:rsidRPr="00960C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strike/>
                      <w:color w:val="FF0000"/>
                      <w:szCs w:val="18"/>
                    </w:rPr>
                  </w:pPr>
                  <w:r w:rsidRPr="00960CDE">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hAnsi="Calibri" w:cs="Calibri"/>
                      <w:strike/>
                      <w:color w:val="FF0000"/>
                      <w:szCs w:val="18"/>
                      <w:lang w:eastAsia="zh-CN"/>
                    </w:rPr>
                  </w:pPr>
                  <w:r w:rsidRPr="00960CDE">
                    <w:rPr>
                      <w:rFonts w:ascii="Calibri" w:hAnsi="Calibri" w:cs="Calibri"/>
                      <w:strike/>
                      <w:color w:val="FF0000"/>
                      <w:szCs w:val="18"/>
                      <w:lang w:eastAsia="zh-CN"/>
                    </w:rPr>
                    <w:t>Wideband PRACH  for 480 kHz</w:t>
                  </w:r>
                  <w:r w:rsidRPr="00960CDE">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rPr>
                      <w:rFonts w:ascii="Calibri" w:hAnsi="Calibri" w:cs="Calibri"/>
                      <w:strike/>
                      <w:color w:val="FF0000"/>
                      <w:sz w:val="18"/>
                      <w:szCs w:val="18"/>
                    </w:rPr>
                  </w:pPr>
                  <w:r w:rsidRPr="00960CDE">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960CDE" w:rsidRPr="00960CDE" w:rsidRDefault="00960CDE" w:rsidP="00960CDE">
                  <w:pPr>
                    <w:pStyle w:val="TAL"/>
                    <w:rPr>
                      <w:rFonts w:ascii="Calibri" w:eastAsia="MS Mincho" w:hAnsi="Calibri" w:cs="Calibri"/>
                      <w:strike/>
                      <w:color w:val="FF0000"/>
                      <w:szCs w:val="18"/>
                      <w:highlight w:val="yellow"/>
                    </w:rPr>
                  </w:pPr>
                  <w:r w:rsidRPr="00960CDE">
                    <w:rPr>
                      <w:rFonts w:ascii="Calibri" w:hAnsi="Calibri" w:cs="Calibri"/>
                      <w:strike/>
                      <w:color w:val="FF0000"/>
                      <w:szCs w:val="18"/>
                    </w:rPr>
                    <w:t>24-4b</w:t>
                  </w:r>
                </w:p>
              </w:tc>
            </w:tr>
          </w:tbl>
          <w:p w:rsidR="00960CDE" w:rsidRPr="00960CDE"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sidRPr="004B49FA">
              <w:rPr>
                <w:rFonts w:ascii="Calibri" w:hAnsi="Calibri" w:cs="Calibri"/>
                <w:color w:val="000000"/>
              </w:rPr>
              <w:t>limication</w:t>
            </w:r>
            <w:proofErr w:type="spellEnd"/>
            <w:r w:rsidRPr="004B49FA">
              <w:rPr>
                <w:rFonts w:ascii="Calibri" w:hAnsi="Calibri" w:cs="Calibri"/>
                <w:color w:val="000000"/>
              </w:rPr>
              <w:t xml:space="preserve"> imposed. Thus, no need for wideband PRACH or PUCCH. </w:t>
            </w:r>
          </w:p>
          <w:p w:rsidR="00960C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069B5" w:rsidRPr="00017D13" w:rsidRDefault="00E069B5" w:rsidP="00E069B5">
            <w:pPr>
              <w:rPr>
                <w:rFonts w:ascii="Calibri" w:hAnsi="Calibri" w:cs="Calibri"/>
                <w:lang w:val="en-GB" w:eastAsia="zh-CN"/>
              </w:rPr>
            </w:pPr>
            <w:r w:rsidRPr="00017D13">
              <w:rPr>
                <w:rFonts w:ascii="Calibri" w:hAnsi="Calibri" w:cs="Calibri"/>
                <w:lang w:val="en-GB" w:eastAsia="zh-CN"/>
              </w:rPr>
              <w:t xml:space="preserve">According to the same logic as presented in Section 2.1.2 for 120 kHz, we propose to </w:t>
            </w:r>
            <w:r w:rsidRPr="00017D13">
              <w:rPr>
                <w:rFonts w:ascii="Calibri" w:hAnsi="Calibri" w:cs="Calibri"/>
                <w:u w:val="single"/>
                <w:lang w:val="en-GB" w:eastAsia="zh-CN"/>
              </w:rPr>
              <w:t>not</w:t>
            </w:r>
            <w:r w:rsidRPr="00017D13">
              <w:rPr>
                <w:rFonts w:ascii="Calibri" w:hAnsi="Calibri" w:cs="Calibri"/>
                <w:lang w:val="en-GB" w:eastAsia="zh-CN"/>
              </w:rPr>
              <w:t xml:space="preserve"> split the wideband PRACH and standalone FGs into separate FGs.</w:t>
            </w:r>
          </w:p>
          <w:p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sidRPr="00017D13">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sidRPr="00017D13">
              <w:rPr>
                <w:rFonts w:ascii="Calibri" w:hAnsi="Calibri" w:cs="Calibri"/>
                <w:sz w:val="20"/>
                <w:szCs w:val="20"/>
              </w:rPr>
              <w:t>signaling</w:t>
            </w:r>
            <w:proofErr w:type="spellEnd"/>
            <w:r w:rsidRPr="00017D13">
              <w:rPr>
                <w:rFonts w:ascii="Calibri" w:hAnsi="Calibri" w:cs="Calibri"/>
                <w:sz w:val="20"/>
                <w:szCs w:val="20"/>
              </w:rPr>
              <w:t>." Support the following change to the FG list:</w:t>
            </w:r>
            <w:bookmarkEnd w:id="142"/>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16"/>
              <w:gridCol w:w="2704"/>
              <w:gridCol w:w="2249"/>
              <w:gridCol w:w="6813"/>
              <w:gridCol w:w="2627"/>
            </w:tblGrid>
            <w:tr w:rsidR="00E069B5" w:rsidRPr="00422512"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lang w:val="en-GB" w:eastAsia="zh-CN"/>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spacing w:after="0"/>
                    <w:rPr>
                      <w:rFonts w:eastAsia="MS Gothic" w:cs="Arial"/>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rPr>
                      <w:rFonts w:eastAsia="SimSun" w:cs="Arial"/>
                      <w:color w:val="000000"/>
                      <w:sz w:val="18"/>
                      <w:szCs w:val="18"/>
                      <w:highlight w:val="yellow"/>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422512" w:rsidRDefault="00E069B5" w:rsidP="00E069B5">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cs="Arial"/>
                      <w:b/>
                      <w:color w:val="000000"/>
                      <w:sz w:val="18"/>
                      <w:szCs w:val="18"/>
                      <w:lang w:val="en-GB"/>
                    </w:rPr>
                  </w:pPr>
                  <w:r w:rsidRPr="007C650A">
                    <w:rPr>
                      <w:rFonts w:cs="Arial"/>
                      <w:b/>
                      <w:color w:val="000000"/>
                      <w:sz w:val="18"/>
                      <w:szCs w:val="18"/>
                      <w:lang w:val="en-GB"/>
                    </w:rPr>
                    <w:t>Mandatory/Optional</w:t>
                  </w:r>
                </w:p>
              </w:tc>
            </w:tr>
            <w:tr w:rsidR="00E069B5" w:rsidRPr="00422512" w:rsidTr="00E069B5">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rsidR="00E069B5" w:rsidRPr="00422512" w:rsidRDefault="00E069B5" w:rsidP="00E069B5">
                  <w:pPr>
                    <w:keepNext/>
                    <w:keepLines/>
                    <w:spacing w:after="0"/>
                    <w:rPr>
                      <w:rFonts w:eastAsia="SimSun" w:cs="Arial"/>
                      <w:color w:val="000000"/>
                      <w:sz w:val="18"/>
                      <w:szCs w:val="18"/>
                      <w:lang w:val="en-GB" w:eastAsia="zh-CN"/>
                    </w:rPr>
                  </w:pPr>
                  <w:r w:rsidRPr="00E069B5">
                    <w:rPr>
                      <w:rFonts w:cs="Arial"/>
                      <w:color w:val="000000"/>
                      <w:sz w:val="18"/>
                      <w:szCs w:val="18"/>
                      <w:lang w:eastAsia="zh-CN"/>
                    </w:rPr>
                    <w:t>Wideband PRACH  for 480 kHz</w:t>
                  </w:r>
                  <w:r w:rsidRPr="00E069B5">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E069B5" w:rsidRPr="00E069B5" w:rsidRDefault="00E069B5" w:rsidP="00E069B5">
                  <w:pPr>
                    <w:rPr>
                      <w:rFonts w:cs="Arial"/>
                      <w:color w:val="000000"/>
                      <w:sz w:val="18"/>
                      <w:szCs w:val="18"/>
                    </w:rPr>
                  </w:pPr>
                  <w:r w:rsidRPr="00E069B5">
                    <w:rPr>
                      <w:rFonts w:cs="Arial"/>
                      <w:color w:val="000000"/>
                      <w:sz w:val="18"/>
                      <w:szCs w:val="18"/>
                    </w:rPr>
                    <w:t>PRACH with 480KHz and length 571</w:t>
                  </w:r>
                </w:p>
                <w:p w:rsidR="00E069B5" w:rsidRPr="00422512" w:rsidRDefault="00E069B5" w:rsidP="00E069B5">
                  <w:pPr>
                    <w:keepNext/>
                    <w:keepLines/>
                    <w:tabs>
                      <w:tab w:val="left" w:pos="360"/>
                    </w:tabs>
                    <w:spacing w:after="0" w:line="256" w:lineRule="auto"/>
                    <w:rPr>
                      <w:rFonts w:eastAsia="SimSun" w:cs="Arial"/>
                      <w:color w:val="000000"/>
                      <w:sz w:val="18"/>
                      <w:szCs w:val="18"/>
                      <w:lang w:val="en-GB" w:eastAsia="zh-CN"/>
                    </w:rPr>
                  </w:pPr>
                  <w:r w:rsidRPr="00E069B5">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E069B5" w:rsidRPr="00EC6FD3" w:rsidRDefault="00E069B5" w:rsidP="00E069B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rsidR="00E069B5" w:rsidRPr="00EC6FD3" w:rsidRDefault="00E069B5" w:rsidP="00E069B5">
                  <w:pPr>
                    <w:pStyle w:val="TAL"/>
                    <w:rPr>
                      <w:rFonts w:cs="Arial"/>
                      <w:strike/>
                      <w:color w:val="FF0000"/>
                      <w:szCs w:val="18"/>
                    </w:rPr>
                  </w:pPr>
                  <w:r w:rsidRPr="00EC6FD3">
                    <w:rPr>
                      <w:rFonts w:cs="Arial"/>
                      <w:strike/>
                      <w:color w:val="FF0000"/>
                      <w:szCs w:val="18"/>
                      <w:highlight w:val="yellow"/>
                    </w:rPr>
                    <w:t>FFS: whether to split this FG for SA and DC</w:t>
                  </w:r>
                </w:p>
                <w:p w:rsidR="00E069B5" w:rsidRPr="00E069B5" w:rsidRDefault="00E069B5" w:rsidP="00E069B5">
                  <w:pPr>
                    <w:pStyle w:val="TAL"/>
                    <w:rPr>
                      <w:rFonts w:cs="Arial"/>
                      <w:color w:val="000000"/>
                      <w:szCs w:val="18"/>
                    </w:rPr>
                  </w:pPr>
                </w:p>
                <w:p w:rsidR="00E069B5" w:rsidRPr="00E069B5" w:rsidRDefault="00E069B5" w:rsidP="00E069B5">
                  <w:pPr>
                    <w:pStyle w:val="TAL"/>
                    <w:rPr>
                      <w:rFonts w:cs="Arial"/>
                      <w:color w:val="000000"/>
                      <w:szCs w:val="18"/>
                      <w:highlight w:val="yellow"/>
                    </w:rPr>
                  </w:pPr>
                  <w:r w:rsidRPr="00E069B5">
                    <w:rPr>
                      <w:rFonts w:cs="Arial"/>
                      <w:color w:val="000000"/>
                      <w:szCs w:val="18"/>
                      <w:highlight w:val="yellow"/>
                    </w:rPr>
                    <w:t>[Agreement:</w:t>
                  </w:r>
                </w:p>
                <w:p w:rsidR="00E069B5" w:rsidRPr="00422512" w:rsidRDefault="00E069B5" w:rsidP="00E069B5">
                  <w:pPr>
                    <w:keepNext/>
                    <w:keepLines/>
                    <w:spacing w:after="0"/>
                    <w:rPr>
                      <w:rFonts w:eastAsia="SimSun" w:cs="Arial"/>
                      <w:color w:val="000000"/>
                      <w:sz w:val="18"/>
                      <w:szCs w:val="18"/>
                      <w:lang w:val="en-GB"/>
                    </w:rPr>
                  </w:pPr>
                  <w:r w:rsidRPr="00E069B5">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rsidR="00E069B5" w:rsidRPr="002F70DC" w:rsidRDefault="00E069B5" w:rsidP="00E069B5">
                  <w:pPr>
                    <w:pStyle w:val="TAL"/>
                    <w:rPr>
                      <w:rFonts w:cs="Arial"/>
                      <w:strike/>
                      <w:color w:val="FF0000"/>
                      <w:szCs w:val="18"/>
                      <w:highlight w:val="yellow"/>
                    </w:rPr>
                  </w:pPr>
                  <w:r w:rsidRPr="00E069B5">
                    <w:rPr>
                      <w:rFonts w:cs="Arial"/>
                      <w:color w:val="000000"/>
                      <w:szCs w:val="18"/>
                    </w:rPr>
                    <w:t>Optional with capability signalling</w:t>
                  </w:r>
                </w:p>
              </w:tc>
            </w:tr>
          </w:tbl>
          <w:p w:rsidR="00960CDE" w:rsidRDefault="00960CDE" w:rsidP="00E069B5">
            <w:pPr>
              <w:rPr>
                <w:rFonts w:ascii="Calibri" w:hAnsi="Calibri" w:cs="Calibri"/>
                <w:color w:val="000000"/>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CDE">
              <w:rPr>
                <w:rFonts w:ascii="Calibri" w:hAnsi="Calibri"/>
                <w:lang w:val="en-GB" w:eastAsia="zh-CN"/>
              </w:rPr>
            </w:r>
            <w:r w:rsidRPr="004E3294">
              <w:rPr>
                <w:lang w:val="en-GB" w:eastAsia="zh-CN"/>
              </w:rPr>
              <w:instrText xml:space="preserve"> \* MERGEFORMAT </w:instrText>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rsidR="004E3CDE" w:rsidRPr="004E3CDE" w:rsidRDefault="004E3CDE" w:rsidP="004E3CDE">
            <w:pPr>
              <w:autoSpaceDE w:val="0"/>
              <w:autoSpaceDN w:val="0"/>
              <w:adjustRightInd w:val="0"/>
              <w:snapToGrid w:val="0"/>
              <w:contextualSpacing/>
              <w:rPr>
                <w:rFonts w:ascii="Calibri" w:eastAsia="DengXian" w:hAnsi="Calibri"/>
                <w:lang w:eastAsia="ko-KR"/>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4E3CDE" w:rsidRPr="00FB4E41" w:rsidRDefault="004E3CDE" w:rsidP="004E3CDE">
            <w:pPr>
              <w:autoSpaceDE w:val="0"/>
              <w:autoSpaceDN w:val="0"/>
              <w:adjustRightInd w:val="0"/>
              <w:snapToGrid w:val="0"/>
              <w:contextualSpacing/>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16"/>
              <w:gridCol w:w="2704"/>
              <w:gridCol w:w="2249"/>
              <w:gridCol w:w="6813"/>
              <w:gridCol w:w="2627"/>
            </w:tblGrid>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Wideband PRACH  for 480 kHz</w:t>
                  </w:r>
                  <w:r w:rsidRPr="00511CCD">
                    <w:rPr>
                      <w:rFonts w:eastAsia="SimSun" w:cs="Arial"/>
                      <w:color w:val="000000"/>
                      <w:sz w:val="18"/>
                      <w:szCs w:val="18"/>
                      <w:highlight w:val="yellow"/>
                      <w:lang w:val="en-GB"/>
                    </w:rPr>
                    <w:t xml:space="preserve"> </w:t>
                  </w:r>
                  <w:r w:rsidRPr="00511CCD">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spacing w:after="0"/>
                    <w:rPr>
                      <w:rFonts w:eastAsia="MS Gothic" w:cs="Arial"/>
                      <w:color w:val="000000"/>
                      <w:sz w:val="18"/>
                      <w:szCs w:val="18"/>
                      <w:lang w:val="en-GB"/>
                    </w:rPr>
                  </w:pPr>
                  <w:r w:rsidRPr="00511CCD">
                    <w:rPr>
                      <w:rFonts w:eastAsia="MS Gothic" w:cs="Arial"/>
                      <w:color w:val="000000"/>
                      <w:sz w:val="18"/>
                      <w:szCs w:val="18"/>
                      <w:lang w:val="en-GB"/>
                    </w:rPr>
                    <w:t>PRACH with 480KHz and length 571</w:t>
                  </w:r>
                </w:p>
                <w:p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FFS: whether to split this FG for SA and DC</w:t>
                  </w:r>
                </w:p>
                <w:p w:rsidR="004E3CDE" w:rsidRPr="00511CCD" w:rsidRDefault="004E3CDE" w:rsidP="004E3CDE">
                  <w:pPr>
                    <w:keepNext/>
                    <w:keepLines/>
                    <w:spacing w:after="0"/>
                    <w:rPr>
                      <w:rFonts w:eastAsia="SimSun" w:cs="Arial"/>
                      <w:color w:val="000000"/>
                      <w:sz w:val="18"/>
                      <w:szCs w:val="18"/>
                      <w:lang w:val="en-GB"/>
                    </w:rPr>
                  </w:pPr>
                </w:p>
                <w:p w:rsidR="004E3CDE" w:rsidRPr="00511CCD" w:rsidRDefault="004E3CDE" w:rsidP="004E3CDE">
                  <w:pPr>
                    <w:keepNext/>
                    <w:keepLines/>
                    <w:spacing w:after="0"/>
                    <w:rPr>
                      <w:rFonts w:eastAsia="SimSun" w:cs="Arial"/>
                      <w:color w:val="000000"/>
                      <w:sz w:val="18"/>
                      <w:szCs w:val="18"/>
                      <w:highlight w:val="yellow"/>
                      <w:lang w:val="en-GB"/>
                    </w:rPr>
                  </w:pPr>
                  <w:r w:rsidRPr="00511CCD">
                    <w:rPr>
                      <w:rFonts w:eastAsia="SimSun" w:cs="Arial"/>
                      <w:color w:val="000000"/>
                      <w:sz w:val="18"/>
                      <w:szCs w:val="18"/>
                      <w:highlight w:val="yellow"/>
                      <w:lang w:val="en-GB"/>
                    </w:rPr>
                    <w:lastRenderedPageBreak/>
                    <w:t>[Agreement:</w:t>
                  </w:r>
                </w:p>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highlight w:val="yellow"/>
                      <w:lang w:val="en-GB"/>
                    </w:rPr>
                    <w:t>Do not support PRACH length L=571, 1151 for 960kHz PRACH and at least L =1151 for 480kHz PRACH]</w:t>
                  </w:r>
                </w:p>
                <w:p w:rsidR="004E3CDE" w:rsidRPr="00511CCD" w:rsidRDefault="004E3CDE" w:rsidP="004E3CDE">
                  <w:pPr>
                    <w:keepNext/>
                    <w:keepLines/>
                    <w:spacing w:after="0"/>
                    <w:rPr>
                      <w:rFonts w:eastAsia="SimSun" w:cs="Arial"/>
                      <w:color w:val="000000"/>
                      <w:sz w:val="18"/>
                      <w:szCs w:val="18"/>
                      <w:lang w:val="en-GB"/>
                    </w:rPr>
                  </w:pPr>
                </w:p>
                <w:p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SimSun" w:cs="Arial"/>
                      <w:color w:val="000000"/>
                      <w:sz w:val="18"/>
                      <w:szCs w:val="18"/>
                      <w:highlight w:val="yellow"/>
                      <w:lang w:val="en-GB"/>
                    </w:rPr>
                  </w:pPr>
                  <w:r w:rsidRPr="004E3CDE">
                    <w:rPr>
                      <w:rFonts w:cs="Arial"/>
                      <w:color w:val="000000"/>
                      <w:sz w:val="18"/>
                      <w:szCs w:val="18"/>
                    </w:rPr>
                    <w:lastRenderedPageBreak/>
                    <w:t xml:space="preserve">Optional with capability </w:t>
                  </w:r>
                  <w:proofErr w:type="spellStart"/>
                  <w:r w:rsidRPr="004E3CDE">
                    <w:rPr>
                      <w:rFonts w:cs="Arial"/>
                      <w:color w:val="000000"/>
                      <w:sz w:val="18"/>
                      <w:szCs w:val="18"/>
                    </w:rPr>
                    <w:t>signalling</w:t>
                  </w:r>
                  <w:proofErr w:type="spellEnd"/>
                </w:p>
              </w:tc>
            </w:tr>
          </w:tbl>
          <w:p w:rsidR="004E3CDE" w:rsidRPr="00434D06" w:rsidRDefault="004E3CDE" w:rsidP="00E069B5">
            <w:pPr>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CC5E2F" w:rsidRDefault="00CC5E2F" w:rsidP="00CC5E2F">
            <w:pPr>
              <w:pStyle w:val="3GPPNormalText"/>
              <w:ind w:left="360" w:firstLine="0"/>
              <w:rPr>
                <w:rFonts w:ascii="Calibri" w:hAnsi="Calibri"/>
                <w:sz w:val="20"/>
                <w:szCs w:val="20"/>
                <w:lang w:eastAsia="ko-KR"/>
              </w:rPr>
            </w:pPr>
            <w:r w:rsidRPr="00017D13">
              <w:rPr>
                <w:rFonts w:ascii="Calibri" w:hAnsi="Calibri" w:cs="Arial"/>
                <w:sz w:val="20"/>
                <w:szCs w:val="20"/>
                <w:lang w:val="en-GB"/>
              </w:rPr>
              <w:t>FG-24-4b: Split FG into SA and DC.</w:t>
            </w: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E30EF" w:rsidRPr="005E30EF" w:rsidRDefault="005E30EF" w:rsidP="005E30EF">
            <w:pPr>
              <w:rPr>
                <w:rFonts w:ascii="Calibri" w:hAnsi="Calibri"/>
              </w:rPr>
            </w:pPr>
            <w:r w:rsidRPr="005E30EF">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5E30EF" w:rsidRPr="005E30EF" w:rsidRDefault="005E30EF" w:rsidP="005E30EF">
            <w:pPr>
              <w:rPr>
                <w:rFonts w:ascii="Calibri" w:hAnsi="Calibri"/>
              </w:rPr>
            </w:pPr>
            <w:r w:rsidRPr="005E30EF">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5E30EF" w:rsidRPr="005E30EF" w:rsidRDefault="005E30EF" w:rsidP="005E30EF">
            <w:pPr>
              <w:rPr>
                <w:rFonts w:ascii="Calibri" w:hAnsi="Calibri"/>
              </w:rPr>
            </w:pPr>
            <w:r w:rsidRPr="005E30EF">
              <w:rPr>
                <w:rFonts w:ascii="Calibri" w:hAnsi="Calibri"/>
              </w:rPr>
              <w:t>We also prefer to include FR2-2 in the naming of the FG to distinguish this FG from the one introduced in sub6 NRU.</w:t>
            </w:r>
          </w:p>
          <w:p w:rsidR="005E30EF" w:rsidRPr="005E30EF" w:rsidRDefault="005E30EF" w:rsidP="005E30EF">
            <w:pPr>
              <w:pStyle w:val="Caption"/>
              <w:jc w:val="both"/>
              <w:rPr>
                <w:rFonts w:ascii="Calibri" w:hAnsi="Calibri"/>
                <w:sz w:val="20"/>
              </w:rPr>
            </w:pPr>
            <w:r w:rsidRPr="005E30EF">
              <w:rPr>
                <w:rFonts w:ascii="Calibri" w:hAnsi="Calibri"/>
                <w:sz w:val="20"/>
              </w:rPr>
              <w:t>Proposal: Modify FG 24-1b and FG24-4b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5E30EF" w:rsidRPr="00CD300F"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Mandatory/Optional</w:t>
                  </w:r>
                </w:p>
              </w:tc>
            </w:tr>
            <w:tr w:rsidR="005E30EF" w:rsidRPr="00CD300F" w:rsidTr="00FD4B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754537" w:rsidRDefault="005E30EF" w:rsidP="005E30EF">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754537" w:rsidRDefault="005E30EF" w:rsidP="005E30EF">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754537" w:rsidRDefault="005E30EF" w:rsidP="005E30EF">
                  <w:pPr>
                    <w:pStyle w:val="TAL"/>
                    <w:rPr>
                      <w:rFonts w:cs="Arial"/>
                      <w:color w:val="FF0000"/>
                      <w:szCs w:val="18"/>
                      <w:highlight w:val="yellow"/>
                      <w:lang w:eastAsia="zh-CN"/>
                    </w:rPr>
                  </w:pPr>
                  <w:r>
                    <w:rPr>
                      <w:rFonts w:cs="Arial"/>
                      <w:color w:val="0070C0"/>
                      <w:szCs w:val="18"/>
                      <w:lang w:eastAsia="zh-CN"/>
                    </w:rPr>
                    <w:t xml:space="preserve">Wideband PRACH  for 480 </w:t>
                  </w:r>
                  <w:r w:rsidRPr="005E52AC">
                    <w:rPr>
                      <w:rFonts w:cs="Arial"/>
                      <w:color w:val="0070C0"/>
                      <w:szCs w:val="18"/>
                      <w:lang w:eastAsia="zh-CN"/>
                    </w:rPr>
                    <w:t>kHz</w:t>
                  </w:r>
                  <w:r w:rsidRPr="00AD3539">
                    <w:rPr>
                      <w:rFonts w:cs="Arial"/>
                      <w:color w:val="0070C0"/>
                      <w:szCs w:val="18"/>
                    </w:rPr>
                    <w:t xml:space="preserve"> </w:t>
                  </w:r>
                  <w:r w:rsidRPr="005E30EF">
                    <w:rPr>
                      <w:rFonts w:cs="Arial"/>
                      <w:color w:val="FF0000"/>
                      <w:szCs w:val="18"/>
                      <w:shd w:val="clear" w:color="auto" w:fill="FFFFFF"/>
                    </w:rPr>
                    <w:t>in FR2-2</w:t>
                  </w:r>
                  <w:r w:rsidRPr="00AD3539">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Default="005E30EF" w:rsidP="005E30EF">
                  <w:pPr>
                    <w:rPr>
                      <w:rFonts w:cs="Arial"/>
                      <w:color w:val="0070C0"/>
                      <w:sz w:val="18"/>
                      <w:szCs w:val="18"/>
                    </w:rPr>
                  </w:pPr>
                  <w:r>
                    <w:rPr>
                      <w:rFonts w:cs="Arial"/>
                      <w:color w:val="0070C0"/>
                      <w:sz w:val="18"/>
                      <w:szCs w:val="18"/>
                    </w:rPr>
                    <w:t>PRACH with 480KHz and length 571</w:t>
                  </w:r>
                </w:p>
                <w:p w:rsidR="005E30EF" w:rsidRPr="00754537" w:rsidRDefault="005E30EF" w:rsidP="005E30EF">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Pr="00754537" w:rsidRDefault="005E30EF" w:rsidP="005E30EF">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5E30EF" w:rsidRDefault="005E30EF" w:rsidP="005E30EF">
                  <w:pPr>
                    <w:pStyle w:val="TAL"/>
                    <w:rPr>
                      <w:rFonts w:cs="Arial"/>
                      <w:color w:val="FF0000"/>
                      <w:szCs w:val="18"/>
                    </w:rPr>
                  </w:pPr>
                </w:p>
              </w:tc>
            </w:tr>
          </w:tbl>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7E73F9" w:rsidP="00960CDE">
            <w:pPr>
              <w:spacing w:beforeLines="50" w:before="120"/>
              <w:jc w:val="left"/>
              <w:rPr>
                <w:rFonts w:ascii="Calibri" w:hAnsi="Calibri" w:cs="Calibri"/>
                <w:color w:val="000000"/>
              </w:rPr>
            </w:pPr>
            <w:r w:rsidRPr="00FD4B67">
              <w:rPr>
                <w:rFonts w:ascii="Calibri" w:hAnsi="Calibri" w:cs="Calibri"/>
                <w:color w:val="000000"/>
              </w:rPr>
              <w:t>Feature can be support with or without shared spectrum channel access. No need to separate the FG though, per band indication is sufficient.</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24-4c</w:t>
            </w:r>
          </w:p>
        </w:tc>
        <w:tc>
          <w:tcPr>
            <w:tcW w:w="0" w:type="auto"/>
            <w:shd w:val="clear" w:color="auto" w:fill="auto"/>
          </w:tcPr>
          <w:p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 xml:space="preserve">Multi-RB PUCCH format 0/1/4 for 480 kHz </w:t>
            </w:r>
            <w:r w:rsidRPr="002B74F0">
              <w:rPr>
                <w:rFonts w:cs="Arial"/>
                <w:color w:val="000000"/>
                <w:szCs w:val="18"/>
                <w:shd w:val="clear" w:color="auto" w:fill="FFFF00"/>
              </w:rPr>
              <w:t>[with/without shared spectrum channel access]</w:t>
            </w:r>
          </w:p>
        </w:tc>
        <w:tc>
          <w:tcPr>
            <w:tcW w:w="0" w:type="auto"/>
            <w:shd w:val="clear" w:color="auto" w:fill="auto"/>
          </w:tcPr>
          <w:p w:rsidR="00A84EF2" w:rsidRPr="002B74F0" w:rsidRDefault="00A84EF2" w:rsidP="00A84EF2">
            <w:pPr>
              <w:autoSpaceDE w:val="0"/>
              <w:autoSpaceDN w:val="0"/>
              <w:adjustRightInd w:val="0"/>
              <w:snapToGrid w:val="0"/>
              <w:rPr>
                <w:rFonts w:cs="Arial"/>
                <w:color w:val="000000"/>
                <w:sz w:val="18"/>
                <w:szCs w:val="18"/>
                <w:lang w:eastAsia="zh-CN"/>
              </w:rPr>
            </w:pPr>
            <w:r w:rsidRPr="002B74F0">
              <w:rPr>
                <w:rFonts w:cs="Arial"/>
                <w:color w:val="000000"/>
                <w:sz w:val="18"/>
                <w:szCs w:val="18"/>
                <w:lang w:eastAsia="zh-CN"/>
              </w:rPr>
              <w:t>Support multi-RB PUCCH format 0/1/4 for 480 kHz</w:t>
            </w:r>
          </w:p>
          <w:p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104774" w:rsidRDefault="00104774" w:rsidP="00104774">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947"/>
              <w:gridCol w:w="222"/>
              <w:gridCol w:w="222"/>
              <w:gridCol w:w="222"/>
              <w:gridCol w:w="222"/>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24-4c</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Multi-RB PUCCH format 0/1/4 for 480 kHz </w:t>
                  </w:r>
                  <w:del w:id="143" w:author="Huawei" w:date="2021-12-31T18:10: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144" w:author="Huawei" w:date="2021-12-31T18:10: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145" w:author="Huawei" w:date="2021-12-31T18:10:00Z">
                    <w:r w:rsidRPr="00994886" w:rsidDel="00D00133">
                      <w:rPr>
                        <w:rFonts w:cs="Arial"/>
                        <w:b w:val="0"/>
                        <w:color w:val="000000"/>
                        <w:szCs w:val="18"/>
                        <w:shd w:val="clear" w:color="auto" w:fill="FFFF00"/>
                      </w:rPr>
                      <w:delText>]</w:delText>
                    </w:r>
                  </w:del>
                </w:p>
              </w:tc>
              <w:tc>
                <w:tcPr>
                  <w:tcW w:w="0" w:type="auto"/>
                  <w:shd w:val="clear" w:color="auto" w:fill="auto"/>
                </w:tcPr>
                <w:p w:rsidR="00617263" w:rsidRPr="00994886" w:rsidRDefault="00617263" w:rsidP="00617263">
                  <w:pPr>
                    <w:rPr>
                      <w:rFonts w:cs="Arial"/>
                      <w:color w:val="000000"/>
                      <w:sz w:val="18"/>
                      <w:szCs w:val="18"/>
                      <w:lang w:eastAsia="zh-CN"/>
                    </w:rPr>
                  </w:pPr>
                  <w:r w:rsidRPr="00994886">
                    <w:rPr>
                      <w:rFonts w:cs="Arial"/>
                      <w:color w:val="000000"/>
                      <w:sz w:val="18"/>
                      <w:szCs w:val="18"/>
                      <w:lang w:eastAsia="zh-CN"/>
                    </w:rPr>
                    <w:t>Support multi-RB PUCCH format 0/1/4 for 480 kHz</w:t>
                  </w:r>
                </w:p>
                <w:p w:rsidR="00617263" w:rsidRPr="00994886" w:rsidRDefault="00617263" w:rsidP="00617263">
                  <w:pPr>
                    <w:rPr>
                      <w:rFonts w:cs="Arial"/>
                      <w:color w:val="000000"/>
                      <w:sz w:val="18"/>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color w:val="000000"/>
                      <w:szCs w:val="18"/>
                      <w:highlight w:val="yellow"/>
                      <w:lang w:eastAsia="zh-CN"/>
                    </w:rPr>
                  </w:pPr>
                  <w:ins w:id="146" w:author="Huawei" w:date="2021-12-31T18:16:00Z">
                    <w:r w:rsidRPr="00994886">
                      <w:rPr>
                        <w:rFonts w:eastAsia="Times New Roman" w:cs="Arial"/>
                        <w:color w:val="000000"/>
                        <w:szCs w:val="18"/>
                        <w:highlight w:val="yellow"/>
                        <w:lang w:eastAsia="zh-CN"/>
                      </w:rPr>
                      <w:t>Per ban</w:t>
                    </w:r>
                  </w:ins>
                  <w:ins w:id="147" w:author="Huawei" w:date="2021-12-31T18:17:00Z">
                    <w:r w:rsidRPr="00994886">
                      <w:rPr>
                        <w:rFonts w:eastAsia="Times New Roman" w:cs="Arial"/>
                        <w:color w:val="000000"/>
                        <w:szCs w:val="18"/>
                        <w:highlight w:val="yellow"/>
                        <w:lang w:eastAsia="zh-CN"/>
                      </w:rPr>
                      <w:t>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rPr>
                      <w:rFonts w:cs="Arial"/>
                      <w:color w:val="000000"/>
                      <w:szCs w:val="18"/>
                      <w:highlight w:val="yellow"/>
                    </w:rPr>
                  </w:pP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It can be noted that a</w:t>
            </w:r>
            <w:r w:rsidRPr="00BA7E8B">
              <w:rPr>
                <w:rFonts w:eastAsia="MS Mincho"/>
                <w:lang w:eastAsia="ja-JP"/>
              </w:rPr>
              <w:t xml:space="preserve"> UE that supports SA for 480 kHz SCS in a band with shared spectrum channel access in 52.6 – 71 GHz must indicate this FG is supported.</w:t>
            </w:r>
          </w:p>
          <w:p w:rsidR="00680893" w:rsidRDefault="00680893" w:rsidP="00680893">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597"/>
              <w:gridCol w:w="5093"/>
              <w:gridCol w:w="3009"/>
              <w:gridCol w:w="222"/>
              <w:gridCol w:w="222"/>
              <w:gridCol w:w="222"/>
              <w:gridCol w:w="222"/>
              <w:gridCol w:w="222"/>
              <w:gridCol w:w="222"/>
              <w:gridCol w:w="222"/>
              <w:gridCol w:w="222"/>
              <w:gridCol w:w="222"/>
              <w:gridCol w:w="7650"/>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24-4c</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Multi-RB PUCCH format 0/1/4 for 480 kHz </w:t>
                  </w:r>
                  <w:del w:id="148" w:author="Naoya Shibaike" w:date="2022-01-07T18:11:00Z">
                    <w:r w:rsidRPr="00994886" w:rsidDel="00BA7E8B">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0D10F6" w:rsidRPr="00994886" w:rsidRDefault="000D10F6" w:rsidP="00994886">
                  <w:pPr>
                    <w:autoSpaceDE w:val="0"/>
                    <w:autoSpaceDN w:val="0"/>
                    <w:adjustRightInd w:val="0"/>
                    <w:snapToGrid w:val="0"/>
                    <w:rPr>
                      <w:rFonts w:eastAsia="MS Gothic" w:cs="Arial"/>
                      <w:color w:val="000000"/>
                      <w:sz w:val="18"/>
                      <w:szCs w:val="18"/>
                      <w:lang w:eastAsia="zh-CN"/>
                    </w:rPr>
                  </w:pPr>
                  <w:r w:rsidRPr="00994886">
                    <w:rPr>
                      <w:rFonts w:eastAsia="MS Gothic" w:cs="Arial"/>
                      <w:color w:val="000000"/>
                      <w:sz w:val="18"/>
                      <w:szCs w:val="18"/>
                      <w:lang w:eastAsia="zh-CN"/>
                    </w:rPr>
                    <w:t>Support multi-RB PUCCH format 0/1/4 for 480 kHz</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ins w:id="149" w:author="Naoya Shibaike" w:date="2022-01-07T18:11:00Z"/>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ins w:id="150" w:author="Naoya Shibaike" w:date="2022-01-07T18:11:00Z"/>
                      <w:rFonts w:eastAsia="SimSun" w:cs="Arial"/>
                      <w:color w:val="000000"/>
                      <w:sz w:val="18"/>
                      <w:szCs w:val="18"/>
                    </w:rPr>
                  </w:pPr>
                </w:p>
                <w:p w:rsidR="000D10F6" w:rsidRPr="00994886" w:rsidRDefault="000D10F6" w:rsidP="000D10F6">
                  <w:pPr>
                    <w:rPr>
                      <w:ins w:id="151" w:author="Naoya Shibaike" w:date="2022-01-07T18:11:00Z"/>
                      <w:rFonts w:eastAsia="SimSun" w:cs="Arial"/>
                      <w:color w:val="000000"/>
                      <w:sz w:val="18"/>
                      <w:szCs w:val="18"/>
                      <w:lang w:eastAsia="ja-JP"/>
                    </w:rPr>
                  </w:pPr>
                  <w:ins w:id="152" w:author="Naoya Shibaike" w:date="2022-01-07T18:11:00Z">
                    <w:r w:rsidRPr="00994886">
                      <w:rPr>
                        <w:rFonts w:eastAsia="SimSun" w:cs="Arial"/>
                        <w:color w:val="000000"/>
                        <w:sz w:val="18"/>
                        <w:szCs w:val="18"/>
                        <w:lang w:eastAsia="ja-JP"/>
                      </w:rPr>
                      <w:t xml:space="preserve">A UE that supports SA </w:t>
                    </w:r>
                    <w:r w:rsidRPr="00994886">
                      <w:rPr>
                        <w:rFonts w:eastAsia="MS Mincho"/>
                        <w:sz w:val="18"/>
                        <w:szCs w:val="14"/>
                        <w:lang w:eastAsia="ja-JP"/>
                      </w:rPr>
                      <w:t>for 480 kHz SCS</w:t>
                    </w:r>
                    <w:r w:rsidRPr="00994886">
                      <w:rPr>
                        <w:rFonts w:eastAsia="SimSun" w:cs="Arial"/>
                        <w:color w:val="000000"/>
                        <w:sz w:val="18"/>
                        <w:szCs w:val="18"/>
                        <w:lang w:eastAsia="ja-JP"/>
                      </w:rPr>
                      <w:t xml:space="preserve"> in a band with shared spectrum channel access in 52.6 – 71 GHz must indicate this FG is supported.</w:t>
                    </w:r>
                  </w:ins>
                </w:p>
                <w:p w:rsidR="000D10F6" w:rsidRPr="00994886" w:rsidRDefault="000D10F6" w:rsidP="00994886">
                  <w:pPr>
                    <w:keepNext/>
                    <w:keepLines/>
                    <w:rPr>
                      <w:rFonts w:eastAsia="SimSun" w:cs="Arial"/>
                      <w:color w:val="000000"/>
                      <w:sz w:val="18"/>
                      <w:szCs w:val="18"/>
                    </w:rPr>
                  </w:pPr>
                </w:p>
              </w:tc>
            </w:tr>
          </w:tbl>
          <w:p w:rsidR="00A32E0A" w:rsidRPr="00434D06" w:rsidRDefault="00A32E0A" w:rsidP="007A47B2">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6"/>
            </w:tblGrid>
            <w:tr w:rsidR="00960CDE" w:rsidRPr="00994886" w:rsidTr="00994886">
              <w:tc>
                <w:tcPr>
                  <w:tcW w:w="0" w:type="auto"/>
                  <w:shd w:val="clear" w:color="auto" w:fill="auto"/>
                </w:tcPr>
                <w:p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960C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 xml:space="preserve">Multi-RB PUCCH format 0/1/4 for 480 kHz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snapToGrid w:val="0"/>
                    <w:rPr>
                      <w:rFonts w:ascii="Calibri" w:hAnsi="Calibri" w:cs="Calibri"/>
                      <w:color w:val="000000"/>
                      <w:sz w:val="18"/>
                      <w:szCs w:val="18"/>
                      <w:lang w:eastAsia="zh-CN"/>
                    </w:rPr>
                  </w:pPr>
                  <w:r w:rsidRPr="00994886">
                    <w:rPr>
                      <w:rFonts w:ascii="Calibri" w:hAnsi="Calibri" w:cs="Calibri"/>
                      <w:color w:val="000000"/>
                      <w:sz w:val="18"/>
                      <w:szCs w:val="18"/>
                      <w:lang w:eastAsia="zh-CN"/>
                    </w:rPr>
                    <w:t>Support multi-RB PUCCH format 0/1/4 for 480 kHz</w:t>
                  </w:r>
                </w:p>
                <w:p w:rsidR="00960CDE" w:rsidRPr="00994886" w:rsidRDefault="00960CDE" w:rsidP="00960CDE">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eastAsia="MS Mincho" w:hAnsi="Calibri" w:cs="Calibri"/>
                      <w:color w:val="000000"/>
                      <w:szCs w:val="18"/>
                      <w:highlight w:val="yellow"/>
                    </w:rPr>
                  </w:pPr>
                </w:p>
              </w:tc>
            </w:tr>
          </w:tbl>
          <w:p w:rsidR="00960CDE" w:rsidRPr="0099488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sidRPr="004B49FA">
              <w:rPr>
                <w:rFonts w:ascii="Calibri" w:hAnsi="Calibri" w:cs="Calibri"/>
                <w:color w:val="000000"/>
              </w:rPr>
              <w:t>limication</w:t>
            </w:r>
            <w:proofErr w:type="spellEnd"/>
            <w:r w:rsidRPr="004B49FA">
              <w:rPr>
                <w:rFonts w:ascii="Calibri" w:hAnsi="Calibri" w:cs="Calibri"/>
                <w:color w:val="000000"/>
              </w:rPr>
              <w:t xml:space="preserve"> imposed. Thus, no need for wideband PRACH or PUCCH. </w:t>
            </w:r>
          </w:p>
          <w:p w:rsidR="00960C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CDE">
              <w:rPr>
                <w:rFonts w:ascii="Calibri" w:hAnsi="Calibri"/>
                <w:lang w:val="en-GB" w:eastAsia="zh-CN"/>
              </w:rPr>
            </w:r>
            <w:r w:rsidRPr="004E3294">
              <w:rPr>
                <w:lang w:val="en-GB" w:eastAsia="zh-CN"/>
              </w:rPr>
              <w:instrText xml:space="preserve"> \* MERGEFORMAT </w:instrText>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rsidR="004E3CDE" w:rsidRPr="004E3CDE" w:rsidRDefault="004E3CDE" w:rsidP="004E3CDE">
            <w:pPr>
              <w:autoSpaceDE w:val="0"/>
              <w:autoSpaceDN w:val="0"/>
              <w:adjustRightInd w:val="0"/>
              <w:snapToGrid w:val="0"/>
              <w:contextualSpacing/>
              <w:rPr>
                <w:rFonts w:ascii="Calibri" w:eastAsia="DengXian" w:hAnsi="Calibri"/>
                <w:lang w:eastAsia="ko-KR"/>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4E3CDE" w:rsidRPr="00FB4E41" w:rsidRDefault="004E3CDE" w:rsidP="004E3CDE">
            <w:pPr>
              <w:autoSpaceDE w:val="0"/>
              <w:autoSpaceDN w:val="0"/>
              <w:adjustRightInd w:val="0"/>
              <w:snapToGrid w:val="0"/>
              <w:contextualSpacing/>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Multi-RB PUCCH format 0/1/4 for 480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autoSpaceDE w:val="0"/>
                    <w:autoSpaceDN w:val="0"/>
                    <w:adjustRightInd w:val="0"/>
                    <w:snapToGrid w:val="0"/>
                    <w:spacing w:after="0"/>
                    <w:rPr>
                      <w:rFonts w:eastAsia="MS Gothic" w:cs="Arial"/>
                      <w:color w:val="000000"/>
                      <w:sz w:val="18"/>
                      <w:szCs w:val="18"/>
                      <w:lang w:val="en-GB" w:eastAsia="zh-CN"/>
                    </w:rPr>
                  </w:pPr>
                  <w:r w:rsidRPr="00511CCD">
                    <w:rPr>
                      <w:rFonts w:eastAsia="MS Gothic" w:cs="Arial"/>
                      <w:color w:val="000000"/>
                      <w:sz w:val="18"/>
                      <w:szCs w:val="18"/>
                      <w:lang w:val="en-GB" w:eastAsia="zh-CN"/>
                    </w:rPr>
                    <w:t>Support multi-RB PUCCH format 0/1/4 for 480 kHz</w:t>
                  </w:r>
                </w:p>
                <w:p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rPr>
                    <w:t xml:space="preserve">Optional with capability </w:t>
                  </w:r>
                  <w:proofErr w:type="spellStart"/>
                  <w:r w:rsidRPr="004E3CDE">
                    <w:rPr>
                      <w:rFonts w:cs="Arial"/>
                      <w:color w:val="000000"/>
                      <w:sz w:val="18"/>
                      <w:szCs w:val="18"/>
                    </w:rPr>
                    <w:t>signalling</w:t>
                  </w:r>
                  <w:proofErr w:type="spellEnd"/>
                </w:p>
              </w:tc>
            </w:tr>
          </w:tbl>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61D04" w:rsidRPr="00561D04" w:rsidRDefault="00561D04" w:rsidP="00561D04">
            <w:pPr>
              <w:rPr>
                <w:rFonts w:ascii="Calibri" w:hAnsi="Calibri"/>
              </w:rPr>
            </w:pPr>
            <w:r w:rsidRPr="00561D04">
              <w:rPr>
                <w:rFonts w:ascii="Calibri" w:hAnsi="Calibri"/>
              </w:rPr>
              <w:t xml:space="preserve">Similar to our comments on wideband PRACH, the multi-RB PUCCH FGs should be considered as optional FGs due to the different regulation requirements in different areas. </w:t>
            </w:r>
          </w:p>
          <w:p w:rsidR="00561D04" w:rsidRPr="00561D04" w:rsidRDefault="00561D04" w:rsidP="00561D04">
            <w:pPr>
              <w:pStyle w:val="Caption"/>
              <w:jc w:val="both"/>
              <w:rPr>
                <w:rFonts w:ascii="Calibri" w:hAnsi="Calibri"/>
                <w:sz w:val="20"/>
              </w:rPr>
            </w:pPr>
            <w:r w:rsidRPr="00561D04">
              <w:rPr>
                <w:rFonts w:ascii="Calibri" w:hAnsi="Calibri"/>
                <w:sz w:val="20"/>
              </w:rPr>
              <w:lastRenderedPageBreak/>
              <w:t>Proposal</w:t>
            </w:r>
            <w:r w:rsidRPr="00561D04">
              <w:rPr>
                <w:rFonts w:ascii="Calibri" w:hAnsi="Calibri"/>
                <w:b w:val="0"/>
                <w:sz w:val="20"/>
              </w:rPr>
              <w:t xml:space="preserve">: </w:t>
            </w:r>
            <w:r w:rsidRPr="00561D04">
              <w:rPr>
                <w:rFonts w:ascii="Calibri" w:hAnsi="Calibri"/>
                <w:sz w:val="20"/>
              </w:rPr>
              <w:t>Update FG 24-1c, FG24-4c, and FG24-5c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561D04" w:rsidRPr="00CD300F"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Mandatory/Optional</w:t>
                  </w:r>
                </w:p>
              </w:tc>
            </w:tr>
            <w:tr w:rsidR="00561D04" w:rsidRPr="00CD300F" w:rsidTr="00FD4B67">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Multi-RB PUCCH format 0/1/4 for 480 kHz </w:t>
                  </w:r>
                  <w:r w:rsidRPr="00754537">
                    <w:rPr>
                      <w:rFonts w:cs="Arial"/>
                      <w:color w:val="FF0000"/>
                      <w:szCs w:val="18"/>
                      <w:lang w:eastAsia="zh-CN"/>
                    </w:rPr>
                    <w:t>in FR2-2</w:t>
                  </w:r>
                  <w:r w:rsidRPr="005E52AC">
                    <w:rPr>
                      <w:rFonts w:cs="Arial"/>
                      <w:strike/>
                      <w:color w:val="FF0000"/>
                      <w:szCs w:val="18"/>
                      <w:shd w:val="clear" w:color="auto" w:fill="FFFF00"/>
                    </w:rPr>
                    <w:t xml:space="preserve"> </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autoSpaceDE w:val="0"/>
                    <w:autoSpaceDN w:val="0"/>
                    <w:adjustRightInd w:val="0"/>
                    <w:snapToGrid w:val="0"/>
                    <w:rPr>
                      <w:rFonts w:cs="Arial"/>
                      <w:color w:val="000000"/>
                      <w:sz w:val="18"/>
                      <w:szCs w:val="18"/>
                      <w:lang w:eastAsia="zh-CN"/>
                    </w:rPr>
                  </w:pPr>
                  <w:r w:rsidRPr="00561D04">
                    <w:rPr>
                      <w:rFonts w:cs="Arial"/>
                      <w:color w:val="000000"/>
                      <w:sz w:val="18"/>
                      <w:szCs w:val="18"/>
                      <w:lang w:eastAsia="zh-CN"/>
                    </w:rPr>
                    <w:t>Support multi-RB PUCCH format 0/1/4 for 480 kHz</w:t>
                  </w:r>
                </w:p>
                <w:p w:rsidR="00561D04" w:rsidRPr="00561D04" w:rsidRDefault="00561D04" w:rsidP="00561D04">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ascii="Calibri Light" w:hAnsi="Calibri Light" w:cs="Calibri Light"/>
                      <w:color w:val="000000"/>
                      <w:szCs w:val="18"/>
                    </w:rPr>
                    <w:t>Optional with capability signalling</w:t>
                  </w:r>
                </w:p>
              </w:tc>
            </w:tr>
          </w:tbl>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FD4B67" w:rsidP="00960CDE">
            <w:pPr>
              <w:spacing w:beforeLines="50" w:before="120"/>
              <w:jc w:val="left"/>
              <w:rPr>
                <w:rFonts w:ascii="Calibri" w:hAnsi="Calibri" w:cs="Calibri"/>
                <w:color w:val="000000"/>
              </w:rPr>
            </w:pPr>
            <w:r w:rsidRPr="00FD4B67">
              <w:rPr>
                <w:rFonts w:ascii="Calibri" w:hAnsi="Calibri" w:cs="Calibri"/>
                <w:color w:val="000000"/>
              </w:rPr>
              <w:t xml:space="preserve">Feature can be support with or without shared spectrum channel access. No need to separate the FG though, per band indication is sufficient. </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A84EF2" w:rsidRPr="00275D7B" w:rsidTr="00A84EF2">
        <w:tc>
          <w:tcPr>
            <w:tcW w:w="0" w:type="auto"/>
            <w:shd w:val="clear" w:color="auto" w:fill="FFFF00"/>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FFFF00"/>
          </w:tcPr>
          <w:p w:rsidR="00A84EF2" w:rsidRPr="002B74F0" w:rsidRDefault="00A84EF2" w:rsidP="00A84EF2">
            <w:pPr>
              <w:pStyle w:val="TAL"/>
              <w:rPr>
                <w:rFonts w:cs="Arial"/>
                <w:color w:val="000000"/>
                <w:szCs w:val="18"/>
              </w:rPr>
            </w:pPr>
            <w:r w:rsidRPr="002B74F0">
              <w:rPr>
                <w:rFonts w:cs="Arial"/>
                <w:color w:val="000000"/>
                <w:szCs w:val="18"/>
              </w:rPr>
              <w:t>24-4f</w:t>
            </w:r>
          </w:p>
        </w:tc>
        <w:tc>
          <w:tcPr>
            <w:tcW w:w="0" w:type="auto"/>
            <w:shd w:val="clear" w:color="auto" w:fill="FFFF00"/>
          </w:tcPr>
          <w:p w:rsidR="00A84EF2" w:rsidRPr="002B74F0" w:rsidRDefault="00A84EF2" w:rsidP="00A84EF2">
            <w:pPr>
              <w:pStyle w:val="TAL"/>
              <w:jc w:val="both"/>
              <w:rPr>
                <w:rFonts w:eastAsia="SimSun" w:cs="Arial"/>
                <w:color w:val="000000"/>
                <w:szCs w:val="18"/>
                <w:lang w:eastAsia="zh-CN"/>
              </w:rPr>
            </w:pPr>
            <w:r w:rsidRPr="002B74F0">
              <w:rPr>
                <w:rFonts w:cs="Arial"/>
                <w:color w:val="000000"/>
                <w:szCs w:val="18"/>
                <w:lang w:eastAsia="zh-CN"/>
              </w:rPr>
              <w:t xml:space="preserve">Enhanced </w:t>
            </w:r>
            <w:r w:rsidRPr="002B74F0">
              <w:rPr>
                <w:rFonts w:cs="Arial"/>
                <w:color w:val="000000"/>
                <w:szCs w:val="18"/>
              </w:rPr>
              <w:t>PDCCH monitoring for 480KHz</w:t>
            </w:r>
          </w:p>
        </w:tc>
        <w:tc>
          <w:tcPr>
            <w:tcW w:w="0" w:type="auto"/>
            <w:shd w:val="clear" w:color="auto" w:fill="FFFF00"/>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Multiple-slot PDCCH monitoring for 480KHz with X=</w:t>
            </w:r>
            <w:r w:rsidRPr="002B74F0">
              <w:rPr>
                <w:rFonts w:cs="Arial"/>
                <w:color w:val="000000"/>
                <w:sz w:val="18"/>
                <w:szCs w:val="18"/>
                <w:highlight w:val="yellow"/>
              </w:rPr>
              <w:t>[2]</w:t>
            </w:r>
            <w:r w:rsidRPr="002B74F0">
              <w:rPr>
                <w:rFonts w:cs="Arial"/>
                <w:color w:val="000000"/>
                <w:sz w:val="18"/>
                <w:szCs w:val="18"/>
              </w:rPr>
              <w:t xml:space="preserve"> slots</w:t>
            </w: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eastAsia="SimSun" w:cs="Arial"/>
                <w:color w:val="000000"/>
                <w:szCs w:val="18"/>
                <w:lang w:eastAsia="zh-CN"/>
              </w:rPr>
            </w:pPr>
          </w:p>
        </w:tc>
        <w:tc>
          <w:tcPr>
            <w:tcW w:w="0" w:type="auto"/>
            <w:shd w:val="clear" w:color="auto" w:fill="FFFF00"/>
          </w:tcPr>
          <w:p w:rsidR="00A84EF2" w:rsidRPr="002B74F0" w:rsidRDefault="00A84EF2" w:rsidP="00A84EF2">
            <w:pPr>
              <w:pStyle w:val="TAL"/>
              <w:rPr>
                <w:rFonts w:cs="Arial"/>
                <w:color w:val="000000"/>
                <w:szCs w:val="18"/>
                <w:highlight w:val="yellow"/>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p>
        </w:tc>
        <w:tc>
          <w:tcPr>
            <w:tcW w:w="0" w:type="auto"/>
            <w:shd w:val="clear" w:color="auto" w:fill="FFFF00"/>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In RAN1#107e, there is no consensus to introduce multi slot PDCCH monitoring capability with slot group of </w:t>
            </w:r>
            <w:proofErr w:type="gramStart"/>
            <w:r w:rsidRPr="00104774">
              <w:rPr>
                <w:rFonts w:ascii="Calibri" w:hAnsi="Calibri" w:cs="Calibri"/>
                <w:color w:val="000000"/>
              </w:rPr>
              <w:t>X</w:t>
            </w:r>
            <w:proofErr w:type="gramEnd"/>
            <w:r w:rsidRPr="00104774">
              <w:rPr>
                <w:rFonts w:ascii="Calibri" w:hAnsi="Calibri" w:cs="Calibri"/>
                <w:color w:val="000000"/>
              </w:rPr>
              <w:t xml:space="preserve">=2 slots. Instead, Y=2 is supported as optional capability for the slot group of </w:t>
            </w:r>
            <w:proofErr w:type="gramStart"/>
            <w:r w:rsidRPr="00104774">
              <w:rPr>
                <w:rFonts w:ascii="Calibri" w:hAnsi="Calibri" w:cs="Calibri"/>
                <w:color w:val="000000"/>
              </w:rPr>
              <w:t>X</w:t>
            </w:r>
            <w:proofErr w:type="gramEnd"/>
            <w:r w:rsidRPr="00104774">
              <w:rPr>
                <w:rFonts w:ascii="Calibri" w:hAnsi="Calibri" w:cs="Calibri"/>
                <w:color w:val="000000"/>
              </w:rPr>
              <w:t xml:space="preserve">=4 slots. </w:t>
            </w:r>
            <w:proofErr w:type="gramStart"/>
            <w:r w:rsidRPr="00104774">
              <w:rPr>
                <w:rFonts w:ascii="Calibri" w:hAnsi="Calibri" w:cs="Calibri"/>
                <w:color w:val="000000"/>
              </w:rPr>
              <w:t>So</w:t>
            </w:r>
            <w:proofErr w:type="gramEnd"/>
            <w:r w:rsidRPr="00104774">
              <w:rPr>
                <w:rFonts w:ascii="Calibri" w:hAnsi="Calibri" w:cs="Calibri"/>
                <w:color w:val="000000"/>
              </w:rPr>
              <w:t xml:space="preserve"> the component should be updated.</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 xml:space="preserve">Proposal: The component of FG24-4f should be changed to support the optional capability with (X,Y)=(4,2) </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449"/>
              <w:gridCol w:w="1449"/>
              <w:gridCol w:w="1449"/>
              <w:gridCol w:w="1449"/>
              <w:gridCol w:w="1449"/>
              <w:gridCol w:w="1449"/>
              <w:gridCol w:w="1449"/>
              <w:gridCol w:w="1449"/>
              <w:gridCol w:w="1450"/>
              <w:gridCol w:w="1450"/>
              <w:gridCol w:w="1450"/>
              <w:gridCol w:w="1450"/>
              <w:gridCol w:w="1450"/>
            </w:tblGrid>
            <w:tr w:rsidR="00617263" w:rsidRPr="00994886" w:rsidTr="00994886">
              <w:tc>
                <w:tcPr>
                  <w:tcW w:w="1449" w:type="dxa"/>
                  <w:shd w:val="clear" w:color="auto" w:fill="auto"/>
                </w:tcPr>
                <w:p w:rsidR="00617263" w:rsidRPr="00994886" w:rsidRDefault="00617263" w:rsidP="00994886">
                  <w:pPr>
                    <w:pStyle w:val="TAH"/>
                    <w:jc w:val="left"/>
                    <w:rPr>
                      <w:rFonts w:cs="Arial"/>
                      <w:b w:val="0"/>
                      <w:szCs w:val="18"/>
                    </w:rPr>
                  </w:pPr>
                </w:p>
              </w:tc>
              <w:tc>
                <w:tcPr>
                  <w:tcW w:w="1449" w:type="dxa"/>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24-4f</w:t>
                  </w:r>
                </w:p>
              </w:tc>
              <w:tc>
                <w:tcPr>
                  <w:tcW w:w="1449" w:type="dxa"/>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Enhanced </w:t>
                  </w:r>
                  <w:r w:rsidRPr="00994886">
                    <w:rPr>
                      <w:rFonts w:cs="Arial"/>
                      <w:b w:val="0"/>
                      <w:color w:val="000000"/>
                      <w:szCs w:val="18"/>
                    </w:rPr>
                    <w:t>PDCCH monitoring for 480KHz</w:t>
                  </w:r>
                </w:p>
              </w:tc>
              <w:tc>
                <w:tcPr>
                  <w:tcW w:w="1449" w:type="dxa"/>
                  <w:shd w:val="clear" w:color="auto" w:fill="auto"/>
                </w:tcPr>
                <w:p w:rsidR="00617263" w:rsidRPr="00994886" w:rsidRDefault="00617263" w:rsidP="00617263">
                  <w:pPr>
                    <w:rPr>
                      <w:rFonts w:cs="Arial"/>
                      <w:color w:val="000000"/>
                      <w:sz w:val="18"/>
                      <w:szCs w:val="18"/>
                      <w:lang w:eastAsia="zh-CN"/>
                    </w:rPr>
                  </w:pPr>
                  <w:r w:rsidRPr="00994886">
                    <w:rPr>
                      <w:rFonts w:cs="Arial"/>
                      <w:color w:val="000000"/>
                      <w:sz w:val="18"/>
                      <w:szCs w:val="18"/>
                    </w:rPr>
                    <w:t xml:space="preserve">Multiple-slot PDCCH monitoring for 480KHz with </w:t>
                  </w:r>
                  <w:ins w:id="153" w:author="Huawei" w:date="2021-12-31T18:10:00Z">
                    <w:r w:rsidRPr="00994886">
                      <w:rPr>
                        <w:rFonts w:cs="Arial"/>
                        <w:color w:val="000000"/>
                        <w:sz w:val="18"/>
                        <w:szCs w:val="18"/>
                      </w:rPr>
                      <w:t>(</w:t>
                    </w:r>
                  </w:ins>
                  <w:r w:rsidRPr="00994886">
                    <w:rPr>
                      <w:rFonts w:cs="Arial"/>
                      <w:color w:val="000000"/>
                      <w:sz w:val="18"/>
                      <w:szCs w:val="18"/>
                    </w:rPr>
                    <w:t>X</w:t>
                  </w:r>
                  <w:ins w:id="154" w:author="Huawei" w:date="2021-12-31T18:10:00Z">
                    <w:r w:rsidRPr="00994886">
                      <w:rPr>
                        <w:rFonts w:cs="Arial"/>
                        <w:color w:val="000000"/>
                        <w:sz w:val="18"/>
                        <w:szCs w:val="18"/>
                      </w:rPr>
                      <w:t>,Y)</w:t>
                    </w:r>
                  </w:ins>
                  <w:r w:rsidRPr="00994886">
                    <w:rPr>
                      <w:rFonts w:cs="Arial"/>
                      <w:color w:val="000000"/>
                      <w:sz w:val="18"/>
                      <w:szCs w:val="18"/>
                    </w:rPr>
                    <w:t>=</w:t>
                  </w:r>
                  <w:del w:id="155" w:author="Huawei" w:date="2021-12-31T18:10:00Z">
                    <w:r w:rsidRPr="00994886" w:rsidDel="00D00133">
                      <w:rPr>
                        <w:rFonts w:cs="Arial"/>
                        <w:color w:val="000000"/>
                        <w:sz w:val="18"/>
                        <w:szCs w:val="18"/>
                        <w:highlight w:val="yellow"/>
                      </w:rPr>
                      <w:delText>[2]</w:delText>
                    </w:r>
                  </w:del>
                  <w:ins w:id="156" w:author="Huawei" w:date="2021-12-31T18:10:00Z">
                    <w:r w:rsidRPr="00994886">
                      <w:rPr>
                        <w:rFonts w:cs="Arial"/>
                        <w:color w:val="000000"/>
                        <w:sz w:val="18"/>
                        <w:szCs w:val="18"/>
                      </w:rPr>
                      <w:t>(4,2)</w:t>
                    </w:r>
                  </w:ins>
                  <w:del w:id="157" w:author="Huawei" w:date="2021-12-31T18:10:00Z">
                    <w:r w:rsidRPr="00994886" w:rsidDel="00D00133">
                      <w:rPr>
                        <w:rFonts w:cs="Arial"/>
                        <w:color w:val="000000"/>
                        <w:sz w:val="18"/>
                        <w:szCs w:val="18"/>
                      </w:rPr>
                      <w:delText xml:space="preserve"> slots</w:delText>
                    </w:r>
                  </w:del>
                </w:p>
              </w:tc>
              <w:tc>
                <w:tcPr>
                  <w:tcW w:w="1449" w:type="dxa"/>
                  <w:shd w:val="clear" w:color="auto" w:fill="auto"/>
                </w:tcPr>
                <w:p w:rsidR="00617263" w:rsidRPr="00994886" w:rsidRDefault="00617263" w:rsidP="00994886">
                  <w:pPr>
                    <w:pStyle w:val="TAH"/>
                    <w:jc w:val="left"/>
                    <w:rPr>
                      <w:rFonts w:cs="Arial"/>
                      <w:b w:val="0"/>
                      <w:color w:val="000000"/>
                      <w:szCs w:val="18"/>
                    </w:rPr>
                  </w:pPr>
                </w:p>
              </w:tc>
              <w:tc>
                <w:tcPr>
                  <w:tcW w:w="1449" w:type="dxa"/>
                  <w:shd w:val="clear" w:color="auto" w:fill="auto"/>
                </w:tcPr>
                <w:p w:rsidR="00617263" w:rsidRPr="00994886" w:rsidRDefault="00617263" w:rsidP="00994886">
                  <w:pPr>
                    <w:pStyle w:val="TAH"/>
                    <w:jc w:val="left"/>
                    <w:rPr>
                      <w:rFonts w:cs="Arial"/>
                      <w:b w:val="0"/>
                      <w:color w:val="000000"/>
                      <w:szCs w:val="18"/>
                    </w:rPr>
                  </w:pPr>
                </w:p>
              </w:tc>
              <w:tc>
                <w:tcPr>
                  <w:tcW w:w="1449" w:type="dxa"/>
                  <w:shd w:val="clear" w:color="auto" w:fill="auto"/>
                </w:tcPr>
                <w:p w:rsidR="00617263" w:rsidRPr="00994886" w:rsidRDefault="00617263" w:rsidP="00994886">
                  <w:pPr>
                    <w:pStyle w:val="TAH"/>
                    <w:jc w:val="left"/>
                    <w:rPr>
                      <w:rFonts w:eastAsia="Gulim" w:cs="Arial"/>
                      <w:b w:val="0"/>
                      <w:color w:val="000000"/>
                      <w:szCs w:val="18"/>
                    </w:rPr>
                  </w:pPr>
                </w:p>
              </w:tc>
              <w:tc>
                <w:tcPr>
                  <w:tcW w:w="1449" w:type="dxa"/>
                  <w:shd w:val="clear" w:color="auto" w:fill="auto"/>
                </w:tcPr>
                <w:p w:rsidR="00617263" w:rsidRPr="00994886" w:rsidRDefault="00617263" w:rsidP="00617263">
                  <w:pPr>
                    <w:pStyle w:val="TAN"/>
                    <w:rPr>
                      <w:rFonts w:cs="Arial"/>
                      <w:szCs w:val="18"/>
                      <w:lang w:eastAsia="ja-JP"/>
                    </w:rPr>
                  </w:pPr>
                </w:p>
              </w:tc>
              <w:tc>
                <w:tcPr>
                  <w:tcW w:w="1449" w:type="dxa"/>
                  <w:shd w:val="clear" w:color="auto" w:fill="auto"/>
                </w:tcPr>
                <w:p w:rsidR="00617263" w:rsidRPr="00994886" w:rsidRDefault="00617263" w:rsidP="00617263">
                  <w:pPr>
                    <w:pStyle w:val="TAN"/>
                    <w:rPr>
                      <w:rFonts w:eastAsia="Times New Roman" w:cs="Arial"/>
                      <w:color w:val="000000"/>
                      <w:szCs w:val="18"/>
                      <w:highlight w:val="yellow"/>
                      <w:lang w:eastAsia="zh-CN"/>
                    </w:rPr>
                  </w:pPr>
                  <w:ins w:id="158" w:author="Huawei" w:date="2021-12-31T18:17:00Z">
                    <w:r w:rsidRPr="00994886">
                      <w:rPr>
                        <w:rFonts w:eastAsia="Times New Roman" w:cs="Arial"/>
                        <w:color w:val="000000"/>
                        <w:szCs w:val="18"/>
                        <w:highlight w:val="yellow"/>
                        <w:lang w:eastAsia="zh-CN"/>
                      </w:rPr>
                      <w:t>Per band</w:t>
                    </w:r>
                  </w:ins>
                </w:p>
              </w:tc>
              <w:tc>
                <w:tcPr>
                  <w:tcW w:w="1450" w:type="dxa"/>
                  <w:shd w:val="clear" w:color="auto" w:fill="auto"/>
                </w:tcPr>
                <w:p w:rsidR="00617263" w:rsidRPr="00994886" w:rsidRDefault="00617263" w:rsidP="00994886">
                  <w:pPr>
                    <w:pStyle w:val="TAH"/>
                    <w:jc w:val="left"/>
                    <w:rPr>
                      <w:rFonts w:cs="Arial"/>
                      <w:b w:val="0"/>
                      <w:szCs w:val="18"/>
                    </w:rPr>
                  </w:pPr>
                </w:p>
              </w:tc>
              <w:tc>
                <w:tcPr>
                  <w:tcW w:w="1450" w:type="dxa"/>
                  <w:shd w:val="clear" w:color="auto" w:fill="auto"/>
                </w:tcPr>
                <w:p w:rsidR="00617263" w:rsidRPr="00994886" w:rsidRDefault="00617263" w:rsidP="00994886">
                  <w:pPr>
                    <w:pStyle w:val="TAH"/>
                    <w:jc w:val="left"/>
                    <w:rPr>
                      <w:rFonts w:cs="Arial"/>
                      <w:b w:val="0"/>
                      <w:szCs w:val="18"/>
                    </w:rPr>
                  </w:pPr>
                </w:p>
              </w:tc>
              <w:tc>
                <w:tcPr>
                  <w:tcW w:w="1450" w:type="dxa"/>
                  <w:shd w:val="clear" w:color="auto" w:fill="auto"/>
                </w:tcPr>
                <w:p w:rsidR="00617263" w:rsidRPr="00994886" w:rsidRDefault="00617263" w:rsidP="00994886">
                  <w:pPr>
                    <w:pStyle w:val="TAH"/>
                    <w:jc w:val="left"/>
                    <w:rPr>
                      <w:rFonts w:cs="Arial"/>
                      <w:b w:val="0"/>
                      <w:szCs w:val="18"/>
                    </w:rPr>
                  </w:pPr>
                </w:p>
              </w:tc>
              <w:tc>
                <w:tcPr>
                  <w:tcW w:w="1450" w:type="dxa"/>
                  <w:shd w:val="clear" w:color="auto" w:fill="auto"/>
                </w:tcPr>
                <w:p w:rsidR="00617263" w:rsidRPr="00994886" w:rsidRDefault="00617263" w:rsidP="00617263">
                  <w:pPr>
                    <w:rPr>
                      <w:rFonts w:cs="Arial"/>
                      <w:color w:val="000000"/>
                      <w:szCs w:val="18"/>
                      <w:highlight w:val="yellow"/>
                    </w:rPr>
                  </w:pPr>
                </w:p>
              </w:tc>
              <w:tc>
                <w:tcPr>
                  <w:tcW w:w="1450" w:type="dxa"/>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104774" w:rsidRPr="00434D06" w:rsidRDefault="00104774"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680893" w:rsidP="007A47B2">
            <w:pPr>
              <w:spacing w:beforeLines="50" w:before="120"/>
              <w:jc w:val="left"/>
              <w:rPr>
                <w:rFonts w:ascii="Calibri" w:hAnsi="Calibri" w:cs="Calibri"/>
                <w:color w:val="000000"/>
              </w:rPr>
            </w:pPr>
            <w:r w:rsidRPr="00680893">
              <w:rPr>
                <w:rFonts w:ascii="Calibri" w:hAnsi="Calibri" w:cs="Calibri"/>
                <w:color w:val="000000"/>
              </w:rPr>
              <w:t>We believe additional agreement in WI would be necessary, otherwise it has to be removed.</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strike/>
                      <w:color w:val="FF0000"/>
                      <w:sz w:val="20"/>
                    </w:rPr>
                  </w:pPr>
                  <w:r w:rsidRPr="00E669DE">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strike/>
                      <w:color w:val="FF0000"/>
                      <w:sz w:val="20"/>
                      <w:lang w:eastAsia="zh-CN"/>
                    </w:rPr>
                  </w:pPr>
                  <w:r w:rsidRPr="00E669DE">
                    <w:rPr>
                      <w:rFonts w:ascii="Calibri" w:hAnsi="Calibri" w:cs="Calibri"/>
                      <w:strike/>
                      <w:color w:val="FF0000"/>
                      <w:sz w:val="20"/>
                      <w:lang w:eastAsia="zh-CN"/>
                    </w:rPr>
                    <w:t xml:space="preserve">Enhanced </w:t>
                  </w:r>
                  <w:r w:rsidRPr="00E669DE">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snapToGrid w:val="0"/>
                    <w:contextualSpacing/>
                    <w:rPr>
                      <w:rFonts w:ascii="Calibri" w:hAnsi="Calibri" w:cs="Calibri"/>
                      <w:strike/>
                      <w:color w:val="FF0000"/>
                    </w:rPr>
                  </w:pPr>
                  <w:r w:rsidRPr="00E669DE">
                    <w:rPr>
                      <w:rFonts w:ascii="Calibri" w:hAnsi="Calibri" w:cs="Calibri"/>
                      <w:strike/>
                      <w:color w:val="FF0000"/>
                    </w:rPr>
                    <w:t>Multiple-slot PDCCH monitoring for 480KHz with X=</w:t>
                  </w:r>
                  <w:r w:rsidRPr="00E669DE">
                    <w:rPr>
                      <w:rFonts w:ascii="Calibri" w:hAnsi="Calibri" w:cs="Calibri"/>
                      <w:strike/>
                      <w:color w:val="FF0000"/>
                      <w:highlight w:val="yellow"/>
                    </w:rPr>
                    <w:t>[2]</w:t>
                  </w:r>
                  <w:r w:rsidRPr="00E669DE">
                    <w:rPr>
                      <w:rFonts w:ascii="Calibri" w:hAnsi="Calibri" w:cs="Calibri"/>
                      <w:strike/>
                      <w:color w:val="FF0000"/>
                    </w:rPr>
                    <w:t xml:space="preserve"> slots</w:t>
                  </w:r>
                </w:p>
                <w:p w:rsidR="00E669DE" w:rsidRPr="00E669DE" w:rsidRDefault="00E669DE" w:rsidP="00E669DE">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strike/>
                      <w:color w:val="000000"/>
                      <w:sz w:val="20"/>
                    </w:rPr>
                  </w:pPr>
                </w:p>
              </w:tc>
            </w:tr>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strike/>
                      <w:color w:val="FF0000"/>
                      <w:sz w:val="20"/>
                    </w:rPr>
                  </w:pPr>
                  <w:r w:rsidRPr="00E669DE">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strike/>
                      <w:color w:val="FF0000"/>
                      <w:sz w:val="20"/>
                      <w:lang w:eastAsia="zh-CN"/>
                    </w:rPr>
                  </w:pPr>
                  <w:r w:rsidRPr="00E669DE">
                    <w:rPr>
                      <w:rFonts w:ascii="Calibri" w:hAnsi="Calibri" w:cs="Calibri"/>
                      <w:sz w:val="20"/>
                      <w:lang w:eastAsia="zh-CN"/>
                    </w:rPr>
                    <w:t xml:space="preserve">Enhanced </w:t>
                  </w:r>
                  <w:r w:rsidRPr="00E669DE">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snapToGrid w:val="0"/>
                    <w:contextualSpacing/>
                    <w:rPr>
                      <w:rFonts w:ascii="Calibri" w:hAnsi="Calibri" w:cs="Calibri"/>
                    </w:rPr>
                  </w:pPr>
                  <w:r w:rsidRPr="00E669DE">
                    <w:rPr>
                      <w:rFonts w:ascii="Calibri" w:hAnsi="Calibri" w:cs="Calibri"/>
                    </w:rPr>
                    <w:t>Multiple-slot PDCCH monitoring for 480KHz</w:t>
                  </w:r>
                  <w:r w:rsidRPr="00E669DE">
                    <w:rPr>
                      <w:rFonts w:ascii="Calibri" w:hAnsi="Calibri" w:cs="Calibri"/>
                      <w:lang w:eastAsia="zh-CN"/>
                    </w:rPr>
                    <w:t xml:space="preserve"> </w:t>
                  </w:r>
                  <w:r w:rsidRPr="00E669DE">
                    <w:rPr>
                      <w:rFonts w:ascii="Calibri" w:hAnsi="Calibri" w:cs="Calibri"/>
                    </w:rPr>
                    <w:t>with</w:t>
                  </w:r>
                  <w:r w:rsidRPr="00E669DE">
                    <w:rPr>
                      <w:rFonts w:ascii="Calibri" w:hAnsi="Calibri" w:cs="Calibri"/>
                      <w:lang w:eastAsia="zh-CN"/>
                    </w:rPr>
                    <w:t xml:space="preserve"> </w:t>
                  </w:r>
                  <w:r w:rsidRPr="00E669DE">
                    <w:rPr>
                      <w:rFonts w:ascii="Calibri" w:hAnsi="Calibri" w:cs="Calibri"/>
                      <w:color w:val="FF0000"/>
                    </w:rPr>
                    <w:t xml:space="preserve">(X,Y) = (4,2) </w:t>
                  </w:r>
                  <w:r w:rsidRPr="00E669DE">
                    <w:rPr>
                      <w:rFonts w:ascii="Calibri" w:hAnsi="Calibri" w:cs="Calibri"/>
                      <w:color w:val="FF0000"/>
                      <w:lang w:eastAsia="zh-CN"/>
                    </w:rPr>
                    <w:t xml:space="preserve"> </w:t>
                  </w:r>
                  <w:r w:rsidRPr="00E669DE">
                    <w:rPr>
                      <w:rFonts w:ascii="Calibri" w:hAnsi="Calibri" w:cs="Calibri"/>
                      <w:strike/>
                      <w:color w:val="FF0000"/>
                    </w:rPr>
                    <w:t>X=</w:t>
                  </w:r>
                  <w:r w:rsidRPr="00E669DE">
                    <w:rPr>
                      <w:rFonts w:ascii="Calibri" w:hAnsi="Calibri" w:cs="Calibri"/>
                      <w:strike/>
                      <w:color w:val="FF0000"/>
                      <w:highlight w:val="yellow"/>
                    </w:rPr>
                    <w:t>[2]</w:t>
                  </w:r>
                  <w:r w:rsidRPr="00E669DE">
                    <w:rPr>
                      <w:rFonts w:ascii="Calibri" w:hAnsi="Calibri" w:cs="Calibri"/>
                      <w:strike/>
                      <w:color w:val="FF0000"/>
                    </w:rPr>
                    <w:t xml:space="preserve"> slots</w:t>
                  </w:r>
                </w:p>
                <w:p w:rsidR="00E669DE" w:rsidRPr="00E669DE" w:rsidRDefault="00E669DE" w:rsidP="00E669DE">
                  <w:pPr>
                    <w:snapToGrid w:val="0"/>
                    <w:contextualSpacing/>
                    <w:rPr>
                      <w:rFonts w:ascii="Calibri" w:hAnsi="Calibri" w:cs="Calibri"/>
                      <w:strike/>
                      <w:color w:val="FF0000"/>
                    </w:rPr>
                  </w:pPr>
                </w:p>
                <w:p w:rsidR="00E669DE" w:rsidRPr="00E669DE" w:rsidRDefault="00E669DE" w:rsidP="00E669DE">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sidRPr="00A820AB">
              <w:rPr>
                <w:rFonts w:ascii="Calibri" w:hAnsi="Calibri" w:cs="Calibri"/>
                <w:color w:val="000000"/>
              </w:rPr>
              <w:t>can not</w:t>
            </w:r>
            <w:proofErr w:type="spellEnd"/>
            <w:r w:rsidRPr="00A820AB">
              <w:rPr>
                <w:rFonts w:ascii="Calibri" w:hAnsi="Calibri" w:cs="Calibri"/>
                <w:color w:val="000000"/>
              </w:rPr>
              <w:t xml:space="preserve"> be made in the UE feature session, it is fine to come back to 24-4f after it is concluded in main session. </w:t>
            </w:r>
          </w:p>
          <w:p w:rsidR="00A32E0A"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The agreed optional combination (X, Y), i.e., (4, 2) could be captured in 24-4f.  </w:t>
            </w:r>
          </w:p>
          <w:p w:rsidR="00A820AB" w:rsidRDefault="00A820AB" w:rsidP="00A820AB">
            <w:pPr>
              <w:spacing w:beforeLines="50" w:before="120"/>
              <w:jc w:val="left"/>
              <w:rPr>
                <w:rFonts w:ascii="Calibri" w:hAnsi="Calibri" w:cs="Calibri"/>
                <w:color w:val="000000"/>
              </w:rPr>
            </w:pPr>
          </w:p>
          <w:p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1: revise to capture combination (X, Y) = (2, 1) </w:t>
            </w:r>
          </w:p>
          <w:p w:rsidR="00A820AB" w:rsidRDefault="00A820AB" w:rsidP="00A820AB">
            <w:pPr>
              <w:pStyle w:val="ListParagraph"/>
              <w:numPr>
                <w:ilvl w:val="0"/>
                <w:numId w:val="40"/>
              </w:numPr>
              <w:overflowPunct w:val="0"/>
              <w:autoSpaceDE w:val="0"/>
              <w:autoSpaceDN w:val="0"/>
              <w:adjustRightInd w:val="0"/>
              <w:spacing w:before="0" w:after="180"/>
              <w:textAlignment w:val="baseline"/>
            </w:pPr>
            <w:r w:rsidRPr="00A820AB">
              <w:rPr>
                <w:rFonts w:ascii="Calibri" w:hAnsi="Calibri" w:cs="Calibri"/>
              </w:rPr>
              <w:t xml:space="preserve">Capture agreed combination (X, Y) = (4, 2)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3"/>
              <w:gridCol w:w="2981"/>
              <w:gridCol w:w="6494"/>
              <w:gridCol w:w="510"/>
              <w:gridCol w:w="222"/>
              <w:gridCol w:w="222"/>
              <w:gridCol w:w="2443"/>
            </w:tblGrid>
            <w:tr w:rsidR="00A820AB" w:rsidRPr="00B6338C"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A820AB" w:rsidRPr="00A820AB" w:rsidRDefault="00A820AB" w:rsidP="00A820AB">
                  <w:pPr>
                    <w:pStyle w:val="TAL"/>
                    <w:keepNext w:val="0"/>
                    <w:keepLines w:val="0"/>
                    <w:jc w:val="both"/>
                    <w:rPr>
                      <w:rFonts w:ascii="Times New Roman" w:hAnsi="Times New Roman"/>
                      <w:color w:val="000000"/>
                      <w:sz w:val="16"/>
                      <w:szCs w:val="16"/>
                      <w:lang w:eastAsia="zh-CN"/>
                    </w:rPr>
                  </w:pPr>
                  <w:r w:rsidRPr="00A820AB">
                    <w:rPr>
                      <w:rFonts w:ascii="Times New Roman" w:hAnsi="Times New Roman"/>
                      <w:color w:val="000000"/>
                      <w:sz w:val="16"/>
                      <w:szCs w:val="16"/>
                      <w:lang w:eastAsia="zh-CN"/>
                    </w:rPr>
                    <w:t xml:space="preserve">Enhanced </w:t>
                  </w:r>
                  <w:r w:rsidRPr="00A820AB">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A820AB" w:rsidRPr="00DE7B99" w:rsidRDefault="00A820AB" w:rsidP="00A820AB">
                  <w:pPr>
                    <w:snapToGrid w:val="0"/>
                    <w:contextualSpacing/>
                    <w:rPr>
                      <w:color w:val="FF0000"/>
                      <w:sz w:val="16"/>
                      <w:szCs w:val="16"/>
                      <w:u w:val="single"/>
                    </w:rPr>
                  </w:pPr>
                  <w:r w:rsidRPr="00DE7B99">
                    <w:rPr>
                      <w:color w:val="FF0000"/>
                      <w:sz w:val="16"/>
                      <w:szCs w:val="16"/>
                      <w:u w:val="single"/>
                    </w:rPr>
                    <w:t xml:space="preserve">1. </w:t>
                  </w:r>
                  <w:r w:rsidRPr="00A820AB">
                    <w:rPr>
                      <w:color w:val="000000"/>
                      <w:sz w:val="16"/>
                      <w:szCs w:val="16"/>
                    </w:rPr>
                    <w:t xml:space="preserve">Multiple-slot PDCCH monitoring for 480KHz with </w:t>
                  </w:r>
                  <w:r w:rsidRPr="00DE7B99">
                    <w:rPr>
                      <w:color w:val="FF0000"/>
                      <w:sz w:val="16"/>
                      <w:szCs w:val="16"/>
                      <w:u w:val="single"/>
                    </w:rPr>
                    <w:t>combination (X, Y) = (2, 1)</w:t>
                  </w:r>
                  <w:r w:rsidRPr="00DE7B99">
                    <w:rPr>
                      <w:strike/>
                      <w:color w:val="FF0000"/>
                      <w:sz w:val="16"/>
                      <w:szCs w:val="16"/>
                    </w:rPr>
                    <w:t>X=</w:t>
                  </w:r>
                  <w:r w:rsidRPr="00DE7B99">
                    <w:rPr>
                      <w:strike/>
                      <w:color w:val="FF0000"/>
                      <w:sz w:val="16"/>
                      <w:szCs w:val="16"/>
                      <w:highlight w:val="yellow"/>
                    </w:rPr>
                    <w:t>[2]</w:t>
                  </w:r>
                  <w:r w:rsidRPr="00DE7B99">
                    <w:rPr>
                      <w:strike/>
                      <w:color w:val="FF0000"/>
                      <w:sz w:val="16"/>
                      <w:szCs w:val="16"/>
                    </w:rPr>
                    <w:t xml:space="preserve"> slots</w:t>
                  </w:r>
                </w:p>
                <w:p w:rsidR="00A820AB" w:rsidRPr="00A820AB" w:rsidRDefault="00A820AB" w:rsidP="00A820AB">
                  <w:pPr>
                    <w:snapToGrid w:val="0"/>
                    <w:contextualSpacing/>
                    <w:rPr>
                      <w:color w:val="000000"/>
                      <w:sz w:val="16"/>
                      <w:szCs w:val="16"/>
                    </w:rPr>
                  </w:pPr>
                  <w:r w:rsidRPr="00DE7B99">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A820AB" w:rsidRPr="00A820AB" w:rsidRDefault="00A820AB" w:rsidP="00A820AB">
                  <w:pPr>
                    <w:pStyle w:val="TAL"/>
                    <w:keepNext w:val="0"/>
                    <w:keepLines w:val="0"/>
                    <w:rPr>
                      <w:rFonts w:ascii="Times New Roman" w:hAnsi="Times New Roman"/>
                      <w:color w:val="000000"/>
                      <w:sz w:val="16"/>
                      <w:szCs w:val="16"/>
                      <w:u w:val="single"/>
                    </w:rPr>
                  </w:pPr>
                  <w:r w:rsidRPr="00DE7B99">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A820AB" w:rsidRPr="00A820AB" w:rsidRDefault="00A820AB" w:rsidP="00A820AB">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tc>
            </w:tr>
          </w:tbl>
          <w:p w:rsidR="00A820AB" w:rsidRPr="00434D06" w:rsidRDefault="00A820AB" w:rsidP="00A820AB">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C5E2F" w:rsidRPr="00017D13" w:rsidRDefault="00CC5E2F" w:rsidP="00CC5E2F">
            <w:pPr>
              <w:pStyle w:val="3GPPNormalText"/>
              <w:ind w:left="360" w:firstLine="0"/>
              <w:rPr>
                <w:rFonts w:ascii="Calibri" w:hAnsi="Calibri"/>
                <w:sz w:val="20"/>
                <w:szCs w:val="20"/>
                <w:lang w:eastAsia="ko-KR"/>
              </w:rPr>
            </w:pPr>
            <w:r w:rsidRPr="00017D13">
              <w:rPr>
                <w:rFonts w:ascii="Calibri" w:hAnsi="Calibri"/>
                <w:sz w:val="20"/>
                <w:szCs w:val="20"/>
                <w:lang w:eastAsia="ko-KR"/>
              </w:rPr>
              <w:t xml:space="preserve">FG 24-4f should be modified based on agreement in RAN1 #107-e as follows </w:t>
            </w:r>
          </w:p>
          <w:p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FG</w:t>
            </w:r>
          </w:p>
          <w:p w:rsidR="00CC5E2F" w:rsidRPr="00017D13" w:rsidRDefault="00CC5E2F" w:rsidP="00CC5E2F">
            <w:pPr>
              <w:pStyle w:val="3GPPNormalText"/>
              <w:ind w:left="1980" w:firstLine="0"/>
              <w:rPr>
                <w:rFonts w:ascii="Calibri" w:hAnsi="Calibri"/>
                <w:sz w:val="20"/>
                <w:szCs w:val="20"/>
                <w:lang w:eastAsia="ko-KR"/>
              </w:rPr>
            </w:pPr>
            <w:r w:rsidRPr="00017D13">
              <w:rPr>
                <w:rFonts w:ascii="Calibri" w:hAnsi="Calibri" w:cs="Arial"/>
                <w:sz w:val="20"/>
                <w:szCs w:val="20"/>
                <w:lang w:eastAsia="zh-CN"/>
              </w:rPr>
              <w:t xml:space="preserve">Enhanced </w:t>
            </w:r>
            <w:r w:rsidRPr="00017D13">
              <w:rPr>
                <w:rFonts w:ascii="Calibri" w:hAnsi="Calibri" w:cs="Arial"/>
                <w:sz w:val="20"/>
                <w:szCs w:val="20"/>
              </w:rPr>
              <w:t>PDCCH monitoring for 480KHz with X = 4 and Y = 2</w:t>
            </w:r>
          </w:p>
          <w:p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 xml:space="preserve">Components: </w:t>
            </w:r>
          </w:p>
          <w:p w:rsidR="00CC5E2F" w:rsidRPr="00017D13" w:rsidRDefault="00CC5E2F" w:rsidP="00CC5E2F">
            <w:pPr>
              <w:pStyle w:val="3GPPNormalText"/>
              <w:ind w:left="1980" w:firstLine="0"/>
              <w:rPr>
                <w:rFonts w:ascii="Calibri" w:hAnsi="Calibri"/>
                <w:sz w:val="20"/>
                <w:szCs w:val="20"/>
                <w:lang w:eastAsia="ko-KR"/>
              </w:rPr>
            </w:pPr>
            <w:r w:rsidRPr="00017D13">
              <w:rPr>
                <w:rFonts w:ascii="Calibri" w:hAnsi="Calibri" w:cs="Arial"/>
                <w:sz w:val="20"/>
                <w:szCs w:val="20"/>
              </w:rPr>
              <w:t>Multiple-slot PDCCH monitoring for 480KHz with (X, Y)= (4,2) slots</w:t>
            </w:r>
          </w:p>
          <w:p w:rsidR="00CC5E2F" w:rsidRPr="00017D13" w:rsidRDefault="00CC5E2F" w:rsidP="00CC5E2F">
            <w:pPr>
              <w:pStyle w:val="3GPPNormalText"/>
              <w:ind w:left="1980" w:firstLine="0"/>
              <w:rPr>
                <w:rFonts w:ascii="Calibri" w:hAnsi="Calibri"/>
                <w:sz w:val="20"/>
                <w:szCs w:val="20"/>
                <w:lang w:val="en-GB" w:eastAsia="ko-KR"/>
              </w:rPr>
            </w:pPr>
            <w:r w:rsidRPr="00017D13">
              <w:rPr>
                <w:rFonts w:ascii="Calibri" w:hAnsi="Calibri"/>
                <w:sz w:val="20"/>
                <w:szCs w:val="20"/>
                <w:lang w:val="en-GB" w:eastAsia="ko-KR"/>
              </w:rPr>
              <w:t>FG3-1 (monitoring Group (1) SSs in the first 3 OFDM symbols of each of the Y slots)</w:t>
            </w:r>
          </w:p>
          <w:p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Optional with capability signaling</w:t>
            </w:r>
          </w:p>
          <w:p w:rsidR="00CC5E2F" w:rsidRPr="00017D13" w:rsidRDefault="00CC5E2F" w:rsidP="00CC5E2F">
            <w:pPr>
              <w:pStyle w:val="3GPPNormalText"/>
              <w:ind w:left="1080" w:firstLine="0"/>
              <w:rPr>
                <w:rFonts w:ascii="Calibri" w:hAnsi="Calibri"/>
                <w:sz w:val="20"/>
                <w:szCs w:val="20"/>
                <w:lang w:eastAsia="ko-KR"/>
              </w:rPr>
            </w:pPr>
            <w:r w:rsidRPr="00017D13">
              <w:rPr>
                <w:rFonts w:ascii="Calibri" w:hAnsi="Calibri"/>
                <w:sz w:val="20"/>
                <w:szCs w:val="20"/>
                <w:lang w:eastAsia="ko-KR"/>
              </w:rPr>
              <w:t>Prerequisite is FG 24-4</w:t>
            </w:r>
          </w:p>
          <w:p w:rsidR="00CC5E2F" w:rsidRPr="00017D13" w:rsidRDefault="00CC5E2F" w:rsidP="00CC5E2F">
            <w:pPr>
              <w:pStyle w:val="3GPPNormalText"/>
              <w:ind w:left="360" w:firstLine="0"/>
              <w:rPr>
                <w:rFonts w:ascii="Calibri" w:hAnsi="Calibri"/>
                <w:sz w:val="20"/>
                <w:szCs w:val="20"/>
                <w:lang w:val="en-GB" w:eastAsia="ko-KR"/>
              </w:rPr>
            </w:pPr>
            <w:r w:rsidRPr="00017D13">
              <w:rPr>
                <w:rFonts w:ascii="Calibri" w:hAnsi="Calibri"/>
                <w:sz w:val="20"/>
                <w:szCs w:val="20"/>
                <w:lang w:eastAsia="ko-KR"/>
              </w:rPr>
              <w:t>For PDCCH monitoring the following behavior should be captured:</w:t>
            </w:r>
          </w:p>
          <w:p w:rsidR="00CC5E2F" w:rsidRPr="00017D13" w:rsidRDefault="00CC5E2F" w:rsidP="00CC5E2F">
            <w:pPr>
              <w:pStyle w:val="3GPPNormalText"/>
              <w:ind w:left="1080" w:firstLine="0"/>
              <w:rPr>
                <w:rFonts w:ascii="Calibri" w:hAnsi="Calibri"/>
                <w:sz w:val="20"/>
                <w:szCs w:val="20"/>
                <w:lang w:val="en-GB" w:eastAsia="ko-KR"/>
              </w:rPr>
            </w:pPr>
            <w:r w:rsidRPr="00017D13">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CC5E2F" w:rsidRPr="00017D13" w:rsidRDefault="00CC5E2F" w:rsidP="00CC5E2F">
            <w:pPr>
              <w:pStyle w:val="3GPPNormalText"/>
              <w:ind w:left="1080" w:firstLine="0"/>
              <w:rPr>
                <w:rFonts w:ascii="Calibri" w:hAnsi="Calibri"/>
                <w:i/>
                <w:iCs/>
                <w:sz w:val="20"/>
                <w:szCs w:val="20"/>
                <w:lang w:val="en-GB" w:eastAsia="ko-KR"/>
              </w:rPr>
            </w:pPr>
            <w:r w:rsidRPr="00017D13">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sidRPr="00017D13">
              <w:rPr>
                <w:rFonts w:ascii="Calibri" w:hAnsi="Calibri"/>
                <w:i/>
                <w:iCs/>
                <w:sz w:val="20"/>
                <w:szCs w:val="20"/>
                <w:lang w:val="en-GB" w:eastAsia="ko-KR"/>
              </w:rPr>
              <w:t>.</w:t>
            </w:r>
          </w:p>
          <w:p w:rsidR="00CC5E2F" w:rsidRPr="00017D13" w:rsidRDefault="00CC5E2F" w:rsidP="00CC5E2F">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6"/>
            </w:tblGrid>
            <w:tr w:rsidR="00CC5E2F" w:rsidRPr="00017D13" w:rsidTr="0002275A">
              <w:tc>
                <w:tcPr>
                  <w:tcW w:w="0" w:type="auto"/>
                  <w:shd w:val="clear" w:color="auto" w:fill="auto"/>
                </w:tcPr>
                <w:p w:rsidR="00CC5E2F" w:rsidRPr="00017D13" w:rsidRDefault="00CC5E2F" w:rsidP="00CC5E2F">
                  <w:pPr>
                    <w:overflowPunct w:val="0"/>
                    <w:autoSpaceDE w:val="0"/>
                    <w:autoSpaceDN w:val="0"/>
                    <w:adjustRightInd w:val="0"/>
                    <w:spacing w:after="180"/>
                    <w:ind w:left="360"/>
                    <w:textAlignment w:val="baseline"/>
                    <w:rPr>
                      <w:rFonts w:ascii="Calibri" w:hAnsi="Calibri"/>
                      <w:b/>
                    </w:rPr>
                  </w:pPr>
                  <w:r w:rsidRPr="00017D13">
                    <w:rPr>
                      <w:rFonts w:ascii="Calibri" w:hAnsi="Calibri"/>
                      <w:b/>
                      <w:highlight w:val="green"/>
                    </w:rPr>
                    <w:t>Agreement</w:t>
                  </w:r>
                </w:p>
                <w:p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 xml:space="preserve">For Group (1) SS: </w:t>
                  </w:r>
                  <w:r w:rsidRPr="00017D13">
                    <w:rPr>
                      <w:rFonts w:ascii="Calibri" w:hAnsi="Calibri"/>
                      <w:lang w:eastAsia="zh-CN"/>
                    </w:rPr>
                    <w:t>Type 1 CSS with dedicated RRC configuration and type 3 CSS, UE specific SS</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SS is monitored within Y consecutive slots within a slot group of X slots</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Y consecutive slots can be located anywhere within the slot group of X slots</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Note: There is no requirement to align the Y consecutive slots across UEs or with slot n0</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location of the Y consecutive slots within the slot group of X slots is maintained across different slot groups</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BD attempts for all Group (1) SSs are restricted to fall within the same Y consecutive slots</w:t>
                  </w:r>
                </w:p>
                <w:p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 xml:space="preserve">For Group (2) SS: </w:t>
                  </w:r>
                  <w:r w:rsidRPr="00017D13">
                    <w:rPr>
                      <w:rFonts w:ascii="Calibri" w:hAnsi="Calibri"/>
                      <w:lang w:eastAsia="zh-CN"/>
                    </w:rPr>
                    <w:t>Type 1 CSS without dedicated RRC configuration and type 0, 0A, and 2 CSS</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lastRenderedPageBreak/>
                    <w:t>SS monitoring locations can be anywhere within a slot group of X slots, with the following exception</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BD attempts for Type0-CSS</w:t>
                  </w:r>
                  <w:r w:rsidRPr="00017D13">
                    <w:rPr>
                      <w:rFonts w:ascii="Calibri" w:hAnsi="Calibri"/>
                      <w:lang w:eastAsia="zh-CN"/>
                    </w:rPr>
                    <w:t xml:space="preserve"> for SSB/CORESET 0 multiplexing pattern 1</w:t>
                  </w:r>
                  <w:r w:rsidRPr="00017D13">
                    <w:rPr>
                      <w:rFonts w:ascii="Calibri" w:hAnsi="Calibri"/>
                    </w:rPr>
                    <w:t xml:space="preserve">, and additionally for Type0A/2-CSS if </w:t>
                  </w:r>
                  <w:proofErr w:type="spellStart"/>
                  <w:r w:rsidRPr="00017D13">
                    <w:rPr>
                      <w:rFonts w:ascii="Calibri" w:hAnsi="Calibri"/>
                      <w:i/>
                      <w:iCs/>
                    </w:rPr>
                    <w:t>searchSpaceId</w:t>
                  </w:r>
                  <w:proofErr w:type="spellEnd"/>
                  <w:r w:rsidRPr="00017D13">
                    <w:rPr>
                      <w:rFonts w:ascii="Calibri" w:hAnsi="Calibri"/>
                    </w:rPr>
                    <w:t xml:space="preserve"> = 0, occur in slots with index n0 and n0+X0, where n0 is as in Rel-15, X0=4 for 480 kHz SCS and X0=8 for 960 kHz SCS.</w:t>
                  </w:r>
                </w:p>
                <w:p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Supported combinations of (X,Y)</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UE capable of multi-slot monitoring mandatorily supports</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480 kHz: (X,Y) = (4,1)</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960 kHz: (X,Y) = (8,1)</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A UE capable of multi-slot monitoring optionally supports</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480 kHz: (X,Y) = (4,2)</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For SCS 960 kHz: (X,Y) = (8,4), (4,2), (4,1)</w:t>
                  </w:r>
                </w:p>
                <w:p w:rsidR="00CC5E2F" w:rsidRPr="00017D13" w:rsidRDefault="00CC5E2F" w:rsidP="00CC5E2F">
                  <w:pPr>
                    <w:overflowPunct w:val="0"/>
                    <w:autoSpaceDE w:val="0"/>
                    <w:autoSpaceDN w:val="0"/>
                    <w:adjustRightInd w:val="0"/>
                    <w:snapToGrid w:val="0"/>
                    <w:ind w:left="2520"/>
                    <w:textAlignment w:val="baseline"/>
                    <w:rPr>
                      <w:rFonts w:ascii="Calibri" w:hAnsi="Calibri"/>
                    </w:rPr>
                  </w:pPr>
                  <w:r w:rsidRPr="00017D13">
                    <w:rPr>
                      <w:rFonts w:ascii="Calibri" w:hAnsi="Calibri"/>
                      <w:highlight w:val="darkYellow"/>
                    </w:rPr>
                    <w:t>Working assumption:</w:t>
                  </w:r>
                  <w:r w:rsidRPr="00017D13">
                    <w:rPr>
                      <w:rFonts w:ascii="Calibri" w:hAnsi="Calibri"/>
                    </w:rPr>
                    <w:t xml:space="preserve"> BD/CCE budget for (4,2), (4,1) is half that of X=8</w:t>
                  </w:r>
                </w:p>
                <w:p w:rsidR="00CC5E2F" w:rsidRPr="00017D13" w:rsidRDefault="00CC5E2F" w:rsidP="00CC5E2F">
                  <w:pPr>
                    <w:overflowPunct w:val="0"/>
                    <w:autoSpaceDE w:val="0"/>
                    <w:autoSpaceDN w:val="0"/>
                    <w:adjustRightInd w:val="0"/>
                    <w:snapToGrid w:val="0"/>
                    <w:ind w:left="360"/>
                    <w:textAlignment w:val="baseline"/>
                    <w:rPr>
                      <w:rFonts w:ascii="Calibri" w:hAnsi="Calibri"/>
                    </w:rPr>
                  </w:pPr>
                  <w:r w:rsidRPr="00017D13">
                    <w:rPr>
                      <w:rFonts w:ascii="Calibri" w:hAnsi="Calibri"/>
                    </w:rPr>
                    <w:t>A UE capable of multi-slot monitoring mandatorily supports the following PDCCH monitoring within Y slots</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For Y&gt;1: FG3-1 (monitoring Group (1) SSs in the first 3 OFDM symbols of each of the Y slots)</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 xml:space="preserve">For 960 kHz SCS </w:t>
                  </w:r>
                  <w:proofErr w:type="gramStart"/>
                  <w:r w:rsidRPr="00017D13">
                    <w:rPr>
                      <w:rFonts w:ascii="Calibri" w:hAnsi="Calibri"/>
                    </w:rPr>
                    <w:t>For</w:t>
                  </w:r>
                  <w:proofErr w:type="gramEnd"/>
                  <w:r w:rsidRPr="00017D13">
                    <w:rPr>
                      <w:rFonts w:ascii="Calibri" w:hAnsi="Calibri"/>
                    </w:rPr>
                    <w:t xml:space="preserve"> Y=1: FG3-5b with </w:t>
                  </w:r>
                  <w:r w:rsidRPr="00017D13">
                    <w:rPr>
                      <w:rFonts w:ascii="Calibri" w:hAnsi="Calibri"/>
                      <w:i/>
                    </w:rPr>
                    <w:t>set1</w:t>
                  </w:r>
                  <w:r w:rsidRPr="00017D13">
                    <w:rPr>
                      <w:rFonts w:ascii="Calibri" w:hAnsi="Calibri"/>
                    </w:rPr>
                    <w:t xml:space="preserve"> = (7, 3)</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[FL Note: The first number is the minimum gap in symbols between the start of two spans, the second number is the span duration in symbols (cf. TS 38.822)]</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 xml:space="preserve">For 480 kHz SCS </w:t>
                  </w:r>
                  <w:proofErr w:type="gramStart"/>
                  <w:r w:rsidRPr="00017D13">
                    <w:rPr>
                      <w:rFonts w:ascii="Calibri" w:hAnsi="Calibri"/>
                    </w:rPr>
                    <w:t>For</w:t>
                  </w:r>
                  <w:proofErr w:type="gramEnd"/>
                  <w:r w:rsidRPr="00017D13">
                    <w:rPr>
                      <w:rFonts w:ascii="Calibri" w:hAnsi="Calibri"/>
                    </w:rPr>
                    <w:t xml:space="preserve"> Y=1: FG3-5b with </w:t>
                  </w:r>
                  <w:r w:rsidRPr="00017D13">
                    <w:rPr>
                      <w:rFonts w:ascii="Calibri" w:hAnsi="Calibri"/>
                      <w:i/>
                    </w:rPr>
                    <w:t>set2</w:t>
                  </w:r>
                  <w:r w:rsidRPr="00017D13">
                    <w:rPr>
                      <w:rFonts w:ascii="Calibri" w:hAnsi="Calibri"/>
                    </w:rPr>
                    <w:t xml:space="preserve"> = (4, 3) and (7, 3) with a modification with maximum two monitoring spans in a slot</w:t>
                  </w:r>
                </w:p>
                <w:p w:rsidR="00CC5E2F" w:rsidRPr="00017D13" w:rsidRDefault="00CC5E2F" w:rsidP="00CC5E2F">
                  <w:pPr>
                    <w:overflowPunct w:val="0"/>
                    <w:autoSpaceDE w:val="0"/>
                    <w:autoSpaceDN w:val="0"/>
                    <w:adjustRightInd w:val="0"/>
                    <w:snapToGrid w:val="0"/>
                    <w:ind w:left="1980"/>
                    <w:textAlignment w:val="baseline"/>
                    <w:rPr>
                      <w:rFonts w:ascii="Calibri" w:hAnsi="Calibri"/>
                    </w:rPr>
                  </w:pPr>
                  <w:r w:rsidRPr="00017D13">
                    <w:rPr>
                      <w:rFonts w:ascii="Calibri" w:hAnsi="Calibri"/>
                    </w:rPr>
                    <w:t>[FL Note: The first number is the minimum gap in symbols between the start of two spans, the second number is the span duration in symbols (cf. TS 38.822)]</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The following supersedes FG3-5b and FG3-1 definition:</w:t>
                  </w:r>
                </w:p>
                <w:p w:rsidR="00CC5E2F" w:rsidRPr="00017D13" w:rsidRDefault="00CC5E2F" w:rsidP="00CC5E2F">
                  <w:pPr>
                    <w:overflowPunct w:val="0"/>
                    <w:autoSpaceDE w:val="0"/>
                    <w:autoSpaceDN w:val="0"/>
                    <w:adjustRightInd w:val="0"/>
                    <w:snapToGrid w:val="0"/>
                    <w:ind w:left="1080"/>
                    <w:textAlignment w:val="baseline"/>
                    <w:rPr>
                      <w:rFonts w:ascii="Calibri" w:hAnsi="Calibri"/>
                    </w:rPr>
                  </w:pPr>
                  <w:r w:rsidRPr="00017D13">
                    <w:rPr>
                      <w:rFonts w:ascii="Calibri" w:hAnsi="Calibri"/>
                    </w:rPr>
                    <w:t>Processing one unicast DCI scheduling DL and one unicast DCI scheduling UL per slot group of X slots per scheduled CC for FDD</w:t>
                  </w:r>
                </w:p>
                <w:p w:rsidR="00CC5E2F" w:rsidRPr="00017D13" w:rsidRDefault="00CC5E2F" w:rsidP="00CC5E2F">
                  <w:pPr>
                    <w:pStyle w:val="3GPPNormalText"/>
                    <w:spacing w:after="0"/>
                    <w:ind w:left="360" w:firstLine="0"/>
                    <w:rPr>
                      <w:rFonts w:ascii="Calibri" w:hAnsi="Calibri"/>
                      <w:sz w:val="20"/>
                      <w:szCs w:val="20"/>
                      <w:lang w:eastAsia="ko-KR"/>
                    </w:rPr>
                  </w:pPr>
                  <w:r w:rsidRPr="00017D13">
                    <w:rPr>
                      <w:rFonts w:ascii="Calibri" w:hAnsi="Calibri"/>
                      <w:sz w:val="20"/>
                      <w:szCs w:val="20"/>
                    </w:rPr>
                    <w:t>Processing one unicast DCI scheduling DL and 2 unicast DCI scheduling UL per slot group of X slots per scheduled CC for TDD</w:t>
                  </w:r>
                </w:p>
                <w:p w:rsidR="00CC5E2F" w:rsidRPr="00017D13" w:rsidRDefault="00CC5E2F" w:rsidP="00CC5E2F">
                  <w:pPr>
                    <w:pStyle w:val="3GPPNormalText"/>
                    <w:ind w:left="0" w:firstLine="0"/>
                    <w:rPr>
                      <w:rFonts w:ascii="Calibri" w:hAnsi="Calibri"/>
                      <w:sz w:val="20"/>
                      <w:szCs w:val="20"/>
                      <w:lang w:eastAsia="ko-KR"/>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E30EF" w:rsidRPr="005E30EF" w:rsidRDefault="005E30EF" w:rsidP="005E30EF">
            <w:pPr>
              <w:rPr>
                <w:rFonts w:ascii="Calibri" w:hAnsi="Calibri"/>
              </w:rPr>
            </w:pPr>
            <w:r w:rsidRPr="005E30EF">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5E30EF" w:rsidRPr="005E30EF" w:rsidRDefault="005E30EF" w:rsidP="005E30EF">
            <w:pPr>
              <w:pStyle w:val="Caption"/>
              <w:jc w:val="both"/>
              <w:rPr>
                <w:rFonts w:ascii="Calibri" w:hAnsi="Calibri"/>
                <w:sz w:val="20"/>
              </w:rPr>
            </w:pPr>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FG24-4 and FG24-4f as follows:</w:t>
            </w:r>
          </w:p>
          <w:p w:rsidR="005E30EF" w:rsidRPr="00A67BCB" w:rsidRDefault="005E30EF" w:rsidP="005E30EF"/>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5E30EF" w:rsidRPr="00CD300F"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Mandatory/Optional</w:t>
                  </w:r>
                </w:p>
              </w:tc>
            </w:tr>
            <w:tr w:rsidR="005E30EF" w:rsidRPr="00CD300F" w:rsidTr="00FD4B67">
              <w:trPr>
                <w:trHeight w:val="20"/>
              </w:trPr>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pStyle w:val="TAL"/>
                    <w:rPr>
                      <w:rFonts w:ascii="Calibri Light" w:eastAsia="SimSun" w:hAnsi="Calibri Light" w:cs="Calibri Light"/>
                      <w:color w:val="000000"/>
                      <w:szCs w:val="18"/>
                      <w:lang w:eastAsia="zh-CN"/>
                    </w:rPr>
                  </w:pPr>
                  <w:r w:rsidRPr="005E30EF">
                    <w:rPr>
                      <w:rFonts w:cs="Arial"/>
                      <w:color w:val="000000"/>
                      <w:szCs w:val="18"/>
                      <w:lang w:eastAsia="zh-CN"/>
                    </w:rPr>
                    <w:t xml:space="preserve">Enhanced </w:t>
                  </w:r>
                  <w:r w:rsidRPr="005E30EF">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autoSpaceDE w:val="0"/>
                    <w:autoSpaceDN w:val="0"/>
                    <w:adjustRightInd w:val="0"/>
                    <w:snapToGrid w:val="0"/>
                    <w:contextualSpacing/>
                    <w:rPr>
                      <w:rFonts w:ascii="Calibri Light" w:hAnsi="Calibri Light" w:cs="Calibri Light"/>
                      <w:color w:val="000000"/>
                      <w:sz w:val="18"/>
                      <w:szCs w:val="18"/>
                    </w:rPr>
                  </w:pPr>
                  <w:r w:rsidRPr="005E30EF">
                    <w:rPr>
                      <w:rFonts w:cs="Arial"/>
                      <w:color w:val="000000"/>
                      <w:sz w:val="18"/>
                      <w:szCs w:val="18"/>
                    </w:rPr>
                    <w:t xml:space="preserve">Multiple-slot PDCCH monitoring for 480KHz with </w:t>
                  </w:r>
                  <w:r w:rsidRPr="005E30EF">
                    <w:rPr>
                      <w:rFonts w:cs="Arial"/>
                      <w:strike/>
                      <w:color w:val="000000"/>
                      <w:sz w:val="18"/>
                      <w:szCs w:val="18"/>
                    </w:rPr>
                    <w:t>X=</w:t>
                  </w:r>
                  <w:r w:rsidRPr="005E30EF">
                    <w:rPr>
                      <w:rFonts w:cs="Arial"/>
                      <w:strike/>
                      <w:color w:val="000000"/>
                      <w:sz w:val="18"/>
                      <w:szCs w:val="18"/>
                      <w:highlight w:val="yellow"/>
                    </w:rPr>
                    <w:t>[2]</w:t>
                  </w:r>
                  <w:r w:rsidRPr="005E30EF">
                    <w:rPr>
                      <w:rFonts w:cs="Arial"/>
                      <w:strike/>
                      <w:color w:val="000000"/>
                      <w:sz w:val="18"/>
                      <w:szCs w:val="18"/>
                    </w:rPr>
                    <w:t xml:space="preserve"> slots</w:t>
                  </w:r>
                  <w:r w:rsidRPr="005E30EF">
                    <w:rPr>
                      <w:rFonts w:ascii="Calibri Light" w:hAnsi="Calibri Light" w:cs="Calibri Light"/>
                      <w:color w:val="000000"/>
                      <w:sz w:val="18"/>
                      <w:szCs w:val="18"/>
                    </w:rPr>
                    <w:t xml:space="preserve"> </w:t>
                  </w:r>
                  <w:r w:rsidRPr="00AD3539">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E30EF" w:rsidRPr="00776476" w:rsidRDefault="005E30EF" w:rsidP="005E30EF">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24-5</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960KHz SCS support for DL</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1. 960KHz SCS for DL data and control channels, SSB, and reference signal reception in FR2-2 for non-initial access</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2. Multiple-slot PDCCH monitoring for 960KHz with X=8 slots</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 xml:space="preserve">FFS: 3. </w:t>
            </w:r>
            <w:proofErr w:type="spellStart"/>
            <w:r w:rsidRPr="002B74F0">
              <w:rPr>
                <w:rFonts w:cs="Arial"/>
                <w:color w:val="000000"/>
                <w:sz w:val="18"/>
                <w:szCs w:val="18"/>
                <w:highlight w:val="yellow"/>
              </w:rPr>
              <w:t>MultiPDSCH</w:t>
            </w:r>
            <w:proofErr w:type="spellEnd"/>
            <w:r w:rsidRPr="002B74F0">
              <w:rPr>
                <w:rFonts w:cs="Arial"/>
                <w:color w:val="000000"/>
                <w:sz w:val="18"/>
                <w:szCs w:val="18"/>
                <w:highlight w:val="yellow"/>
              </w:rPr>
              <w:t xml:space="preserve"> scheduling by single DCI for the operation with 960 kHz SCS and corresponding HARQ enhancements</w:t>
            </w:r>
          </w:p>
          <w:p w:rsidR="00A84EF2" w:rsidRPr="002B74F0" w:rsidRDefault="00A84EF2" w:rsidP="00A84EF2">
            <w:pPr>
              <w:autoSpaceDE w:val="0"/>
              <w:autoSpaceDN w:val="0"/>
              <w:adjustRightInd w:val="0"/>
              <w:snapToGrid w:val="0"/>
              <w:contextualSpacing/>
              <w:rPr>
                <w:rFonts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rPr>
              <w:t>Yes</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[Per UE/band]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According to the agreement in RAN1#107e, the multi slot PDCCH monitoring capability with (X,Y) = (8,1) is mandatory support for 960kHz SCS. </w:t>
            </w:r>
            <w:proofErr w:type="gramStart"/>
            <w:r w:rsidRPr="00104774">
              <w:rPr>
                <w:rFonts w:ascii="Calibri" w:hAnsi="Calibri" w:cs="Calibri"/>
                <w:color w:val="000000"/>
              </w:rPr>
              <w:t>So</w:t>
            </w:r>
            <w:proofErr w:type="gramEnd"/>
            <w:r w:rsidRPr="00104774">
              <w:rPr>
                <w:rFonts w:ascii="Calibri" w:hAnsi="Calibri" w:cs="Calibri"/>
                <w:color w:val="000000"/>
              </w:rPr>
              <w:t xml:space="preserve"> the description for the 2nd component should be updated as “Multiple-slot </w:t>
            </w:r>
            <w:r w:rsidRPr="00104774">
              <w:rPr>
                <w:rFonts w:ascii="Calibri" w:hAnsi="Calibri" w:cs="Calibri"/>
                <w:color w:val="000000"/>
              </w:rPr>
              <w:lastRenderedPageBreak/>
              <w:t>PDCCH monitoring for 960KHz with (X,Y)=(8,1)”. Considering the reduced monitoring occasion within X slot group, support of multi PDSCH/PUSCH scheduling with single DCI is essential to maintain the peak throughput. We support to remove FFS before the 3rd component.</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Clarify the 2nd component by defining multiple slot PDCCH monitoring with (X,Y)=(8,1). Support to have multi PDSCH scheduling by single DCI as component of FG24-5.</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lang w:eastAsia="ja-JP"/>
                    </w:rPr>
                    <w:t>24-5</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960KHz SCS support for DL</w:t>
                  </w:r>
                </w:p>
              </w:tc>
              <w:tc>
                <w:tcPr>
                  <w:tcW w:w="0" w:type="auto"/>
                  <w:shd w:val="clear" w:color="auto" w:fill="auto"/>
                </w:tcPr>
                <w:p w:rsidR="00617263" w:rsidRPr="00994886" w:rsidRDefault="00617263" w:rsidP="00617263">
                  <w:pPr>
                    <w:contextualSpacing/>
                    <w:rPr>
                      <w:rFonts w:cs="Arial"/>
                      <w:color w:val="000000"/>
                      <w:sz w:val="18"/>
                      <w:szCs w:val="18"/>
                    </w:rPr>
                  </w:pPr>
                  <w:r w:rsidRPr="00994886">
                    <w:rPr>
                      <w:rFonts w:cs="Arial"/>
                      <w:color w:val="000000"/>
                      <w:sz w:val="18"/>
                      <w:szCs w:val="18"/>
                    </w:rPr>
                    <w:t>1. 960KHz SCS for DL data and control channels, SSB, and reference signal reception in FR2-2 for non-initial access</w:t>
                  </w:r>
                </w:p>
                <w:p w:rsidR="00617263" w:rsidRPr="00994886" w:rsidRDefault="00617263" w:rsidP="00617263">
                  <w:pPr>
                    <w:contextualSpacing/>
                    <w:rPr>
                      <w:rFonts w:cs="Arial"/>
                      <w:color w:val="000000"/>
                      <w:sz w:val="18"/>
                      <w:szCs w:val="18"/>
                    </w:rPr>
                  </w:pPr>
                  <w:r w:rsidRPr="00994886">
                    <w:rPr>
                      <w:rFonts w:cs="Arial"/>
                      <w:color w:val="000000"/>
                      <w:sz w:val="18"/>
                      <w:szCs w:val="18"/>
                    </w:rPr>
                    <w:t>2. Multiple-slot PDCCH monitoring for 960KHz with X=8 slots</w:t>
                  </w:r>
                </w:p>
                <w:p w:rsidR="00617263" w:rsidRPr="00994886" w:rsidRDefault="00617263" w:rsidP="00617263">
                  <w:pPr>
                    <w:contextualSpacing/>
                    <w:rPr>
                      <w:rFonts w:cs="Arial"/>
                      <w:color w:val="000000"/>
                      <w:sz w:val="18"/>
                      <w:szCs w:val="18"/>
                    </w:rPr>
                  </w:pPr>
                  <w:del w:id="159" w:author="Huawei" w:date="2021-12-31T18:10:00Z">
                    <w:r w:rsidRPr="00994886" w:rsidDel="00D00133">
                      <w:rPr>
                        <w:rFonts w:cs="Arial"/>
                        <w:color w:val="000000"/>
                        <w:sz w:val="18"/>
                        <w:szCs w:val="18"/>
                        <w:highlight w:val="yellow"/>
                      </w:rPr>
                      <w:delText xml:space="preserve">FFS: </w:delText>
                    </w:r>
                  </w:del>
                  <w:r w:rsidRPr="00994886">
                    <w:rPr>
                      <w:rFonts w:cs="Arial"/>
                      <w:color w:val="000000"/>
                      <w:sz w:val="18"/>
                      <w:szCs w:val="18"/>
                      <w:highlight w:val="yellow"/>
                    </w:rPr>
                    <w:t xml:space="preserve">3. </w:t>
                  </w:r>
                  <w:proofErr w:type="spellStart"/>
                  <w:r w:rsidRPr="00994886">
                    <w:rPr>
                      <w:rFonts w:cs="Arial"/>
                      <w:color w:val="000000"/>
                      <w:sz w:val="18"/>
                      <w:szCs w:val="18"/>
                      <w:highlight w:val="yellow"/>
                    </w:rPr>
                    <w:t>MultiPDSCH</w:t>
                  </w:r>
                  <w:proofErr w:type="spellEnd"/>
                  <w:r w:rsidRPr="00994886">
                    <w:rPr>
                      <w:rFonts w:cs="Arial"/>
                      <w:color w:val="000000"/>
                      <w:sz w:val="18"/>
                      <w:szCs w:val="18"/>
                      <w:highlight w:val="yellow"/>
                    </w:rPr>
                    <w:t xml:space="preserve"> scheduling by single DCI for the operation with 960 kHz SCS and corresponding HARQ enhancements</w:t>
                  </w:r>
                </w:p>
                <w:p w:rsidR="00617263" w:rsidRPr="00994886" w:rsidRDefault="00617263" w:rsidP="00617263">
                  <w:pPr>
                    <w:rPr>
                      <w:rFonts w:cs="Arial"/>
                      <w:color w:val="000000"/>
                      <w:sz w:val="18"/>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24-1</w:t>
                  </w: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Yes</w:t>
                  </w: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cs="Arial"/>
                      <w:color w:val="000000"/>
                      <w:szCs w:val="18"/>
                      <w:highlight w:val="yellow"/>
                    </w:rPr>
                  </w:pPr>
                  <w:del w:id="160" w:author="Huawei" w:date="2021-12-31T18:17:00Z">
                    <w:r w:rsidRPr="00994886" w:rsidDel="00D00133">
                      <w:rPr>
                        <w:rFonts w:cs="Arial"/>
                        <w:color w:val="000000"/>
                        <w:szCs w:val="18"/>
                        <w:highlight w:val="yellow"/>
                      </w:rPr>
                      <w:delText>[</w:delText>
                    </w:r>
                  </w:del>
                  <w:r w:rsidRPr="00994886">
                    <w:rPr>
                      <w:rFonts w:cs="Arial"/>
                      <w:color w:val="000000"/>
                      <w:szCs w:val="18"/>
                      <w:highlight w:val="yellow"/>
                    </w:rPr>
                    <w:t xml:space="preserve">Per </w:t>
                  </w:r>
                </w:p>
                <w:p w:rsidR="00617263" w:rsidRPr="00994886" w:rsidRDefault="00617263" w:rsidP="00617263">
                  <w:pPr>
                    <w:pStyle w:val="TAN"/>
                    <w:rPr>
                      <w:rFonts w:cs="Arial"/>
                      <w:color w:val="000000"/>
                      <w:szCs w:val="18"/>
                      <w:highlight w:val="yellow"/>
                    </w:rPr>
                  </w:pPr>
                  <w:r w:rsidRPr="00994886">
                    <w:rPr>
                      <w:rFonts w:cs="Arial"/>
                      <w:color w:val="000000"/>
                      <w:szCs w:val="18"/>
                      <w:highlight w:val="yellow"/>
                    </w:rPr>
                    <w:t>UE</w:t>
                  </w:r>
                  <w:del w:id="161" w:author="Huawei" w:date="2021-12-31T18:17:00Z">
                    <w:r w:rsidRPr="00994886" w:rsidDel="00D00133">
                      <w:rPr>
                        <w:rFonts w:cs="Arial"/>
                        <w:color w:val="000000"/>
                        <w:szCs w:val="18"/>
                        <w:highlight w:val="yellow"/>
                      </w:rPr>
                      <w:delText>/band]</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rPr>
                      <w:rFonts w:cs="Arial"/>
                      <w:color w:val="000000"/>
                      <w:szCs w:val="18"/>
                      <w:highlight w:val="yellow"/>
                    </w:rPr>
                  </w:pP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rsidR="00617263" w:rsidRPr="00994886" w:rsidRDefault="00617263" w:rsidP="00617263">
                  <w:pPr>
                    <w:rPr>
                      <w:rFonts w:cs="Arial"/>
                      <w:color w:val="000000"/>
                      <w:szCs w:val="18"/>
                    </w:rPr>
                  </w:pPr>
                </w:p>
              </w:tc>
            </w:tr>
          </w:tbl>
          <w:p w:rsidR="00104774" w:rsidRPr="00434D06" w:rsidRDefault="00104774"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FC4AD7" w:rsidRPr="00FC4AD7" w:rsidRDefault="00FC4AD7" w:rsidP="00FC4AD7">
            <w:pPr>
              <w:spacing w:beforeLines="50" w:before="120"/>
              <w:jc w:val="left"/>
              <w:rPr>
                <w:rFonts w:ascii="Calibri" w:hAnsi="Calibri" w:cs="Calibri"/>
                <w:color w:val="000000"/>
              </w:rPr>
            </w:pPr>
            <w:r w:rsidRPr="00FC4AD7">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A32E0A" w:rsidRPr="00FC4AD7" w:rsidRDefault="00FC4AD7" w:rsidP="00FC4AD7">
            <w:pPr>
              <w:spacing w:beforeLines="50" w:before="120"/>
              <w:jc w:val="left"/>
              <w:rPr>
                <w:rFonts w:ascii="Calibri" w:hAnsi="Calibri" w:cs="Calibri"/>
                <w:b/>
                <w:color w:val="000000"/>
              </w:rPr>
            </w:pPr>
            <w:r w:rsidRPr="00FC4AD7">
              <w:rPr>
                <w:rFonts w:ascii="Calibri" w:hAnsi="Calibri" w:cs="Calibri"/>
                <w:b/>
                <w:color w:val="000000"/>
              </w:rPr>
              <w:t>Proposal: List multi-PDSCH scheduling by single DCI as a separate FG from 24-4 and 24-5.</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rsidR="000D10F6" w:rsidRDefault="000D10F6"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565"/>
              <w:gridCol w:w="2269"/>
              <w:gridCol w:w="9080"/>
              <w:gridCol w:w="565"/>
              <w:gridCol w:w="527"/>
              <w:gridCol w:w="222"/>
              <w:gridCol w:w="222"/>
              <w:gridCol w:w="1300"/>
              <w:gridCol w:w="222"/>
              <w:gridCol w:w="222"/>
              <w:gridCol w:w="222"/>
              <w:gridCol w:w="222"/>
              <w:gridCol w:w="2625"/>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24-5</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960KHz SCS support for DL</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1. 960KHz SCS for DL data and control channels, SSB, and reference signal reception in FR2-2 for non-initial access</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2. Multiple-slot PDCCH monitoring for 960KHz with X=8 slots</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62" w:author="Naoya Shibaike" w:date="2022-01-07T18:19:00Z">
                    <w:r w:rsidRPr="00994886" w:rsidDel="00603789">
                      <w:rPr>
                        <w:rFonts w:eastAsia="MS Gothic" w:cs="Arial"/>
                        <w:color w:val="000000"/>
                        <w:sz w:val="18"/>
                        <w:szCs w:val="18"/>
                        <w:highlight w:val="yellow"/>
                        <w:lang w:eastAsia="ja-JP"/>
                      </w:rPr>
                      <w:delText xml:space="preserve">FFS: </w:delText>
                    </w:r>
                  </w:del>
                  <w:r w:rsidRPr="00994886">
                    <w:rPr>
                      <w:rFonts w:eastAsia="MS Gothic" w:cs="Arial"/>
                      <w:color w:val="000000"/>
                      <w:sz w:val="18"/>
                      <w:szCs w:val="18"/>
                      <w:highlight w:val="yellow"/>
                      <w:lang w:eastAsia="ja-JP"/>
                    </w:rPr>
                    <w:t>3. Multi</w:t>
                  </w:r>
                  <w:ins w:id="163" w:author="Naoya Shibaike" w:date="2022-01-07T18:19:00Z">
                    <w:r w:rsidRPr="00994886">
                      <w:rPr>
                        <w:rFonts w:eastAsia="MS Gothic" w:cs="Arial"/>
                        <w:color w:val="000000"/>
                        <w:sz w:val="18"/>
                        <w:szCs w:val="18"/>
                        <w:highlight w:val="yellow"/>
                        <w:lang w:eastAsia="ja-JP"/>
                      </w:rPr>
                      <w:t>-</w:t>
                    </w:r>
                  </w:ins>
                  <w:r w:rsidRPr="00994886">
                    <w:rPr>
                      <w:rFonts w:eastAsia="MS Gothic" w:cs="Arial"/>
                      <w:color w:val="000000"/>
                      <w:sz w:val="18"/>
                      <w:szCs w:val="18"/>
                      <w:highlight w:val="yellow"/>
                      <w:lang w:eastAsia="ja-JP"/>
                    </w:rPr>
                    <w:t>PDSCH scheduling by single DCI for the operation with 960 kHz SCS and corresponding HARQ enhancements</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Yes</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del w:id="164" w:author="Naoya Shibaike" w:date="2022-01-07T18:15:00Z">
                    <w:r w:rsidRPr="00994886" w:rsidDel="00BA7E8B">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165" w:author="Naoya Shibaike" w:date="2022-01-07T18:15:00Z">
                    <w:r w:rsidRPr="00994886" w:rsidDel="00BA7E8B">
                      <w:rPr>
                        <w:rFonts w:eastAsia="SimSun" w:cs="Arial"/>
                        <w:color w:val="000000"/>
                        <w:sz w:val="18"/>
                        <w:szCs w:val="18"/>
                        <w:highlight w:val="yellow"/>
                      </w:rPr>
                      <w:delText>/band]</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tc>
            </w:tr>
          </w:tbl>
          <w:p w:rsidR="000D10F6" w:rsidRPr="00434D06" w:rsidRDefault="000D10F6" w:rsidP="007A47B2">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 xml:space="preserve">From the </w:t>
            </w:r>
            <w:proofErr w:type="spellStart"/>
            <w:r w:rsidRPr="00994886">
              <w:rPr>
                <w:rFonts w:ascii="Calibri" w:hAnsi="Calibri" w:cs="Calibri"/>
                <w:lang w:eastAsia="zh-CN"/>
              </w:rPr>
              <w:t>signlling</w:t>
            </w:r>
            <w:proofErr w:type="spellEnd"/>
            <w:r w:rsidRPr="00994886">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t>1. 960KHz SCS for DL data and control channels, SSB, and reference signal reception in FR2-2 for non-initial access</w:t>
                  </w:r>
                </w:p>
                <w:p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t>2. Multiple-slot PDCCH monitoring for 960KHz with X=8 slots</w:t>
                  </w:r>
                </w:p>
                <w:p w:rsidR="00E669DE" w:rsidRPr="00994886" w:rsidRDefault="00E669DE" w:rsidP="00E669DE">
                  <w:pPr>
                    <w:snapToGrid w:val="0"/>
                    <w:contextualSpacing/>
                    <w:rPr>
                      <w:rFonts w:ascii="Calibri" w:hAnsi="Calibri" w:cs="Calibri"/>
                      <w:strike/>
                      <w:color w:val="FF0000"/>
                    </w:rPr>
                  </w:pPr>
                  <w:r w:rsidRPr="00994886">
                    <w:rPr>
                      <w:rFonts w:ascii="Calibri" w:hAnsi="Calibri" w:cs="Calibri"/>
                      <w:strike/>
                      <w:color w:val="FF0000"/>
                      <w:highlight w:val="yellow"/>
                    </w:rPr>
                    <w:t xml:space="preserve">FFS: 3. </w:t>
                  </w:r>
                  <w:proofErr w:type="spellStart"/>
                  <w:r w:rsidRPr="00994886">
                    <w:rPr>
                      <w:rFonts w:ascii="Calibri" w:hAnsi="Calibri" w:cs="Calibri"/>
                      <w:strike/>
                      <w:color w:val="FF0000"/>
                      <w:highlight w:val="yellow"/>
                    </w:rPr>
                    <w:t>MultiPDSCH</w:t>
                  </w:r>
                  <w:proofErr w:type="spellEnd"/>
                  <w:r w:rsidRPr="00994886">
                    <w:rPr>
                      <w:rFonts w:ascii="Calibri" w:hAnsi="Calibri" w:cs="Calibri"/>
                      <w:strike/>
                      <w:color w:val="FF0000"/>
                      <w:highlight w:val="yellow"/>
                    </w:rPr>
                    <w:t xml:space="preserve"> scheduling by single DCI for the operation with 960 kHz SCS and corresponding HARQ enhancements</w:t>
                  </w:r>
                </w:p>
                <w:p w:rsidR="00E669DE" w:rsidRPr="00994886" w:rsidRDefault="00E669DE" w:rsidP="00E669DE">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p>
              </w:tc>
            </w:tr>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 xml:space="preserve">Multiple PDSCH scheduling by single DCI for </w:t>
                  </w:r>
                  <w:r w:rsidRPr="00994886">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994886">
                  <w:pPr>
                    <w:numPr>
                      <w:ilvl w:val="0"/>
                      <w:numId w:val="33"/>
                    </w:numPr>
                    <w:snapToGrid w:val="0"/>
                    <w:spacing w:before="0" w:after="160" w:line="259" w:lineRule="auto"/>
                    <w:contextualSpacing/>
                    <w:jc w:val="left"/>
                    <w:rPr>
                      <w:rFonts w:ascii="Calibri" w:hAnsi="Calibri" w:cs="Calibri"/>
                      <w:color w:val="FF0000"/>
                    </w:rPr>
                  </w:pPr>
                  <w:r w:rsidRPr="00994886">
                    <w:rPr>
                      <w:rFonts w:ascii="Calibri" w:hAnsi="Calibri" w:cs="Calibri"/>
                      <w:color w:val="FF0000"/>
                    </w:rPr>
                    <w:t>Multi</w:t>
                  </w:r>
                  <w:r w:rsidRPr="00994886">
                    <w:rPr>
                      <w:rFonts w:ascii="Calibri" w:hAnsi="Calibri" w:cs="Calibri"/>
                      <w:color w:val="FF0000"/>
                      <w:lang w:eastAsia="zh-CN"/>
                    </w:rPr>
                    <w:t>-</w:t>
                  </w:r>
                  <w:r w:rsidRPr="00994886">
                    <w:rPr>
                      <w:rFonts w:ascii="Calibri" w:hAnsi="Calibri" w:cs="Calibri"/>
                      <w:color w:val="FF0000"/>
                    </w:rPr>
                    <w:t>PDSCH scheduling by single DCI for the operation with 960 kHz SCS</w:t>
                  </w:r>
                </w:p>
                <w:p w:rsidR="00E669DE" w:rsidRPr="00994886" w:rsidRDefault="00E669DE" w:rsidP="00994886">
                  <w:pPr>
                    <w:numPr>
                      <w:ilvl w:val="0"/>
                      <w:numId w:val="33"/>
                    </w:numPr>
                    <w:snapToGrid w:val="0"/>
                    <w:spacing w:before="0" w:after="160" w:line="259" w:lineRule="auto"/>
                    <w:contextualSpacing/>
                    <w:jc w:val="left"/>
                    <w:rPr>
                      <w:rFonts w:ascii="Calibri" w:hAnsi="Calibri" w:cs="Calibri"/>
                      <w:color w:val="FF0000"/>
                    </w:rPr>
                  </w:pPr>
                  <w:r w:rsidRPr="00994886">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p>
              </w:tc>
            </w:tr>
          </w:tbl>
          <w:p w:rsidR="00E669DE" w:rsidRPr="00994886" w:rsidRDefault="00E669DE" w:rsidP="00E669DE">
            <w:pPr>
              <w:spacing w:beforeLines="50" w:before="120"/>
              <w:jc w:val="left"/>
              <w:rPr>
                <w:rFonts w:ascii="Calibri" w:hAnsi="Calibri" w:cs="Calibri"/>
                <w:color w:val="000000"/>
              </w:rPr>
            </w:pPr>
          </w:p>
          <w:p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lastRenderedPageBreak/>
              <w:t>For SCS 960 kHz: (X,Y) = (8,1)</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 w:val="20"/>
                      <w:lang w:eastAsia="zh-CN"/>
                    </w:rPr>
                  </w:pPr>
                  <w:r w:rsidRPr="00E669DE">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snapToGrid w:val="0"/>
                    <w:contextualSpacing/>
                    <w:rPr>
                      <w:rFonts w:ascii="Calibri" w:hAnsi="Calibri" w:cs="Calibri"/>
                    </w:rPr>
                  </w:pPr>
                  <w:r w:rsidRPr="00E669DE">
                    <w:rPr>
                      <w:rFonts w:ascii="Calibri" w:hAnsi="Calibri" w:cs="Calibri"/>
                      <w:color w:val="000000"/>
                    </w:rPr>
                    <w:t>1. 960KHz SCS for DL data and control channels, SSB, and reference signal reception in FR2-2 for non-initial access</w:t>
                  </w:r>
                </w:p>
                <w:p w:rsidR="00E669DE" w:rsidRPr="00E669DE" w:rsidRDefault="00E669DE" w:rsidP="00E669DE">
                  <w:pPr>
                    <w:snapToGrid w:val="0"/>
                    <w:contextualSpacing/>
                    <w:rPr>
                      <w:rFonts w:ascii="Calibri" w:hAnsi="Calibri" w:cs="Calibri"/>
                      <w:color w:val="000000"/>
                      <w:lang w:eastAsia="zh-CN"/>
                    </w:rPr>
                  </w:pPr>
                  <w:r w:rsidRPr="00E669DE">
                    <w:rPr>
                      <w:rFonts w:ascii="Calibri" w:hAnsi="Calibri" w:cs="Calibri"/>
                      <w:color w:val="000000"/>
                    </w:rPr>
                    <w:t>2. Multiple-slot PDCCH monitoring for 960KHz with</w:t>
                  </w:r>
                  <w:r w:rsidRPr="00E669DE">
                    <w:rPr>
                      <w:rFonts w:ascii="Calibri" w:hAnsi="Calibri" w:cs="Calibri"/>
                      <w:color w:val="000000"/>
                      <w:lang w:eastAsia="zh-CN"/>
                    </w:rPr>
                    <w:t xml:space="preserve"> </w:t>
                  </w:r>
                  <w:r w:rsidRPr="00E669DE">
                    <w:rPr>
                      <w:rFonts w:ascii="Calibri" w:hAnsi="Calibri" w:cs="Calibri"/>
                      <w:color w:val="FF0000"/>
                      <w:lang w:eastAsia="zh-CN"/>
                    </w:rPr>
                    <w:t>(X,Y) = (8,1)</w:t>
                  </w:r>
                  <w:r w:rsidRPr="00E669DE">
                    <w:rPr>
                      <w:rFonts w:ascii="Calibri" w:hAnsi="Calibri" w:cs="Calibri"/>
                      <w:color w:val="000000"/>
                    </w:rPr>
                    <w:t xml:space="preserve"> </w:t>
                  </w:r>
                  <w:r w:rsidRPr="00E669DE">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p>
              </w:tc>
            </w:tr>
          </w:tbl>
          <w:p w:rsidR="00E669DE" w:rsidRPr="0099488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E669DE"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Proposal: Split FG 24-</w:t>
            </w:r>
            <w:r>
              <w:rPr>
                <w:rFonts w:ascii="Calibri" w:hAnsi="Calibri" w:cs="Calibri"/>
                <w:b/>
                <w:color w:val="000000"/>
              </w:rPr>
              <w:t>5</w:t>
            </w:r>
            <w:r w:rsidRPr="004B49FA">
              <w:rPr>
                <w:rFonts w:ascii="Calibri" w:hAnsi="Calibri" w:cs="Calibri"/>
                <w:b/>
                <w:color w:val="000000"/>
              </w:rPr>
              <w:t xml:space="preserve"> component 4 and 5 into two FGs separately.</w:t>
            </w: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820AB" w:rsidRDefault="00A820AB" w:rsidP="00A820AB">
            <w:pPr>
              <w:spacing w:beforeLines="50" w:before="120"/>
              <w:jc w:val="left"/>
              <w:rPr>
                <w:rFonts w:ascii="Calibri" w:hAnsi="Calibri" w:cs="Calibri"/>
                <w:color w:val="000000"/>
              </w:rPr>
            </w:pPr>
            <w:r w:rsidRPr="00A820AB">
              <w:rPr>
                <w:rFonts w:ascii="Calibri" w:hAnsi="Calibri" w:cs="Calibri"/>
                <w:color w:val="000000"/>
              </w:rPr>
              <w:t>The observation on FG 24-4 generally applies to FG 24-5 too.</w:t>
            </w:r>
          </w:p>
          <w:p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E669DE" w:rsidRDefault="00A820AB" w:rsidP="00A820AB">
            <w:pPr>
              <w:spacing w:beforeLines="50" w:before="120"/>
              <w:jc w:val="left"/>
              <w:rPr>
                <w:rFonts w:ascii="Calibri" w:hAnsi="Calibri" w:cs="Calibri"/>
                <w:color w:val="000000"/>
              </w:rPr>
            </w:pPr>
            <w:r w:rsidRPr="00A820AB">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A820AB" w:rsidRDefault="00A820AB" w:rsidP="00A820AB">
            <w:pPr>
              <w:spacing w:beforeLines="50" w:before="120"/>
              <w:jc w:val="left"/>
              <w:rPr>
                <w:rFonts w:ascii="Calibri" w:hAnsi="Calibri" w:cs="Calibri"/>
                <w:color w:val="000000"/>
              </w:rPr>
            </w:pPr>
          </w:p>
          <w:p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 xml:space="preserve">Item 2: update to reflect the default combination (X, Y) = (8, 1) and add necessary FFS points for group (2) SS. </w:t>
            </w:r>
          </w:p>
          <w:p w:rsidR="00A820AB" w:rsidRDefault="00A820AB" w:rsidP="00A820AB">
            <w:pPr>
              <w:pStyle w:val="ListParagraph"/>
              <w:numPr>
                <w:ilvl w:val="0"/>
                <w:numId w:val="40"/>
              </w:numPr>
              <w:overflowPunct w:val="0"/>
              <w:autoSpaceDE w:val="0"/>
              <w:autoSpaceDN w:val="0"/>
              <w:adjustRightInd w:val="0"/>
              <w:spacing w:before="0" w:after="180"/>
              <w:textAlignment w:val="baseline"/>
            </w:pPr>
            <w:r w:rsidRPr="00A820AB">
              <w:rPr>
                <w:rFonts w:ascii="Calibri" w:hAnsi="Calibri" w:cs="Calibri"/>
              </w:rPr>
              <w:t xml:space="preserve">Item 3: Item 3 should be included in 24-5.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9"/>
              <w:gridCol w:w="1571"/>
              <w:gridCol w:w="14691"/>
              <w:gridCol w:w="479"/>
              <w:gridCol w:w="1027"/>
              <w:gridCol w:w="222"/>
              <w:gridCol w:w="1827"/>
            </w:tblGrid>
            <w:tr w:rsidR="00A820AB" w:rsidRPr="00B6338C" w:rsidTr="00C7601D">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820AB" w:rsidRPr="00A820AB" w:rsidRDefault="00A820AB" w:rsidP="00A820AB">
                  <w:pPr>
                    <w:pStyle w:val="TAL"/>
                    <w:keepNext w:val="0"/>
                    <w:keepLines w:val="0"/>
                    <w:rPr>
                      <w:rFonts w:ascii="Times New Roman" w:hAnsi="Times New Roman"/>
                      <w:color w:val="000000"/>
                      <w:sz w:val="16"/>
                      <w:szCs w:val="16"/>
                      <w:lang w:eastAsia="zh-CN"/>
                    </w:rPr>
                  </w:pPr>
                  <w:r w:rsidRPr="00A820AB">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snapToGrid w:val="0"/>
                    <w:contextualSpacing/>
                    <w:rPr>
                      <w:color w:val="000000"/>
                      <w:sz w:val="16"/>
                      <w:szCs w:val="16"/>
                    </w:rPr>
                  </w:pPr>
                  <w:r w:rsidRPr="00A820AB">
                    <w:rPr>
                      <w:color w:val="000000"/>
                      <w:sz w:val="16"/>
                      <w:szCs w:val="16"/>
                    </w:rPr>
                    <w:t>1. 960KHz SCS for DL data and control channels, SSB, and reference signal reception in FR2-2 for non-initial access</w:t>
                  </w:r>
                </w:p>
                <w:p w:rsidR="00A820AB" w:rsidRPr="00DE7B99" w:rsidRDefault="00A820AB" w:rsidP="00A820AB">
                  <w:pPr>
                    <w:snapToGrid w:val="0"/>
                    <w:contextualSpacing/>
                    <w:rPr>
                      <w:color w:val="FF0000"/>
                      <w:sz w:val="16"/>
                      <w:szCs w:val="16"/>
                      <w:u w:val="single"/>
                    </w:rPr>
                  </w:pPr>
                  <w:r w:rsidRPr="00A820AB">
                    <w:rPr>
                      <w:color w:val="000000"/>
                      <w:sz w:val="16"/>
                      <w:szCs w:val="16"/>
                    </w:rPr>
                    <w:t xml:space="preserve">2. Multiple-slot PDCCH monitoring for 960KHz with </w:t>
                  </w:r>
                  <w:r w:rsidRPr="00DE7B99">
                    <w:rPr>
                      <w:color w:val="FF0000"/>
                      <w:sz w:val="16"/>
                      <w:szCs w:val="16"/>
                      <w:u w:val="single"/>
                    </w:rPr>
                    <w:t>combination (X, Y) = (8, 1)</w:t>
                  </w:r>
                  <w:r w:rsidRPr="00DE7B99">
                    <w:rPr>
                      <w:strike/>
                      <w:color w:val="FF0000"/>
                      <w:sz w:val="16"/>
                      <w:szCs w:val="16"/>
                    </w:rPr>
                    <w:t>X=8 slots</w:t>
                  </w:r>
                  <w:r w:rsidRPr="00DE7B99">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rsidR="00A820AB" w:rsidRPr="00A820AB" w:rsidRDefault="00A820AB" w:rsidP="00A820AB">
                  <w:pPr>
                    <w:snapToGrid w:val="0"/>
                    <w:contextualSpacing/>
                    <w:rPr>
                      <w:color w:val="000000"/>
                      <w:sz w:val="16"/>
                      <w:szCs w:val="16"/>
                    </w:rPr>
                  </w:pPr>
                  <w:r w:rsidRPr="00A820AB">
                    <w:rPr>
                      <w:color w:val="000000"/>
                      <w:sz w:val="16"/>
                      <w:szCs w:val="16"/>
                      <w:highlight w:val="yellow"/>
                    </w:rPr>
                    <w:t xml:space="preserve">3. </w:t>
                  </w:r>
                  <w:proofErr w:type="spellStart"/>
                  <w:r w:rsidRPr="00A820AB">
                    <w:rPr>
                      <w:color w:val="000000"/>
                      <w:sz w:val="16"/>
                      <w:szCs w:val="16"/>
                      <w:highlight w:val="yellow"/>
                    </w:rPr>
                    <w:t>MultiPDSCH</w:t>
                  </w:r>
                  <w:proofErr w:type="spellEnd"/>
                  <w:r w:rsidRPr="00A820AB">
                    <w:rPr>
                      <w:color w:val="000000"/>
                      <w:sz w:val="16"/>
                      <w:szCs w:val="16"/>
                      <w:highlight w:val="yellow"/>
                    </w:rPr>
                    <w:t xml:space="preserve"> scheduling by single DCI for the operation with 960 kHz SCS and corresponding HARQ enhancements</w:t>
                  </w:r>
                </w:p>
                <w:p w:rsidR="00A820AB" w:rsidRPr="00A820AB" w:rsidRDefault="00A820AB" w:rsidP="00A820AB">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p w:rsidR="00A820AB" w:rsidRPr="00A820AB" w:rsidRDefault="00A820AB" w:rsidP="00A820AB">
                  <w:pPr>
                    <w:pStyle w:val="TAL"/>
                    <w:keepNext w:val="0"/>
                    <w:keepLines w:val="0"/>
                    <w:rPr>
                      <w:rFonts w:ascii="Times New Roman" w:hAnsi="Times New Roman"/>
                      <w:color w:val="000000"/>
                      <w:sz w:val="16"/>
                      <w:szCs w:val="16"/>
                    </w:rPr>
                  </w:pPr>
                </w:p>
              </w:tc>
            </w:tr>
          </w:tbl>
          <w:p w:rsidR="00A820AB" w:rsidRPr="00434D06" w:rsidRDefault="00A820AB" w:rsidP="00A820AB">
            <w:pPr>
              <w:spacing w:beforeLines="50" w:before="120"/>
              <w:jc w:val="left"/>
              <w:rPr>
                <w:rFonts w:ascii="Calibri" w:hAnsi="Calibri" w:cs="Calibri"/>
                <w:color w:val="000000"/>
              </w:rPr>
            </w:pPr>
          </w:p>
        </w:tc>
      </w:tr>
      <w:tr w:rsidR="004E3CDE" w:rsidRPr="00434D06" w:rsidTr="007A47B2">
        <w:tc>
          <w:tcPr>
            <w:tcW w:w="1818" w:type="dxa"/>
            <w:tcBorders>
              <w:top w:val="single" w:sz="4" w:space="0" w:color="auto"/>
              <w:left w:val="single" w:sz="4" w:space="0" w:color="auto"/>
              <w:bottom w:val="single" w:sz="4" w:space="0" w:color="auto"/>
              <w:right w:val="single" w:sz="4" w:space="0" w:color="auto"/>
            </w:tcBorders>
          </w:tcPr>
          <w:p w:rsidR="004E3CDE" w:rsidRDefault="004E3CDE" w:rsidP="004E3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017D13" w:rsidRDefault="004E3CDE" w:rsidP="004E3CDE">
            <w:pPr>
              <w:rPr>
                <w:rFonts w:ascii="Calibri" w:hAnsi="Calibri"/>
                <w:lang w:val="en-GB" w:eastAsia="zh-CN"/>
              </w:rPr>
            </w:pPr>
            <w:r w:rsidRPr="00017D13">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sidRPr="00017D13">
              <w:rPr>
                <w:rFonts w:ascii="Calibri" w:hAnsi="Calibri"/>
                <w:highlight w:val="cyan"/>
                <w:lang w:val="en-GB" w:eastAsia="zh-CN"/>
              </w:rPr>
              <w:t>highlighted</w:t>
            </w:r>
            <w:r w:rsidRPr="00017D13">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4E3CDE" w:rsidRPr="00017D13" w:rsidRDefault="004E3CDE" w:rsidP="004E3CDE">
            <w:pPr>
              <w:spacing w:after="0"/>
              <w:rPr>
                <w:rFonts w:ascii="Calibri" w:eastAsia="Batang" w:hAnsi="Calibri"/>
                <w:b/>
                <w:lang w:val="en-GB"/>
              </w:rPr>
            </w:pPr>
            <w:r w:rsidRPr="00017D13">
              <w:rPr>
                <w:rFonts w:ascii="Calibri" w:eastAsia="Batang" w:hAnsi="Calibri"/>
                <w:b/>
                <w:highlight w:val="green"/>
                <w:lang w:val="en-GB"/>
              </w:rPr>
              <w:t>Agreement</w:t>
            </w:r>
          </w:p>
          <w:p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Group (1) SS: </w:t>
            </w:r>
            <w:r w:rsidRPr="00017D13">
              <w:rPr>
                <w:rFonts w:ascii="Calibri" w:eastAsia="Batang" w:hAnsi="Calibri"/>
                <w:lang w:val="en-GB" w:eastAsia="zh-CN"/>
              </w:rPr>
              <w:t>Type 1 CSS with dedicated RRC configuration and type 3 CSS, UE specific SS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A SS is monitored within Y consecutive slots within a slot group of X slots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Y consecutive slots can be located anywhere within the slot group of X slots</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Note: There is no requirement to align the Y consecutive slots across UEs or with slot n0</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location of the Y consecutive slots within the slot group of X slots is maintained across different slot groups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all Group (1) SSs are restricted to fall within the same Y consecutive slots</w:t>
            </w:r>
          </w:p>
          <w:p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Group (2) SS: </w:t>
            </w:r>
            <w:r w:rsidRPr="00017D13">
              <w:rPr>
                <w:rFonts w:ascii="Calibri" w:eastAsia="Batang" w:hAnsi="Calibri"/>
                <w:lang w:val="en-GB" w:eastAsia="zh-CN"/>
              </w:rPr>
              <w:t>Type 1 CSS without dedicated RRC configuration and type 0, 0A, and 2 CSS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SS monitoring locations can be anywhere within a slot group of X slots, with the following exception</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Type0-CSS</w:t>
            </w:r>
            <w:r w:rsidRPr="00017D13">
              <w:rPr>
                <w:rFonts w:ascii="Calibri" w:eastAsia="Batang" w:hAnsi="Calibri"/>
                <w:lang w:val="en-GB" w:eastAsia="zh-CN"/>
              </w:rPr>
              <w:t xml:space="preserve"> for SSB/CORESET 0 multiplexing pattern 1</w:t>
            </w:r>
            <w:r w:rsidRPr="00017D13">
              <w:rPr>
                <w:rFonts w:ascii="Calibri" w:eastAsia="Batang" w:hAnsi="Calibri"/>
                <w:lang w:val="en-GB" w:eastAsia="x-none"/>
              </w:rPr>
              <w:t xml:space="preserve">, and additionally for Type0A/2-CSS if </w:t>
            </w:r>
            <w:proofErr w:type="spellStart"/>
            <w:r w:rsidRPr="00017D13">
              <w:rPr>
                <w:rFonts w:ascii="Calibri" w:eastAsia="Batang" w:hAnsi="Calibri"/>
                <w:i/>
                <w:iCs/>
                <w:lang w:val="en-GB" w:eastAsia="x-none"/>
              </w:rPr>
              <w:t>searchSpaceId</w:t>
            </w:r>
            <w:proofErr w:type="spellEnd"/>
            <w:r w:rsidRPr="00017D13">
              <w:rPr>
                <w:rFonts w:ascii="Calibri" w:eastAsia="Batang" w:hAnsi="Calibri"/>
                <w:lang w:val="en-GB" w:eastAsia="x-none"/>
              </w:rPr>
              <w:t xml:space="preserve"> = 0, occur in slots with index n0 and n0+X0, where n0 is as in Rel-15, X0=4 for 480 kHz SCS and X0=8 for 960 kHz SCS.</w:t>
            </w:r>
          </w:p>
          <w:p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Supported combinations of (X,Y)</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lastRenderedPageBreak/>
              <w:t>For SCS 480 kHz: (X,Y) = (4,1)</w:t>
            </w:r>
          </w:p>
          <w:p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(8,1)</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optionally supports</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For SCS 480 kHz: (X,Y) = (4,2)</w:t>
            </w:r>
          </w:p>
          <w:p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(8,4), (4,2), (4,1)</w:t>
            </w:r>
          </w:p>
          <w:p w:rsidR="004E3CDE" w:rsidRPr="00017D13" w:rsidRDefault="004E3CDE" w:rsidP="004E3CDE">
            <w:pPr>
              <w:numPr>
                <w:ilvl w:val="3"/>
                <w:numId w:val="35"/>
              </w:numPr>
              <w:snapToGrid w:val="0"/>
              <w:spacing w:before="0" w:after="0"/>
              <w:jc w:val="left"/>
              <w:rPr>
                <w:rFonts w:ascii="Calibri" w:eastAsia="Batang" w:hAnsi="Calibri"/>
                <w:lang w:val="en-GB" w:eastAsia="x-none"/>
              </w:rPr>
            </w:pPr>
            <w:r w:rsidRPr="00017D13">
              <w:rPr>
                <w:rFonts w:ascii="Calibri" w:eastAsia="Batang" w:hAnsi="Calibri"/>
                <w:highlight w:val="darkYellow"/>
                <w:lang w:val="en-GB" w:eastAsia="x-none"/>
              </w:rPr>
              <w:t>Working assumption:</w:t>
            </w:r>
            <w:r w:rsidRPr="00017D13">
              <w:rPr>
                <w:rFonts w:ascii="Calibri" w:eastAsia="Batang" w:hAnsi="Calibri"/>
                <w:lang w:val="en-GB" w:eastAsia="x-none"/>
              </w:rPr>
              <w:t xml:space="preserve"> BD/CCE budget for (4,2), (4,1) is half that of X=8</w:t>
            </w:r>
          </w:p>
          <w:p w:rsidR="004E3CDE" w:rsidRPr="00017D13" w:rsidRDefault="004E3CDE" w:rsidP="004E3CDE">
            <w:pPr>
              <w:numPr>
                <w:ilvl w:val="0"/>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 the following PDCCH monitoring within Y slots</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Y&gt;1: FG3-1 (monitoring Group (1) SSs in the first 3 OFDM symbols of each of the Y slots)</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 xml:space="preserve">For 960 kHz SCS </w:t>
            </w:r>
            <w:proofErr w:type="gramStart"/>
            <w:r w:rsidRPr="00017D13">
              <w:rPr>
                <w:rFonts w:ascii="Calibri" w:eastAsia="Batang" w:hAnsi="Calibri"/>
                <w:highlight w:val="cyan"/>
                <w:lang w:val="en-GB" w:eastAsia="x-none"/>
              </w:rPr>
              <w:t>For</w:t>
            </w:r>
            <w:proofErr w:type="gramEnd"/>
            <w:r w:rsidRPr="00017D13">
              <w:rPr>
                <w:rFonts w:ascii="Calibri" w:eastAsia="Batang" w:hAnsi="Calibri"/>
                <w:highlight w:val="cyan"/>
                <w:lang w:val="en-GB" w:eastAsia="x-none"/>
              </w:rPr>
              <w:t xml:space="preserve"> Y=1: FG3-5b with </w:t>
            </w:r>
            <w:r w:rsidRPr="00017D13">
              <w:rPr>
                <w:rFonts w:ascii="Calibri" w:eastAsia="Batang" w:hAnsi="Calibri"/>
                <w:i/>
                <w:highlight w:val="cyan"/>
                <w:lang w:val="en-GB" w:eastAsia="x-none"/>
              </w:rPr>
              <w:t>set1</w:t>
            </w:r>
            <w:r w:rsidRPr="00017D13">
              <w:rPr>
                <w:rFonts w:ascii="Calibri" w:eastAsia="Batang" w:hAnsi="Calibri"/>
                <w:highlight w:val="cyan"/>
                <w:lang w:val="en-GB" w:eastAsia="x-none"/>
              </w:rPr>
              <w:t xml:space="preserve"> = (7, 3)</w:t>
            </w:r>
          </w:p>
          <w:p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[FL Note: The first number is the minimum gap in symbols between the start of two spans, the second number is the span duration in symbols (cf. TS 38.822)]</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480 kHz SCS </w:t>
            </w:r>
            <w:proofErr w:type="gramStart"/>
            <w:r w:rsidRPr="00017D13">
              <w:rPr>
                <w:rFonts w:ascii="Calibri" w:eastAsia="Batang" w:hAnsi="Calibri"/>
                <w:lang w:val="en-GB" w:eastAsia="x-none"/>
              </w:rPr>
              <w:t>For</w:t>
            </w:r>
            <w:proofErr w:type="gramEnd"/>
            <w:r w:rsidRPr="00017D13">
              <w:rPr>
                <w:rFonts w:ascii="Calibri" w:eastAsia="Batang" w:hAnsi="Calibri"/>
                <w:lang w:val="en-GB" w:eastAsia="x-none"/>
              </w:rPr>
              <w:t xml:space="preserve"> Y=1: FG3-5b with </w:t>
            </w:r>
            <w:r w:rsidRPr="00017D13">
              <w:rPr>
                <w:rFonts w:ascii="Calibri" w:eastAsia="Batang" w:hAnsi="Calibri"/>
                <w:i/>
                <w:lang w:val="en-GB" w:eastAsia="x-none"/>
              </w:rPr>
              <w:t>set2</w:t>
            </w:r>
            <w:r w:rsidRPr="00017D13">
              <w:rPr>
                <w:rFonts w:ascii="Calibri" w:eastAsia="Batang" w:hAnsi="Calibri"/>
                <w:lang w:val="en-GB" w:eastAsia="x-none"/>
              </w:rPr>
              <w:t xml:space="preserve"> = (4, 3) and (7, 3) with a modification with maximum two monitoring spans in a slot</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[FL Note: The first number is the minimum gap in symbols between the start of two spans, the second number is the span duration in symbols (cf. TS 38.822)]</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The following supersedes FG3-5b and FG3-1 definition:</w:t>
            </w:r>
          </w:p>
          <w:p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one unicast DCI scheduling UL per slot group of X slots per scheduled CC for FDD</w:t>
            </w:r>
          </w:p>
          <w:p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2 unicast DCI scheduling UL per slot group of X slots per scheduled CC for TDD</w:t>
            </w:r>
          </w:p>
          <w:p w:rsidR="004E3CDE" w:rsidRPr="00017D13" w:rsidRDefault="004E3CDE" w:rsidP="004E3CDE">
            <w:pPr>
              <w:rPr>
                <w:rFonts w:ascii="Calibri" w:hAnsi="Calibri"/>
                <w:lang w:val="en-GB"/>
              </w:rPr>
            </w:pPr>
          </w:p>
          <w:p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r w:rsidRPr="00017D13">
              <w:rPr>
                <w:rFonts w:ascii="Calibri" w:hAnsi="Calibri"/>
                <w:sz w:val="20"/>
                <w:szCs w:val="20"/>
              </w:rPr>
              <w:t>Proposal: Multi-slot PDCCH monitoring capability for 960 kHz SCS is captured for mandatory (</w:t>
            </w:r>
            <w:proofErr w:type="spellStart"/>
            <w:r w:rsidRPr="00017D13">
              <w:rPr>
                <w:rFonts w:ascii="Calibri" w:hAnsi="Calibri"/>
                <w:sz w:val="20"/>
                <w:szCs w:val="20"/>
              </w:rPr>
              <w:t>Xs,Ys</w:t>
            </w:r>
            <w:proofErr w:type="spellEnd"/>
            <w:r w:rsidRPr="00017D13">
              <w:rPr>
                <w:rFonts w:ascii="Calibri" w:hAnsi="Calibri"/>
                <w:sz w:val="20"/>
                <w:szCs w:val="20"/>
              </w:rPr>
              <w:t>) = (8,1) by updating Component 2 of FG 24-5. Optional (</w:t>
            </w:r>
            <w:proofErr w:type="spellStart"/>
            <w:r w:rsidRPr="00017D13">
              <w:rPr>
                <w:rFonts w:ascii="Calibri" w:hAnsi="Calibri"/>
                <w:sz w:val="20"/>
                <w:szCs w:val="20"/>
              </w:rPr>
              <w:t>Xs,Ys</w:t>
            </w:r>
            <w:proofErr w:type="spellEnd"/>
            <w:r w:rsidRPr="00017D13">
              <w:rPr>
                <w:rFonts w:ascii="Calibri" w:hAnsi="Calibri"/>
                <w:sz w:val="20"/>
                <w:szCs w:val="20"/>
              </w:rPr>
              <w:t>) = (8,4), (4,2) and (4,1) are captured by updating FG 24-5f.</w:t>
            </w:r>
          </w:p>
          <w:p w:rsidR="004E3CDE" w:rsidRPr="0093097F" w:rsidRDefault="004E3CDE" w:rsidP="004E3CDE">
            <w:pPr>
              <w:rPr>
                <w:lang w:val="en-G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845"/>
              <w:gridCol w:w="2034"/>
              <w:gridCol w:w="616"/>
              <w:gridCol w:w="4116"/>
            </w:tblGrid>
            <w:tr w:rsidR="004E3CDE" w:rsidRPr="0004247C"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rsidR="004E3CDE" w:rsidRDefault="004E3CDE" w:rsidP="004E3CDE">
                  <w:pPr>
                    <w:autoSpaceDE w:val="0"/>
                    <w:autoSpaceDN w:val="0"/>
                    <w:adjustRightInd w:val="0"/>
                    <w:snapToGrid w:val="0"/>
                    <w:spacing w:after="0"/>
                    <w:contextualSpacing/>
                    <w:rPr>
                      <w:rFonts w:eastAsia="MS Gothic" w:cs="Arial"/>
                      <w:sz w:val="18"/>
                      <w:szCs w:val="18"/>
                      <w:lang w:val="en-GB"/>
                    </w:rPr>
                  </w:pPr>
                  <w:r w:rsidRPr="0004247C">
                    <w:rPr>
                      <w:rFonts w:eastAsia="MS Gothic" w:cs="Arial"/>
                      <w:color w:val="000000"/>
                      <w:sz w:val="18"/>
                      <w:szCs w:val="18"/>
                      <w:lang w:val="en-GB"/>
                    </w:rPr>
                    <w:t xml:space="preserve">2. Multiple-slot PDCCH monitoring for 960KHz with </w:t>
                  </w:r>
                  <w:r w:rsidRPr="002F7765">
                    <w:rPr>
                      <w:rFonts w:eastAsia="MS Gothic" w:cs="Arial"/>
                      <w:strike/>
                      <w:color w:val="FF0000"/>
                      <w:sz w:val="18"/>
                      <w:szCs w:val="18"/>
                      <w:lang w:val="en-GB"/>
                    </w:rPr>
                    <w:t>X=</w:t>
                  </w:r>
                  <w:r>
                    <w:rPr>
                      <w:rFonts w:eastAsia="MS Gothic" w:cs="Arial"/>
                      <w:strike/>
                      <w:color w:val="FF0000"/>
                      <w:sz w:val="18"/>
                      <w:szCs w:val="18"/>
                      <w:lang w:val="en-GB"/>
                    </w:rPr>
                    <w:t>8</w:t>
                  </w:r>
                  <w:r w:rsidRPr="002F7765">
                    <w:rPr>
                      <w:rFonts w:eastAsia="MS Gothic" w:cs="Arial"/>
                      <w:sz w:val="18"/>
                      <w:szCs w:val="18"/>
                      <w:lang w:val="en-GB"/>
                    </w:rPr>
                    <w:t xml:space="preserve"> </w:t>
                  </w:r>
                  <w:r w:rsidRPr="00090D22">
                    <w:rPr>
                      <w:rFonts w:eastAsia="MS Gothic" w:cs="Arial"/>
                      <w:color w:val="FF0000"/>
                      <w:sz w:val="18"/>
                      <w:szCs w:val="18"/>
                      <w:lang w:val="en-GB"/>
                    </w:rPr>
                    <w:t>(</w:t>
                  </w:r>
                  <w:proofErr w:type="spellStart"/>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proofErr w:type="spellEnd"/>
                  <w:r w:rsidRPr="00090D22">
                    <w:rPr>
                      <w:rFonts w:eastAsia="MS Gothic" w:cs="Arial"/>
                      <w:color w:val="FF0000"/>
                      <w:sz w:val="18"/>
                      <w:szCs w:val="18"/>
                      <w:lang w:val="en-GB"/>
                    </w:rPr>
                    <w:t>) = (</w:t>
                  </w:r>
                  <w:r>
                    <w:rPr>
                      <w:rFonts w:eastAsia="MS Gothic" w:cs="Arial"/>
                      <w:color w:val="FF0000"/>
                      <w:sz w:val="18"/>
                      <w:szCs w:val="18"/>
                      <w:lang w:val="en-GB"/>
                    </w:rPr>
                    <w:t>8</w:t>
                  </w:r>
                  <w:r w:rsidRPr="00090D22">
                    <w:rPr>
                      <w:rFonts w:eastAsia="MS Gothic" w:cs="Arial"/>
                      <w:color w:val="FF0000"/>
                      <w:sz w:val="18"/>
                      <w:szCs w:val="18"/>
                      <w:lang w:val="en-GB"/>
                    </w:rPr>
                    <w:t>,1)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w:t>
                  </w:r>
                  <w:r>
                    <w:rPr>
                      <w:rFonts w:eastAsia="MS Gothic" w:cs="Arial"/>
                      <w:i/>
                      <w:iCs/>
                      <w:color w:val="FF0000"/>
                      <w:sz w:val="18"/>
                      <w:szCs w:val="18"/>
                      <w:lang w:val="en-GB"/>
                    </w:rPr>
                    <w:t>1</w:t>
                  </w:r>
                  <w:r w:rsidRPr="007102D4">
                    <w:rPr>
                      <w:rFonts w:eastAsia="MS Gothic" w:cs="Arial"/>
                      <w:color w:val="FF0000"/>
                      <w:sz w:val="18"/>
                      <w:szCs w:val="18"/>
                      <w:lang w:val="en-GB"/>
                    </w:rPr>
                    <w:t xml:space="preserve"> = (7, 3)</w:t>
                  </w:r>
                  <w:r>
                    <w:rPr>
                      <w:rFonts w:eastAsia="MS Gothic" w:cs="Arial"/>
                      <w:color w:val="FF0000"/>
                      <w:sz w:val="18"/>
                      <w:szCs w:val="18"/>
                      <w:lang w:val="en-GB"/>
                    </w:rPr>
                    <w:t xml:space="preserve"> symbols</w:t>
                  </w:r>
                </w:p>
                <w:p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 xml:space="preserve">rocessing one unicast DCI scheduling DL and one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rsidR="004E3CDE" w:rsidRPr="001921DD"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 xml:space="preserve">Processing one unicast DCI scheduling DL and 2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 xml:space="preserve">FFS: 3. </w:t>
                  </w:r>
                  <w:proofErr w:type="spellStart"/>
                  <w:r w:rsidRPr="0004247C">
                    <w:rPr>
                      <w:rFonts w:eastAsia="MS Gothic" w:cs="Arial"/>
                      <w:color w:val="000000"/>
                      <w:sz w:val="18"/>
                      <w:szCs w:val="18"/>
                      <w:highlight w:val="yellow"/>
                      <w:lang w:val="en-GB"/>
                    </w:rPr>
                    <w:t>MultiPDSCH</w:t>
                  </w:r>
                  <w:proofErr w:type="spellEnd"/>
                  <w:r w:rsidRPr="0004247C">
                    <w:rPr>
                      <w:rFonts w:eastAsia="MS Gothic" w:cs="Arial"/>
                      <w:color w:val="000000"/>
                      <w:sz w:val="18"/>
                      <w:szCs w:val="18"/>
                      <w:highlight w:val="yellow"/>
                      <w:lang w:val="en-GB"/>
                    </w:rPr>
                    <w:t xml:space="preserve"> scheduling by single DCI for the operation with 960 kHz SCS and corresponding HARQ enhancements</w:t>
                  </w:r>
                </w:p>
                <w:p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rsidR="004E3CDE" w:rsidRDefault="004E3CDE" w:rsidP="004E3CDE">
                  <w:pPr>
                    <w:keepNext/>
                    <w:keepLines/>
                    <w:spacing w:after="0"/>
                    <w:rPr>
                      <w:rFonts w:eastAsia="SimSun" w:cs="Arial"/>
                      <w:color w:val="000000"/>
                      <w:sz w:val="18"/>
                      <w:szCs w:val="18"/>
                      <w:lang w:val="en-GB"/>
                    </w:rPr>
                  </w:pPr>
                </w:p>
                <w:p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sidRPr="0004247C">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sidRPr="0004247C">
                    <w:rPr>
                      <w:rFonts w:eastAsia="MS Gothic" w:cs="Arial"/>
                      <w:color w:val="000000"/>
                      <w:sz w:val="18"/>
                      <w:szCs w:val="18"/>
                      <w:lang w:val="en-GB"/>
                    </w:rPr>
                    <w:t xml:space="preserve">Multiple-slot PDCCH monitoring for 960KHz with </w:t>
                  </w:r>
                  <w:r w:rsidRPr="006A1DD0">
                    <w:rPr>
                      <w:rFonts w:eastAsia="MS Gothic" w:cs="Arial"/>
                      <w:strike/>
                      <w:color w:val="FF0000"/>
                      <w:sz w:val="18"/>
                      <w:szCs w:val="18"/>
                      <w:lang w:val="en-GB"/>
                    </w:rPr>
                    <w:t>X=4 slots</w:t>
                  </w:r>
                  <w:r w:rsidRPr="006A1DD0">
                    <w:rPr>
                      <w:rFonts w:eastAsia="MS Gothic" w:cs="Arial"/>
                      <w:color w:val="FF0000"/>
                      <w:sz w:val="18"/>
                      <w:szCs w:val="18"/>
                      <w:lang w:val="en-GB"/>
                    </w:rPr>
                    <w:t xml:space="preserve"> </w:t>
                  </w:r>
                  <w:r w:rsidRPr="00293CBC">
                    <w:rPr>
                      <w:rFonts w:eastAsia="MS Gothic" w:cs="Arial"/>
                      <w:color w:val="FF0000"/>
                      <w:sz w:val="18"/>
                      <w:szCs w:val="18"/>
                      <w:lang w:val="en-GB"/>
                    </w:rPr>
                    <w:t>(</w:t>
                  </w:r>
                  <w:proofErr w:type="spellStart"/>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proofErr w:type="spellEnd"/>
                  <w:r w:rsidRPr="00293CBC">
                    <w:rPr>
                      <w:rFonts w:eastAsia="MS Gothic" w:cs="Arial"/>
                      <w:color w:val="FF0000"/>
                      <w:sz w:val="18"/>
                      <w:szCs w:val="18"/>
                      <w:lang w:val="en-GB"/>
                    </w:rPr>
                    <w:t xml:space="preserve">) = </w:t>
                  </w:r>
                  <w:r w:rsidRPr="006A1DD0">
                    <w:rPr>
                      <w:rFonts w:eastAsia="MS Gothic" w:cs="Arial"/>
                      <w:color w:val="FF0000"/>
                      <w:sz w:val="18"/>
                      <w:szCs w:val="18"/>
                      <w:lang w:val="en-GB"/>
                    </w:rPr>
                    <w:t>(8,4), (4,2), (4,1)</w:t>
                  </w:r>
                  <w:r>
                    <w:rPr>
                      <w:rFonts w:eastAsia="MS Gothic" w:cs="Arial"/>
                      <w:color w:val="FF0000"/>
                      <w:sz w:val="18"/>
                      <w:szCs w:val="18"/>
                      <w:lang w:val="en-GB"/>
                    </w:rPr>
                    <w:t xml:space="preserve"> slots</w:t>
                  </w:r>
                </w:p>
                <w:p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1, 2, or 4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w:t>
                  </w:r>
                  <w:r w:rsidRPr="003B3A41">
                    <w:rPr>
                      <w:rFonts w:eastAsia="MS Gothic" w:cs="Arial"/>
                      <w:color w:val="FF0000"/>
                      <w:sz w:val="18"/>
                      <w:szCs w:val="18"/>
                      <w:lang w:val="en-GB"/>
                    </w:rPr>
                    <w:t xml:space="preserve">rocessing one unicast DCI scheduling DL and one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 xml:space="preserve">Processing one unicast DCI scheduling DL and 2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t>24-5</w:t>
                  </w:r>
                  <w:r>
                    <w:rPr>
                      <w:rFonts w:eastAsia="SimSun" w:cs="Arial"/>
                      <w:color w:val="FF0000"/>
                      <w:sz w:val="18"/>
                      <w:szCs w:val="18"/>
                      <w:lang w:val="en-GB"/>
                    </w:rPr>
                    <w:t>,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rsidR="004E3CDE" w:rsidRPr="001921DD" w:rsidRDefault="004E3CDE" w:rsidP="004E3CDE">
                  <w:pPr>
                    <w:keepNext/>
                    <w:keepLines/>
                    <w:spacing w:after="0"/>
                    <w:rPr>
                      <w:rFonts w:eastAsia="SimSun" w:cs="Arial"/>
                      <w:color w:val="FF0000"/>
                      <w:sz w:val="18"/>
                      <w:szCs w:val="18"/>
                      <w:lang w:val="en-GB"/>
                    </w:rPr>
                  </w:pPr>
                </w:p>
              </w:tc>
            </w:tr>
          </w:tbl>
          <w:p w:rsidR="004E3CDE" w:rsidRDefault="004E3CDE" w:rsidP="004E3CDE">
            <w:pPr>
              <w:spacing w:beforeLines="50" w:before="120"/>
              <w:jc w:val="left"/>
              <w:rPr>
                <w:rFonts w:ascii="Calibri" w:hAnsi="Calibri" w:cs="Calibri"/>
                <w:color w:val="000000"/>
              </w:rPr>
            </w:pPr>
          </w:p>
          <w:p w:rsidR="004E3CDE" w:rsidRPr="00017D13" w:rsidRDefault="004E3CDE" w:rsidP="004E3CDE">
            <w:pPr>
              <w:rPr>
                <w:rFonts w:ascii="Calibri" w:hAnsi="Calibri"/>
                <w:lang w:val="en-GB" w:eastAsia="zh-CN"/>
              </w:rPr>
            </w:pPr>
            <w:r w:rsidRPr="00017D13">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4E3CDE" w:rsidRPr="00823040" w:rsidRDefault="004E3CDE" w:rsidP="004E3CDE">
            <w:pPr>
              <w:pStyle w:val="Proposal"/>
              <w:numPr>
                <w:ilvl w:val="0"/>
                <w:numId w:val="0"/>
              </w:numPr>
              <w:tabs>
                <w:tab w:val="clear" w:pos="936"/>
                <w:tab w:val="left" w:pos="1584"/>
              </w:tabs>
              <w:ind w:left="936" w:hanging="936"/>
            </w:pPr>
            <w:bookmarkStart w:id="166" w:name="_Toc92724057"/>
            <w:r w:rsidRPr="00017D13">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83"/>
              <w:gridCol w:w="9095"/>
              <w:gridCol w:w="2416"/>
              <w:gridCol w:w="616"/>
              <w:gridCol w:w="5199"/>
            </w:tblGrid>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FFS:</w:t>
                  </w:r>
                  <w:r w:rsidRPr="0004247C">
                    <w:rPr>
                      <w:rFonts w:eastAsia="MS Gothic" w:cs="Arial"/>
                      <w:color w:val="FF0000"/>
                      <w:sz w:val="18"/>
                      <w:szCs w:val="18"/>
                      <w:highlight w:val="yellow"/>
                      <w:lang w:val="en-GB"/>
                    </w:rPr>
                    <w:t xml:space="preserve"> </w:t>
                  </w:r>
                  <w:r w:rsidRPr="0004247C">
                    <w:rPr>
                      <w:rFonts w:eastAsia="MS Gothic" w:cs="Arial"/>
                      <w:color w:val="000000"/>
                      <w:sz w:val="18"/>
                      <w:szCs w:val="18"/>
                      <w:highlight w:val="yellow"/>
                      <w:lang w:val="en-GB"/>
                    </w:rPr>
                    <w:t xml:space="preserve">3. </w:t>
                  </w:r>
                  <w:proofErr w:type="spellStart"/>
                  <w:r w:rsidRPr="0004247C">
                    <w:rPr>
                      <w:rFonts w:eastAsia="MS Gothic" w:cs="Arial"/>
                      <w:color w:val="000000"/>
                      <w:sz w:val="18"/>
                      <w:szCs w:val="18"/>
                      <w:highlight w:val="yellow"/>
                      <w:lang w:val="en-GB"/>
                    </w:rPr>
                    <w:t>MultiPDSCH</w:t>
                  </w:r>
                  <w:proofErr w:type="spellEnd"/>
                  <w:r w:rsidRPr="0004247C">
                    <w:rPr>
                      <w:rFonts w:eastAsia="MS Gothic" w:cs="Arial"/>
                      <w:color w:val="000000"/>
                      <w:sz w:val="18"/>
                      <w:szCs w:val="18"/>
                      <w:highlight w:val="yellow"/>
                      <w:lang w:val="en-GB"/>
                    </w:rPr>
                    <w:t xml:space="preserve"> scheduling by single DCI for the operation with 960 kHz SCS and corresponding HARQ enhancements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rsidR="004E3CDE" w:rsidRDefault="004E3CDE" w:rsidP="004E3CDE">
                  <w:pPr>
                    <w:keepNext/>
                    <w:keepLines/>
                    <w:spacing w:after="0"/>
                    <w:rPr>
                      <w:rFonts w:eastAsia="SimSun" w:cs="Arial"/>
                      <w:color w:val="000000"/>
                      <w:sz w:val="18"/>
                      <w:szCs w:val="18"/>
                      <w:lang w:val="en-GB"/>
                    </w:rPr>
                  </w:pPr>
                </w:p>
                <w:p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w:t>
                  </w:r>
                  <w:r w:rsidRPr="0004247C">
                    <w:rPr>
                      <w:rFonts w:eastAsia="MS Gothic" w:cs="Arial"/>
                      <w:color w:val="000000"/>
                      <w:sz w:val="18"/>
                      <w:szCs w:val="18"/>
                      <w:highlight w:val="yellow"/>
                      <w:lang w:val="en-GB"/>
                    </w:rPr>
                    <w:t>3. Multi-PUSCH scheduling by single DCI for the operation with 960 kHz SCS</w:t>
                  </w:r>
                  <w:r w:rsidRPr="0004247C">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rsidR="004E3CDE" w:rsidRPr="00434D06" w:rsidRDefault="004E3CDE" w:rsidP="004E3CDE">
            <w:pPr>
              <w:spacing w:beforeLines="50" w:before="120"/>
              <w:jc w:val="left"/>
              <w:rPr>
                <w:rFonts w:ascii="Calibri" w:hAnsi="Calibri" w:cs="Calibri"/>
                <w:color w:val="000000"/>
              </w:rPr>
            </w:pPr>
          </w:p>
        </w:tc>
      </w:tr>
      <w:tr w:rsidR="004E3CDE" w:rsidRPr="00434D06" w:rsidTr="007A47B2">
        <w:tc>
          <w:tcPr>
            <w:tcW w:w="1818" w:type="dxa"/>
            <w:tcBorders>
              <w:top w:val="single" w:sz="4" w:space="0" w:color="auto"/>
              <w:left w:val="single" w:sz="4" w:space="0" w:color="auto"/>
              <w:bottom w:val="single" w:sz="4" w:space="0" w:color="auto"/>
              <w:right w:val="single" w:sz="4" w:space="0" w:color="auto"/>
            </w:tcBorders>
          </w:tcPr>
          <w:p w:rsidR="004E3CDE" w:rsidRDefault="004E3CDE" w:rsidP="004E3CDE">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sidR="00DA6982">
              <w:rPr>
                <w:rFonts w:cs="Arial"/>
                <w:sz w:val="16"/>
                <w:szCs w:val="16"/>
              </w:rPr>
              <w:instrText xml:space="preserve">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DA6982"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 xml:space="preserve">FG 24-5 component item 4 should be updated based on  agreement in RAN1 #107-e as </w:t>
            </w:r>
            <w:r w:rsidRPr="00017D13">
              <w:rPr>
                <w:rFonts w:ascii="Calibri" w:hAnsi="Calibri"/>
                <w:sz w:val="20"/>
                <w:szCs w:val="22"/>
                <w:lang w:eastAsia="ko-KR"/>
              </w:rPr>
              <w:t xml:space="preserve">follows </w:t>
            </w:r>
          </w:p>
          <w:p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lastRenderedPageBreak/>
              <w:t xml:space="preserve">Components: </w:t>
            </w:r>
          </w:p>
          <w:p w:rsidR="00DA6982" w:rsidRPr="00017D13" w:rsidRDefault="00DA6982" w:rsidP="00DA6982">
            <w:pPr>
              <w:pStyle w:val="3GPPNormalText"/>
              <w:ind w:left="1980" w:firstLine="0"/>
              <w:rPr>
                <w:rFonts w:ascii="Calibri" w:hAnsi="Calibri" w:cs="Arial"/>
                <w:sz w:val="20"/>
                <w:szCs w:val="22"/>
              </w:rPr>
            </w:pPr>
            <w:r w:rsidRPr="00017D13">
              <w:rPr>
                <w:rFonts w:ascii="Calibri" w:hAnsi="Calibri" w:cs="Arial"/>
                <w:sz w:val="20"/>
                <w:szCs w:val="22"/>
              </w:rPr>
              <w:t xml:space="preserve">Definition of X : </w:t>
            </w:r>
            <w:r w:rsidRPr="00017D13">
              <w:rPr>
                <w:rFonts w:ascii="Calibri" w:hAnsi="Calibri" w:cs="Arial"/>
                <w:sz w:val="20"/>
                <w:szCs w:val="22"/>
                <w:lang w:val="en-GB"/>
              </w:rPr>
              <w:t xml:space="preserve">Multi-slot PDCCH monitoring is based on slots within a slot group. </w:t>
            </w:r>
            <w:r w:rsidRPr="00017D13">
              <w:rPr>
                <w:rFonts w:ascii="Calibri" w:hAnsi="Calibri" w:cs="Arial"/>
                <w:sz w:val="20"/>
                <w:szCs w:val="22"/>
              </w:rPr>
              <w:t>Each slot group consists of X consecutive slots. Slot groups are consecutive and non-overlapping</w:t>
            </w:r>
          </w:p>
          <w:p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rPr>
              <w:t xml:space="preserve">Definition of Y: </w:t>
            </w:r>
            <w:r w:rsidRPr="00017D13">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sidRPr="00017D13">
              <w:rPr>
                <w:rFonts w:ascii="Calibri" w:hAnsi="Calibri"/>
                <w:i/>
                <w:iCs/>
                <w:sz w:val="20"/>
                <w:lang w:val="en-GB" w:eastAsia="ko-KR"/>
              </w:rPr>
              <w:t>searchSpaceId</w:t>
            </w:r>
            <w:proofErr w:type="spellEnd"/>
            <w:r w:rsidRPr="00017D13">
              <w:rPr>
                <w:rFonts w:ascii="Calibri" w:hAnsi="Calibri"/>
                <w:sz w:val="20"/>
                <w:lang w:val="en-GB" w:eastAsia="ko-KR"/>
              </w:rPr>
              <w:t xml:space="preserve"> = 0, occur in slots with index n0 and n0+X0, where n0 is as in Rel-15, X0=4 for 480 kHz SCS and X0=8 for 960 kHz SCS.</w:t>
            </w:r>
          </w:p>
          <w:p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22"/>
              </w:rPr>
              <w:t>Multiple-slot PDCCH monitoring for 960KHz with (X, Y)= (8,1) slots</w:t>
            </w:r>
          </w:p>
          <w:p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 xml:space="preserve">FG3-5b with </w:t>
            </w:r>
            <w:r w:rsidRPr="00017D13">
              <w:rPr>
                <w:rFonts w:ascii="Calibri" w:hAnsi="Calibri"/>
                <w:i/>
                <w:sz w:val="20"/>
                <w:lang w:val="en-GB" w:eastAsia="ko-KR"/>
              </w:rPr>
              <w:t>set1</w:t>
            </w:r>
            <w:r w:rsidRPr="00017D13">
              <w:rPr>
                <w:rFonts w:ascii="Calibri" w:hAnsi="Calibri"/>
                <w:sz w:val="20"/>
                <w:lang w:val="en-GB" w:eastAsia="ko-KR"/>
              </w:rPr>
              <w:t xml:space="preserve"> = (7, 3). Note: The first number is the minimum gap in symbols between the start of two spans, the second number is the span duration in symbols (cf. TS 38.822)</w:t>
            </w:r>
          </w:p>
          <w:p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lang w:val="en-GB"/>
              </w:rPr>
              <w:t>Processing one unicast DCI scheduling DL and one unicast DCI scheduling UL per slot group of X slots per scheduled CC for FDD</w:t>
            </w:r>
          </w:p>
          <w:p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22"/>
                <w:lang w:val="en-GB"/>
              </w:rPr>
              <w:t>Processing one unicast DCI scheduling DL and 2 unicast DCI scheduling UL per slot group of X slots per scheduled CC for TDD</w:t>
            </w:r>
          </w:p>
          <w:p w:rsidR="00DA6982" w:rsidRPr="00017D13" w:rsidRDefault="00DA6982" w:rsidP="00DA6982">
            <w:pPr>
              <w:ind w:left="360"/>
              <w:rPr>
                <w:rFonts w:ascii="Calibri" w:hAnsi="Calibri"/>
                <w:szCs w:val="22"/>
              </w:rPr>
            </w:pPr>
            <w:r w:rsidRPr="00017D13">
              <w:rPr>
                <w:rFonts w:ascii="Calibri" w:hAnsi="Calibri"/>
                <w:szCs w:val="22"/>
              </w:rPr>
              <w:t xml:space="preserve">In FG </w:t>
            </w:r>
            <w:r w:rsidRPr="00017D13">
              <w:rPr>
                <w:rFonts w:ascii="Calibri" w:hAnsi="Calibri"/>
                <w:szCs w:val="22"/>
                <w:lang w:eastAsia="ko-KR"/>
              </w:rPr>
              <w:t>24-5, r</w:t>
            </w:r>
            <w:r w:rsidRPr="00017D13">
              <w:rPr>
                <w:rFonts w:ascii="Calibri" w:hAnsi="Calibri"/>
                <w:szCs w:val="22"/>
              </w:rPr>
              <w:t>emove brackets on item 5 “5. Multi-PDSCH scheduling by single DCI for the operation with 960 kHz SCS and corresponding HARQ enhancements”.</w:t>
            </w:r>
          </w:p>
          <w:p w:rsidR="004E3CDE"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FG 24-5 should be a per-band feature.</w:t>
            </w:r>
          </w:p>
        </w:tc>
      </w:tr>
      <w:tr w:rsidR="004E3CDE" w:rsidRPr="00434D06" w:rsidTr="007A47B2">
        <w:tc>
          <w:tcPr>
            <w:tcW w:w="1818" w:type="dxa"/>
            <w:tcBorders>
              <w:top w:val="single" w:sz="4" w:space="0" w:color="auto"/>
              <w:left w:val="single" w:sz="4" w:space="0" w:color="auto"/>
              <w:bottom w:val="single" w:sz="4" w:space="0" w:color="auto"/>
              <w:right w:val="single" w:sz="4" w:space="0" w:color="auto"/>
            </w:tcBorders>
          </w:tcPr>
          <w:p w:rsidR="004E3CDE" w:rsidRDefault="004E3CDE" w:rsidP="004E3CDE">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E30EF" w:rsidRPr="00017D13" w:rsidRDefault="005E30EF" w:rsidP="005E30EF">
            <w:pPr>
              <w:rPr>
                <w:rFonts w:ascii="Calibri" w:hAnsi="Calibri"/>
              </w:rPr>
            </w:pPr>
            <w:r w:rsidRPr="00017D13">
              <w:rPr>
                <w:rFonts w:ascii="Calibri" w:hAnsi="Calibri"/>
              </w:rPr>
              <w:t xml:space="preserve">Similar to 480Hz, we propose to update the component description of FG 24-5 and FG24-5f accordingly based on the agreement made in RAN1 #107-e meeting. </w:t>
            </w:r>
          </w:p>
          <w:p w:rsidR="005E30EF" w:rsidRPr="00017D13" w:rsidRDefault="005E30EF" w:rsidP="005E30EF">
            <w:pPr>
              <w:pStyle w:val="Caption"/>
              <w:jc w:val="both"/>
              <w:rPr>
                <w:rFonts w:ascii="Calibri" w:hAnsi="Calibri"/>
                <w:sz w:val="20"/>
              </w:rPr>
            </w:pPr>
            <w:bookmarkStart w:id="167" w:name="_Ref92734796"/>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Update FG24-5 and FG 24-5f as follows:</w:t>
            </w:r>
            <w:bookmarkEnd w:id="167"/>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739"/>
              <w:gridCol w:w="2092"/>
              <w:gridCol w:w="12756"/>
              <w:gridCol w:w="661"/>
              <w:gridCol w:w="2094"/>
            </w:tblGrid>
            <w:tr w:rsidR="005E30EF" w:rsidRPr="00CD300F" w:rsidTr="005E30EF">
              <w:trPr>
                <w:trHeight w:val="638"/>
              </w:trPr>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Mandatory/Optional</w:t>
                  </w:r>
                </w:p>
              </w:tc>
            </w:tr>
            <w:tr w:rsidR="005E30EF" w:rsidRPr="00CD300F" w:rsidTr="005E30EF">
              <w:trPr>
                <w:trHeight w:val="20"/>
              </w:trPr>
              <w:tc>
                <w:tcPr>
                  <w:tcW w:w="0" w:type="auto"/>
                  <w:tcBorders>
                    <w:top w:val="single" w:sz="4" w:space="0" w:color="auto"/>
                    <w:left w:val="single" w:sz="4" w:space="0" w:color="auto"/>
                    <w:bottom w:val="single" w:sz="4" w:space="0" w:color="auto"/>
                    <w:right w:val="single" w:sz="4" w:space="0" w:color="auto"/>
                  </w:tcBorders>
                </w:tcPr>
                <w:p w:rsidR="005E30EF" w:rsidRDefault="005E30EF" w:rsidP="005E30EF">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E30EF" w:rsidRDefault="005E30EF" w:rsidP="005E30EF">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rsidR="005E30EF" w:rsidRDefault="005E30EF" w:rsidP="005E30EF">
                  <w:pPr>
                    <w:pStyle w:val="TAL"/>
                    <w:rPr>
                      <w:rFonts w:cs="Arial"/>
                      <w:color w:val="FF0000"/>
                      <w:szCs w:val="18"/>
                      <w:lang w:eastAsia="zh-CN"/>
                    </w:rPr>
                  </w:pPr>
                  <w:r>
                    <w:rPr>
                      <w:rFonts w:eastAsia="SimSun" w:cs="Arial"/>
                      <w:szCs w:val="18"/>
                      <w:lang w:eastAsia="zh-CN"/>
                    </w:rPr>
                    <w:t xml:space="preserve">960KHz SCS support </w:t>
                  </w:r>
                  <w:r w:rsidRPr="00AD3539">
                    <w:rPr>
                      <w:rFonts w:eastAsia="SimSun" w:cs="Arial"/>
                      <w:szCs w:val="18"/>
                      <w:lang w:eastAsia="zh-CN"/>
                    </w:rPr>
                    <w:t>for DL</w:t>
                  </w:r>
                </w:p>
              </w:tc>
              <w:tc>
                <w:tcPr>
                  <w:tcW w:w="0" w:type="auto"/>
                  <w:tcBorders>
                    <w:top w:val="single" w:sz="4" w:space="0" w:color="auto"/>
                    <w:left w:val="single" w:sz="4" w:space="0" w:color="auto"/>
                    <w:bottom w:val="single" w:sz="4" w:space="0" w:color="auto"/>
                    <w:right w:val="single" w:sz="4" w:space="0" w:color="auto"/>
                  </w:tcBorders>
                </w:tcPr>
                <w:p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1. 960KHz SCS for UL data and control channels and reference signal transmission in FR202</w:t>
                  </w:r>
                </w:p>
                <w:p w:rsidR="005E30EF" w:rsidRPr="00AD3539" w:rsidRDefault="005E30EF" w:rsidP="005E30EF">
                  <w:pPr>
                    <w:autoSpaceDE w:val="0"/>
                    <w:autoSpaceDN w:val="0"/>
                    <w:adjustRightInd w:val="0"/>
                    <w:snapToGrid w:val="0"/>
                    <w:rPr>
                      <w:rFonts w:cs="Arial"/>
                      <w:sz w:val="18"/>
                      <w:szCs w:val="18"/>
                    </w:rPr>
                  </w:pPr>
                  <w:r w:rsidRPr="00AD3539">
                    <w:rPr>
                      <w:rFonts w:cs="Arial"/>
                      <w:sz w:val="18"/>
                      <w:szCs w:val="18"/>
                    </w:rPr>
                    <w:t>2. 960KHz SCS for DL data and control channels, SSB, and reference signal reception in FR2-2 for non-initial access</w:t>
                  </w:r>
                </w:p>
                <w:p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3. 960KHz for SSB monitoring</w:t>
                  </w:r>
                </w:p>
                <w:p w:rsidR="005E30EF" w:rsidRDefault="005E30EF" w:rsidP="005E30EF">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sidRPr="00754537">
                    <w:rPr>
                      <w:rFonts w:cs="Arial"/>
                      <w:color w:val="FF0000"/>
                      <w:sz w:val="18"/>
                      <w:szCs w:val="18"/>
                    </w:rPr>
                    <w:t>(X,Y)=(</w:t>
                  </w:r>
                  <w:r>
                    <w:rPr>
                      <w:rFonts w:cs="Arial"/>
                      <w:color w:val="FF0000"/>
                      <w:sz w:val="18"/>
                      <w:szCs w:val="18"/>
                    </w:rPr>
                    <w:t>8</w:t>
                  </w:r>
                  <w:r w:rsidRPr="00754537">
                    <w:rPr>
                      <w:rFonts w:cs="Arial"/>
                      <w:color w:val="FF0000"/>
                      <w:sz w:val="18"/>
                      <w:szCs w:val="18"/>
                    </w:rPr>
                    <w:t>,1)</w:t>
                  </w:r>
                  <w:r>
                    <w:rPr>
                      <w:rFonts w:cs="Arial"/>
                      <w:color w:val="000000"/>
                      <w:sz w:val="18"/>
                      <w:szCs w:val="18"/>
                    </w:rPr>
                    <w:t xml:space="preserve"> </w:t>
                  </w:r>
                  <w:r w:rsidRPr="00AD3539">
                    <w:rPr>
                      <w:rFonts w:cs="Arial"/>
                      <w:strike/>
                      <w:color w:val="FF0000"/>
                      <w:sz w:val="18"/>
                      <w:szCs w:val="18"/>
                    </w:rPr>
                    <w:t>X=</w:t>
                  </w:r>
                  <w:r w:rsidRPr="005E52AC">
                    <w:rPr>
                      <w:rFonts w:cs="Arial"/>
                      <w:strike/>
                      <w:color w:val="FF0000"/>
                      <w:sz w:val="18"/>
                      <w:szCs w:val="18"/>
                    </w:rPr>
                    <w:t>[</w:t>
                  </w:r>
                  <w:r w:rsidRPr="00AD3539">
                    <w:rPr>
                      <w:rFonts w:cs="Arial"/>
                      <w:strike/>
                      <w:color w:val="FF0000"/>
                      <w:sz w:val="18"/>
                      <w:szCs w:val="18"/>
                    </w:rPr>
                    <w:t>8</w:t>
                  </w:r>
                  <w:r w:rsidRPr="005E52AC">
                    <w:rPr>
                      <w:rFonts w:cs="Arial"/>
                      <w:strike/>
                      <w:color w:val="FF0000"/>
                      <w:sz w:val="18"/>
                      <w:szCs w:val="18"/>
                    </w:rPr>
                    <w:t>]</w:t>
                  </w:r>
                  <w:r w:rsidRPr="00AD3539">
                    <w:rPr>
                      <w:rFonts w:cs="Arial"/>
                      <w:strike/>
                      <w:color w:val="FF0000"/>
                      <w:sz w:val="18"/>
                      <w:szCs w:val="18"/>
                    </w:rPr>
                    <w:t xml:space="preserve"> slots</w:t>
                  </w:r>
                  <w:r w:rsidRPr="00AD3539">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5. PRACH with 960KHz and length 139</w:t>
                  </w:r>
                </w:p>
                <w:p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FFS: 6. Support multi-RB PUCCH format 0/1/4 for 960 kHz</w:t>
                  </w:r>
                </w:p>
                <w:p w:rsidR="005E30EF" w:rsidRPr="00AD3539" w:rsidRDefault="005E30EF" w:rsidP="005E30EF">
                  <w:pPr>
                    <w:autoSpaceDE w:val="0"/>
                    <w:autoSpaceDN w:val="0"/>
                    <w:adjustRightInd w:val="0"/>
                    <w:snapToGrid w:val="0"/>
                    <w:rPr>
                      <w:rFonts w:cs="Arial"/>
                      <w:strike/>
                      <w:sz w:val="18"/>
                      <w:szCs w:val="18"/>
                    </w:rPr>
                  </w:pPr>
                  <w:r w:rsidRPr="00AD3539">
                    <w:rPr>
                      <w:rFonts w:cs="Arial"/>
                      <w:strike/>
                      <w:sz w:val="18"/>
                      <w:szCs w:val="18"/>
                    </w:rPr>
                    <w:t>FFS: 7. Multi-PUSCH/PDSCH scheduling by single DCI for the operation with 960 kHz SCS</w:t>
                  </w:r>
                </w:p>
                <w:p w:rsidR="005E30EF" w:rsidRDefault="005E30EF" w:rsidP="005E30EF">
                  <w:pPr>
                    <w:autoSpaceDE w:val="0"/>
                    <w:autoSpaceDN w:val="0"/>
                    <w:adjustRightInd w:val="0"/>
                    <w:snapToGrid w:val="0"/>
                    <w:contextualSpacing/>
                    <w:rPr>
                      <w:rFonts w:cs="Arial"/>
                      <w:color w:val="FF0000"/>
                      <w:sz w:val="18"/>
                      <w:szCs w:val="18"/>
                    </w:rPr>
                  </w:pPr>
                  <w:r w:rsidRPr="00AD3539">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E30EF" w:rsidRPr="00776476" w:rsidRDefault="005E30EF" w:rsidP="005E30EF">
                  <w:pPr>
                    <w:pStyle w:val="TAL"/>
                    <w:rPr>
                      <w:rFonts w:ascii="Calibri Light" w:hAnsi="Calibri Light" w:cs="Calibri Light"/>
                      <w:color w:val="FF0000"/>
                      <w:szCs w:val="18"/>
                    </w:rPr>
                  </w:pPr>
                </w:p>
              </w:tc>
            </w:tr>
          </w:tbl>
          <w:p w:rsidR="004E3CDE" w:rsidRDefault="004E3CDE" w:rsidP="004E3CDE">
            <w:pPr>
              <w:spacing w:beforeLines="50" w:before="120"/>
              <w:jc w:val="left"/>
              <w:rPr>
                <w:rFonts w:ascii="Calibri" w:hAnsi="Calibri" w:cs="Calibri"/>
                <w:color w:val="000000"/>
              </w:rPr>
            </w:pPr>
          </w:p>
          <w:p w:rsidR="00561D04" w:rsidRPr="00017D13" w:rsidRDefault="00561D04" w:rsidP="00561D04">
            <w:pPr>
              <w:rPr>
                <w:rFonts w:ascii="Calibri" w:hAnsi="Calibri"/>
              </w:rPr>
            </w:pPr>
            <w:r w:rsidRPr="00017D13">
              <w:rPr>
                <w:rFonts w:ascii="Calibri" w:hAnsi="Calibri"/>
              </w:rPr>
              <w:t xml:space="preserve">We suggest </w:t>
            </w:r>
            <w:proofErr w:type="gramStart"/>
            <w:r w:rsidRPr="00017D13">
              <w:rPr>
                <w:rFonts w:ascii="Calibri" w:hAnsi="Calibri"/>
              </w:rPr>
              <w:t>to add</w:t>
            </w:r>
            <w:proofErr w:type="gramEnd"/>
            <w:r w:rsidRPr="00017D13">
              <w:rPr>
                <w:rFonts w:ascii="Calibri" w:hAnsi="Calibri"/>
              </w:rPr>
              <w:t xml:space="preserve"> separated FGs for the enhancements of both multi-PDSCH and multi-PUSCH scheduled by single DCI instead of including those FGs as basic FGs. We also suggest </w:t>
            </w:r>
            <w:proofErr w:type="gramStart"/>
            <w:r w:rsidRPr="00017D13">
              <w:rPr>
                <w:rFonts w:ascii="Calibri" w:hAnsi="Calibri"/>
              </w:rPr>
              <w:t>to add</w:t>
            </w:r>
            <w:proofErr w:type="gramEnd"/>
            <w:r w:rsidRPr="00017D13">
              <w:rPr>
                <w:rFonts w:ascii="Calibri" w:hAnsi="Calibri"/>
              </w:rPr>
              <w:t xml:space="preserve"> the notion of FR2-2 in this FG such that it can be differentiated from the existing multi-PUSCH feature introduced for Rel-16 NR-U and for FR2-1.</w:t>
            </w:r>
          </w:p>
          <w:p w:rsidR="00561D04" w:rsidRPr="00017D13" w:rsidRDefault="00561D04" w:rsidP="00561D04">
            <w:pPr>
              <w:pStyle w:val="Caption"/>
              <w:jc w:val="both"/>
              <w:rPr>
                <w:rFonts w:ascii="Calibri" w:hAnsi="Calibri"/>
                <w:sz w:val="20"/>
              </w:rPr>
            </w:pPr>
            <w:bookmarkStart w:id="168" w:name="_Ref83982049"/>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Remove multi-PDSCH scheduling from FG24-5 and</w:t>
            </w:r>
            <w:r w:rsidRPr="00017D13">
              <w:rPr>
                <w:rFonts w:ascii="Calibri" w:hAnsi="Calibri"/>
                <w:b w:val="0"/>
                <w:sz w:val="20"/>
              </w:rPr>
              <w:t xml:space="preserve"> </w:t>
            </w:r>
            <w:r w:rsidRPr="00017D13">
              <w:rPr>
                <w:rFonts w:ascii="Calibri" w:hAnsi="Calibri"/>
                <w:sz w:val="20"/>
              </w:rPr>
              <w:t>add FGs for multi-PDSCH scheduling as follows:</w:t>
            </w:r>
            <w:bookmarkEnd w:id="168"/>
            <w:r w:rsidRPr="00017D13">
              <w:rPr>
                <w:rFonts w:ascii="Calibri" w:hAnsi="Calibri"/>
                <w:sz w:val="20"/>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561D04" w:rsidRPr="00CD300F"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Mandatory/Optional</w:t>
                  </w:r>
                </w:p>
              </w:tc>
            </w:tr>
            <w:tr w:rsidR="00561D04" w:rsidRPr="00CD300F"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5d</w:t>
                  </w:r>
                </w:p>
              </w:tc>
              <w:tc>
                <w:tcPr>
                  <w:tcW w:w="0" w:type="auto"/>
                  <w:tcBorders>
                    <w:top w:val="single" w:sz="4" w:space="0" w:color="auto"/>
                    <w:left w:val="single" w:sz="4" w:space="0" w:color="auto"/>
                    <w:bottom w:val="single" w:sz="4" w:space="0" w:color="auto"/>
                    <w:right w:val="single" w:sz="4" w:space="0" w:color="auto"/>
                  </w:tcBorders>
                </w:tcPr>
                <w:p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PDSCH scheduling by single DCI for 960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561D04" w:rsidRPr="0051296E" w:rsidRDefault="00561D04" w:rsidP="00561D04">
                  <w:pPr>
                    <w:pStyle w:val="ListParagraph"/>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Multi- PDSCH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rsidR="00561D04" w:rsidRPr="00972AE8" w:rsidRDefault="00561D04" w:rsidP="00561D04">
                  <w:pPr>
                    <w:pStyle w:val="ListParagraph"/>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rsidR="00561D04" w:rsidRPr="00434D06" w:rsidRDefault="00561D04" w:rsidP="004E3CDE">
            <w:pPr>
              <w:spacing w:beforeLines="50" w:before="120"/>
              <w:jc w:val="left"/>
              <w:rPr>
                <w:rFonts w:ascii="Calibri" w:hAnsi="Calibri" w:cs="Calibri"/>
                <w:color w:val="000000"/>
              </w:rPr>
            </w:pPr>
          </w:p>
        </w:tc>
      </w:tr>
      <w:tr w:rsidR="004E3CDE" w:rsidRPr="00434D06" w:rsidTr="007A47B2">
        <w:tc>
          <w:tcPr>
            <w:tcW w:w="1818" w:type="dxa"/>
            <w:tcBorders>
              <w:top w:val="single" w:sz="4" w:space="0" w:color="auto"/>
              <w:left w:val="single" w:sz="4" w:space="0" w:color="auto"/>
              <w:bottom w:val="single" w:sz="4" w:space="0" w:color="auto"/>
              <w:right w:val="single" w:sz="4" w:space="0" w:color="auto"/>
            </w:tcBorders>
          </w:tcPr>
          <w:p w:rsidR="004E3CDE" w:rsidRDefault="004E3CDE" w:rsidP="004E3C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59617F" w:rsidRPr="00017D13" w:rsidTr="00017D13">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 xml:space="preserve"> 24.</w:t>
                  </w:r>
                  <w:r w:rsidRPr="00017D13">
                    <w:rPr>
                      <w:rFonts w:eastAsia="SimSun" w:cs="Arial"/>
                      <w:color w:val="000000"/>
                      <w:sz w:val="18"/>
                      <w:szCs w:val="18"/>
                    </w:rPr>
                    <w:t xml:space="preserve"> </w:t>
                  </w:r>
                  <w:r w:rsidRPr="00017D13">
                    <w:rPr>
                      <w:rFonts w:eastAsia="SimSun" w:cs="Arial"/>
                      <w:color w:val="000000"/>
                      <w:sz w:val="18"/>
                      <w:szCs w:val="18"/>
                      <w:lang w:eastAsia="ja-JP"/>
                    </w:rPr>
                    <w:t>NR_ext_to_71GHz</w:t>
                  </w:r>
                </w:p>
              </w:tc>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lang w:eastAsia="ja-JP"/>
                    </w:rPr>
                    <w:t>24-5</w:t>
                  </w:r>
                </w:p>
              </w:tc>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zh-CN"/>
                    </w:rPr>
                  </w:pPr>
                  <w:r w:rsidRPr="00017D13">
                    <w:rPr>
                      <w:rFonts w:eastAsia="SimSun" w:cs="Arial"/>
                      <w:color w:val="000000"/>
                      <w:sz w:val="18"/>
                      <w:szCs w:val="18"/>
                      <w:lang w:eastAsia="zh-CN"/>
                    </w:rPr>
                    <w:t>960KHz SCS support for DL</w:t>
                  </w:r>
                </w:p>
              </w:tc>
              <w:tc>
                <w:tcPr>
                  <w:tcW w:w="0" w:type="auto"/>
                  <w:shd w:val="clear" w:color="auto" w:fill="auto"/>
                </w:tcPr>
                <w:p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1. 960KHz SCS for DL data and control channels, SSB, and reference signal reception in FR2-2 for non-initial access</w:t>
                  </w:r>
                </w:p>
                <w:p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r w:rsidRPr="00017D13">
                    <w:rPr>
                      <w:rFonts w:eastAsia="MS Gothic" w:cs="Arial"/>
                      <w:color w:val="000000"/>
                      <w:sz w:val="18"/>
                      <w:szCs w:val="18"/>
                      <w:lang w:eastAsia="ja-JP"/>
                    </w:rPr>
                    <w:t>2. Multiple-slot PDCCH monitoring for 960KHz with X=8 slots</w:t>
                  </w:r>
                </w:p>
                <w:p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sidRPr="00017D13" w:rsidDel="002C4130">
                      <w:rPr>
                        <w:rFonts w:eastAsia="MS Gothic" w:cs="Arial"/>
                        <w:color w:val="000000"/>
                        <w:sz w:val="18"/>
                        <w:szCs w:val="18"/>
                        <w:highlight w:val="yellow"/>
                        <w:lang w:eastAsia="ja-JP"/>
                      </w:rPr>
                      <w:delText xml:space="preserve">FFS: </w:delText>
                    </w:r>
                  </w:del>
                  <w:r w:rsidRPr="00017D13">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sidRPr="00017D13">
                      <w:rPr>
                        <w:rFonts w:eastAsia="MS Gothic" w:cs="Arial"/>
                        <w:color w:val="000000"/>
                        <w:sz w:val="18"/>
                        <w:szCs w:val="18"/>
                        <w:highlight w:val="yellow"/>
                        <w:lang w:eastAsia="ja-JP"/>
                      </w:rPr>
                      <w:t>-</w:t>
                    </w:r>
                  </w:ins>
                  <w:r w:rsidRPr="00017D13">
                    <w:rPr>
                      <w:rFonts w:eastAsia="MS Gothic" w:cs="Arial"/>
                      <w:color w:val="000000"/>
                      <w:sz w:val="18"/>
                      <w:szCs w:val="18"/>
                      <w:highlight w:val="yellow"/>
                      <w:lang w:eastAsia="ja-JP"/>
                    </w:rPr>
                    <w:t>PDSCH scheduling by single DCI for the operation with 960 kHz SCS and corresponding HARQ enhancements</w:t>
                  </w:r>
                </w:p>
                <w:p w:rsidR="0059617F" w:rsidRPr="00017D13" w:rsidRDefault="0059617F" w:rsidP="00017D13">
                  <w:pPr>
                    <w:autoSpaceDE w:val="0"/>
                    <w:autoSpaceDN w:val="0"/>
                    <w:adjustRightInd w:val="0"/>
                    <w:snapToGrid w:val="0"/>
                    <w:spacing w:before="0" w:after="0"/>
                    <w:contextualSpacing/>
                    <w:rPr>
                      <w:rFonts w:eastAsia="MS Gothic" w:cs="Arial" w:hint="eastAsia"/>
                      <w:color w:val="000000"/>
                      <w:sz w:val="18"/>
                      <w:szCs w:val="18"/>
                      <w:lang w:eastAsia="ja-JP"/>
                    </w:rPr>
                  </w:pPr>
                </w:p>
              </w:tc>
            </w:tr>
          </w:tbl>
          <w:p w:rsidR="004E3CDE" w:rsidRPr="00434D06" w:rsidRDefault="004E3CDE" w:rsidP="004E3CDE">
            <w:pPr>
              <w:spacing w:beforeLines="50" w:before="120"/>
              <w:jc w:val="left"/>
              <w:rPr>
                <w:rFonts w:ascii="Calibri" w:hAnsi="Calibri" w:cs="Calibri"/>
                <w:color w:val="000000"/>
              </w:rPr>
            </w:pPr>
          </w:p>
        </w:tc>
      </w:tr>
      <w:tr w:rsidR="004E3CDE" w:rsidRPr="00434D06" w:rsidTr="007A47B2">
        <w:tc>
          <w:tcPr>
            <w:tcW w:w="1818" w:type="dxa"/>
            <w:tcBorders>
              <w:top w:val="single" w:sz="4" w:space="0" w:color="auto"/>
              <w:left w:val="single" w:sz="4" w:space="0" w:color="auto"/>
              <w:bottom w:val="single" w:sz="4" w:space="0" w:color="auto"/>
              <w:right w:val="single" w:sz="4" w:space="0" w:color="auto"/>
            </w:tcBorders>
          </w:tcPr>
          <w:p w:rsidR="004E3CDE" w:rsidRDefault="004E3CDE" w:rsidP="004E3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434D06" w:rsidRDefault="004E3CDE" w:rsidP="004E3CDE">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lastRenderedPageBreak/>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24-5a</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960KHz SCS support for UL</w:t>
            </w:r>
          </w:p>
        </w:tc>
        <w:tc>
          <w:tcPr>
            <w:tcW w:w="0" w:type="auto"/>
            <w:shd w:val="clear" w:color="auto" w:fill="auto"/>
          </w:tcPr>
          <w:p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1. PRACH with 960KHz and length 139</w:t>
            </w:r>
          </w:p>
          <w:p w:rsidR="00A84EF2" w:rsidRPr="002B74F0" w:rsidRDefault="00A84EF2" w:rsidP="00A84EF2">
            <w:pPr>
              <w:autoSpaceDE w:val="0"/>
              <w:autoSpaceDN w:val="0"/>
              <w:adjustRightInd w:val="0"/>
              <w:snapToGrid w:val="0"/>
              <w:rPr>
                <w:rFonts w:cs="Arial"/>
                <w:color w:val="000000"/>
                <w:sz w:val="18"/>
                <w:szCs w:val="18"/>
              </w:rPr>
            </w:pPr>
            <w:r w:rsidRPr="002B74F0">
              <w:rPr>
                <w:rFonts w:cs="Arial"/>
                <w:color w:val="000000"/>
                <w:sz w:val="18"/>
                <w:szCs w:val="18"/>
              </w:rPr>
              <w:t>2. 960KHz SCS for UL data and control channels and reference signal transmission in FR2-2</w:t>
            </w:r>
          </w:p>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highlight w:val="yellow"/>
              </w:rPr>
              <w:t>[3. Multi-PUSCH scheduling by single DCI for the operation with 960 kHz SCS]</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sidR="00104774">
              <w:rPr>
                <w:rFonts w:cs="Arial"/>
                <w:sz w:val="16"/>
                <w:szCs w:val="16"/>
              </w:rPr>
              <w:instrText xml:space="preserve"> \* MERGEFORMAT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Support to have multi PUSCH scheduling by single DCI as component of FG24-5a.</w:t>
            </w:r>
          </w:p>
          <w:p w:rsidR="00104774" w:rsidRDefault="00104774" w:rsidP="00104774">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947"/>
              <w:gridCol w:w="222"/>
              <w:gridCol w:w="222"/>
              <w:gridCol w:w="222"/>
              <w:gridCol w:w="222"/>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24-5a</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960KHz SCS support for UL</w:t>
                  </w:r>
                </w:p>
              </w:tc>
              <w:tc>
                <w:tcPr>
                  <w:tcW w:w="0" w:type="auto"/>
                  <w:shd w:val="clear" w:color="auto" w:fill="auto"/>
                </w:tcPr>
                <w:p w:rsidR="00617263" w:rsidRPr="00994886" w:rsidRDefault="00617263" w:rsidP="00617263">
                  <w:pPr>
                    <w:rPr>
                      <w:rFonts w:cs="Arial"/>
                      <w:color w:val="000000"/>
                      <w:sz w:val="18"/>
                      <w:szCs w:val="18"/>
                    </w:rPr>
                  </w:pPr>
                  <w:r w:rsidRPr="00994886">
                    <w:rPr>
                      <w:rFonts w:cs="Arial"/>
                      <w:color w:val="000000"/>
                      <w:sz w:val="18"/>
                      <w:szCs w:val="18"/>
                    </w:rPr>
                    <w:t>1. PRACH with 960KHz and length 139</w:t>
                  </w:r>
                </w:p>
                <w:p w:rsidR="00617263" w:rsidRPr="00994886" w:rsidRDefault="00617263" w:rsidP="00617263">
                  <w:pPr>
                    <w:rPr>
                      <w:rFonts w:cs="Arial"/>
                      <w:color w:val="000000"/>
                      <w:sz w:val="18"/>
                      <w:szCs w:val="18"/>
                    </w:rPr>
                  </w:pPr>
                  <w:r w:rsidRPr="00994886">
                    <w:rPr>
                      <w:rFonts w:cs="Arial"/>
                      <w:color w:val="000000"/>
                      <w:sz w:val="18"/>
                      <w:szCs w:val="18"/>
                    </w:rPr>
                    <w:t>2. 960KHz SCS for UL data and control channels and reference signal transmission in FR2-2</w:t>
                  </w:r>
                </w:p>
                <w:p w:rsidR="00617263" w:rsidRPr="00994886" w:rsidDel="00770392" w:rsidRDefault="00617263" w:rsidP="00617263">
                  <w:pPr>
                    <w:contextualSpacing/>
                    <w:rPr>
                      <w:rFonts w:cs="Arial"/>
                      <w:color w:val="000000"/>
                      <w:sz w:val="18"/>
                      <w:szCs w:val="18"/>
                    </w:rPr>
                  </w:pPr>
                  <w:del w:id="171" w:author="Huawei" w:date="2021-12-31T18:10:00Z">
                    <w:r w:rsidRPr="00994886" w:rsidDel="00D00133">
                      <w:rPr>
                        <w:rFonts w:cs="Arial"/>
                        <w:color w:val="000000"/>
                        <w:sz w:val="18"/>
                        <w:szCs w:val="18"/>
                        <w:highlight w:val="yellow"/>
                      </w:rPr>
                      <w:delText>[</w:delText>
                    </w:r>
                  </w:del>
                  <w:r w:rsidRPr="00994886">
                    <w:rPr>
                      <w:rFonts w:cs="Arial"/>
                      <w:color w:val="000000"/>
                      <w:sz w:val="18"/>
                      <w:szCs w:val="18"/>
                      <w:highlight w:val="yellow"/>
                    </w:rPr>
                    <w:t>3. Multi-PUSCH scheduling by single DCI for the operation with 960 kHz SCS</w:t>
                  </w:r>
                  <w:del w:id="172" w:author="Huawei" w:date="2021-12-31T18:11:00Z">
                    <w:r w:rsidRPr="00994886" w:rsidDel="00D00133">
                      <w:rPr>
                        <w:rFonts w:cs="Arial"/>
                        <w:color w:val="000000"/>
                        <w:sz w:val="18"/>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color w:val="000000"/>
                      <w:szCs w:val="18"/>
                      <w:highlight w:val="yellow"/>
                      <w:lang w:eastAsia="zh-CN"/>
                    </w:rPr>
                  </w:pPr>
                  <w:ins w:id="173"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Del="00770392" w:rsidRDefault="00617263" w:rsidP="00617263">
                  <w:pPr>
                    <w:rPr>
                      <w:rFonts w:cs="Arial"/>
                      <w:color w:val="000000"/>
                      <w:sz w:val="18"/>
                      <w:szCs w:val="18"/>
                    </w:rPr>
                  </w:pP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A32E0A" w:rsidRPr="00434D06" w:rsidRDefault="00A32E0A" w:rsidP="00104774">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rsidR="000D10F6" w:rsidRDefault="000D10F6"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24-5a</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960KHz SCS support for UL</w:t>
                  </w:r>
                </w:p>
              </w:tc>
              <w:tc>
                <w:tcPr>
                  <w:tcW w:w="0" w:type="auto"/>
                  <w:shd w:val="clear" w:color="auto" w:fill="auto"/>
                </w:tcPr>
                <w:p w:rsidR="000D10F6" w:rsidRPr="00994886" w:rsidRDefault="000D10F6" w:rsidP="00994886">
                  <w:pPr>
                    <w:autoSpaceDE w:val="0"/>
                    <w:autoSpaceDN w:val="0"/>
                    <w:adjustRightInd w:val="0"/>
                    <w:snapToGrid w:val="0"/>
                    <w:rPr>
                      <w:rFonts w:eastAsia="MS Gothic" w:cs="Arial"/>
                      <w:color w:val="000000"/>
                      <w:sz w:val="18"/>
                      <w:szCs w:val="18"/>
                      <w:lang w:eastAsia="ja-JP"/>
                    </w:rPr>
                  </w:pPr>
                  <w:r w:rsidRPr="00994886">
                    <w:rPr>
                      <w:rFonts w:eastAsia="MS Gothic" w:cs="Arial"/>
                      <w:color w:val="000000"/>
                      <w:sz w:val="18"/>
                      <w:szCs w:val="18"/>
                      <w:lang w:eastAsia="ja-JP"/>
                    </w:rPr>
                    <w:t>1. PRACH with 960KHz and length 139</w:t>
                  </w:r>
                </w:p>
                <w:p w:rsidR="000D10F6" w:rsidRPr="00994886" w:rsidRDefault="000D10F6" w:rsidP="00994886">
                  <w:pPr>
                    <w:autoSpaceDE w:val="0"/>
                    <w:autoSpaceDN w:val="0"/>
                    <w:adjustRightInd w:val="0"/>
                    <w:snapToGrid w:val="0"/>
                    <w:rPr>
                      <w:rFonts w:eastAsia="MS Gothic" w:cs="Arial"/>
                      <w:color w:val="000000"/>
                      <w:sz w:val="18"/>
                      <w:szCs w:val="18"/>
                      <w:lang w:eastAsia="ja-JP"/>
                    </w:rPr>
                  </w:pPr>
                  <w:r w:rsidRPr="00994886">
                    <w:rPr>
                      <w:rFonts w:eastAsia="MS Gothic" w:cs="Arial"/>
                      <w:color w:val="000000"/>
                      <w:sz w:val="18"/>
                      <w:szCs w:val="18"/>
                      <w:lang w:eastAsia="ja-JP"/>
                    </w:rPr>
                    <w:t>2. 960KHz SCS for UL data and control channels and reference signal transmission in FR2-2</w:t>
                  </w:r>
                </w:p>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del w:id="174" w:author="Naoya Shibaike" w:date="2022-01-07T18:22:00Z">
                    <w:r w:rsidRPr="00994886" w:rsidDel="00DB0B5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3. Multi-PUSCH scheduling by single DCI for the operation with 960 kHz SCS</w:t>
                  </w:r>
                  <w:del w:id="175" w:author="Naoya Shibaike" w:date="2022-01-07T18:22:00Z">
                    <w:r w:rsidRPr="00994886" w:rsidDel="00DB0B5C">
                      <w:rPr>
                        <w:rFonts w:eastAsia="MS Gothic" w:cs="Arial"/>
                        <w:color w:val="000000"/>
                        <w:sz w:val="18"/>
                        <w:szCs w:val="18"/>
                        <w:highlight w:val="yellow"/>
                        <w:lang w:eastAsia="ja-JP"/>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tc>
            </w:tr>
          </w:tbl>
          <w:p w:rsidR="000D10F6" w:rsidRPr="00680893" w:rsidRDefault="000D10F6" w:rsidP="007A47B2">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 xml:space="preserve">From the </w:t>
            </w:r>
            <w:proofErr w:type="spellStart"/>
            <w:r w:rsidRPr="00994886">
              <w:rPr>
                <w:rFonts w:ascii="Calibri" w:hAnsi="Calibri" w:cs="Calibri"/>
                <w:lang w:eastAsia="zh-CN"/>
              </w:rPr>
              <w:t>signlling</w:t>
            </w:r>
            <w:proofErr w:type="spellEnd"/>
            <w:r w:rsidRPr="00994886">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E669DE" w:rsidRPr="00994886" w:rsidRDefault="00E669DE" w:rsidP="00E669DE">
            <w:pPr>
              <w:rPr>
                <w:rFonts w:ascii="Calibri" w:hAnsi="Calibri" w:cs="Calibri"/>
                <w:b/>
                <w:bCs/>
                <w:lang w:eastAsia="zh-CN"/>
              </w:rPr>
            </w:pPr>
            <w:r w:rsidRPr="00994886">
              <w:rPr>
                <w:rFonts w:ascii="Calibri" w:hAnsi="Calibri" w:cs="Calibri"/>
                <w:b/>
                <w:bCs/>
                <w:lang w:eastAsia="zh-CN"/>
              </w:rPr>
              <w:t>Proposal: Propose “multi-PDSCH/PUSCH scheduling by single DCI” to be a separate FG apart from FG 24-4, 24-4a, 24-5 and 24-5a, that is: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snapToGrid w:val="0"/>
                    <w:rPr>
                      <w:rFonts w:ascii="Calibri" w:hAnsi="Calibri" w:cs="Calibri"/>
                      <w:color w:val="000000"/>
                    </w:rPr>
                  </w:pPr>
                  <w:r w:rsidRPr="00994886">
                    <w:rPr>
                      <w:rFonts w:ascii="Calibri" w:hAnsi="Calibri" w:cs="Calibri"/>
                      <w:color w:val="000000"/>
                    </w:rPr>
                    <w:t>1. PRACH with 960KHz and length 139</w:t>
                  </w:r>
                </w:p>
                <w:p w:rsidR="00E669DE" w:rsidRPr="00994886" w:rsidRDefault="00E669DE" w:rsidP="00E669DE">
                  <w:pPr>
                    <w:snapToGrid w:val="0"/>
                    <w:rPr>
                      <w:rFonts w:ascii="Calibri" w:hAnsi="Calibri" w:cs="Calibri"/>
                      <w:color w:val="000000"/>
                    </w:rPr>
                  </w:pPr>
                  <w:r w:rsidRPr="00994886">
                    <w:rPr>
                      <w:rFonts w:ascii="Calibri" w:hAnsi="Calibri" w:cs="Calibri"/>
                      <w:color w:val="000000"/>
                    </w:rPr>
                    <w:t>2. 960KHz SCS for UL data and control channels and reference signal transmission in FR2-2</w:t>
                  </w:r>
                </w:p>
                <w:p w:rsidR="00E669DE" w:rsidRPr="00994886" w:rsidRDefault="00E669DE" w:rsidP="00E669DE">
                  <w:pPr>
                    <w:snapToGrid w:val="0"/>
                    <w:contextualSpacing/>
                    <w:rPr>
                      <w:rFonts w:ascii="Calibri" w:hAnsi="Calibri" w:cs="Calibri"/>
                      <w:strike/>
                      <w:color w:val="FF0000"/>
                      <w:highlight w:val="yellow"/>
                    </w:rPr>
                  </w:pPr>
                  <w:r w:rsidRPr="00994886">
                    <w:rPr>
                      <w:rFonts w:ascii="Calibri" w:hAnsi="Calibri" w:cs="Calibri"/>
                      <w:strike/>
                      <w:color w:val="FF0000"/>
                      <w:highlight w:val="yellow"/>
                    </w:rPr>
                    <w:t>[3. Multi-PUSCH scheduling by single DCI for the operation with 960 kHz SCS]</w:t>
                  </w:r>
                </w:p>
                <w:p w:rsidR="00E669DE" w:rsidRPr="00994886" w:rsidRDefault="00E669DE" w:rsidP="00E669DE">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p>
              </w:tc>
            </w:tr>
            <w:tr w:rsidR="00E669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FF0000"/>
                      <w:sz w:val="20"/>
                      <w:lang w:eastAsia="zh-CN"/>
                    </w:rPr>
                  </w:pPr>
                  <w:r w:rsidRPr="00994886">
                    <w:rPr>
                      <w:rFonts w:ascii="Calibri" w:eastAsia="SimSun" w:hAnsi="Calibri" w:cs="Calibri"/>
                      <w:color w:val="FF0000"/>
                      <w:sz w:val="20"/>
                      <w:lang w:eastAsia="zh-CN"/>
                    </w:rPr>
                    <w:t xml:space="preserve">Multiple PUSCH scheduling by single DCI for </w:t>
                  </w:r>
                  <w:r w:rsidRPr="00994886">
                    <w:rPr>
                      <w:rFonts w:ascii="Calibri" w:hAnsi="Calibri" w:cs="Calibri"/>
                      <w:color w:val="FF0000"/>
                      <w:sz w:val="20"/>
                      <w:lang w:val="en-US" w:eastAsia="zh-CN"/>
                    </w:rPr>
                    <w:t>960</w:t>
                  </w:r>
                  <w:r w:rsidRPr="00994886">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numPr>
                      <w:ilvl w:val="255"/>
                      <w:numId w:val="0"/>
                    </w:numPr>
                    <w:snapToGrid w:val="0"/>
                    <w:jc w:val="left"/>
                    <w:rPr>
                      <w:rFonts w:ascii="Calibri" w:hAnsi="Calibri" w:cs="Calibri"/>
                      <w:color w:val="FF0000"/>
                    </w:rPr>
                  </w:pPr>
                  <w:r w:rsidRPr="00994886">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p>
              </w:tc>
            </w:tr>
          </w:tbl>
          <w:p w:rsidR="00E669DE" w:rsidRPr="0099488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4E3CDE" w:rsidRDefault="004E3CDE" w:rsidP="004E3CDE">
            <w:pPr>
              <w:rPr>
                <w:rFonts w:ascii="Calibri" w:hAnsi="Calibri"/>
                <w:lang w:val="en-GB" w:eastAsia="zh-CN"/>
              </w:rPr>
            </w:pPr>
            <w:r w:rsidRPr="004E3CDE">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4E3CDE" w:rsidRPr="00823040" w:rsidRDefault="004E3CDE" w:rsidP="004E3CDE">
            <w:pPr>
              <w:pStyle w:val="Proposal"/>
              <w:numPr>
                <w:ilvl w:val="0"/>
                <w:numId w:val="0"/>
              </w:numPr>
              <w:tabs>
                <w:tab w:val="clear" w:pos="936"/>
                <w:tab w:val="left" w:pos="1584"/>
              </w:tabs>
              <w:ind w:left="936" w:hanging="936"/>
            </w:pPr>
            <w:r w:rsidRPr="004E3CDE">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83"/>
              <w:gridCol w:w="9095"/>
              <w:gridCol w:w="2416"/>
              <w:gridCol w:w="616"/>
              <w:gridCol w:w="5199"/>
            </w:tblGrid>
            <w:tr w:rsidR="004E3CDE" w:rsidRPr="0004247C"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FFS:</w:t>
                  </w:r>
                  <w:r w:rsidRPr="0004247C">
                    <w:rPr>
                      <w:rFonts w:eastAsia="MS Gothic" w:cs="Arial"/>
                      <w:color w:val="FF0000"/>
                      <w:sz w:val="18"/>
                      <w:szCs w:val="18"/>
                      <w:highlight w:val="yellow"/>
                      <w:lang w:val="en-GB"/>
                    </w:rPr>
                    <w:t xml:space="preserve"> </w:t>
                  </w:r>
                  <w:r w:rsidRPr="0004247C">
                    <w:rPr>
                      <w:rFonts w:eastAsia="MS Gothic" w:cs="Arial"/>
                      <w:color w:val="000000"/>
                      <w:sz w:val="18"/>
                      <w:szCs w:val="18"/>
                      <w:highlight w:val="yellow"/>
                      <w:lang w:val="en-GB"/>
                    </w:rPr>
                    <w:t xml:space="preserve">3. </w:t>
                  </w:r>
                  <w:proofErr w:type="spellStart"/>
                  <w:r w:rsidRPr="0004247C">
                    <w:rPr>
                      <w:rFonts w:eastAsia="MS Gothic" w:cs="Arial"/>
                      <w:color w:val="000000"/>
                      <w:sz w:val="18"/>
                      <w:szCs w:val="18"/>
                      <w:highlight w:val="yellow"/>
                      <w:lang w:val="en-GB"/>
                    </w:rPr>
                    <w:t>MultiPDSCH</w:t>
                  </w:r>
                  <w:proofErr w:type="spellEnd"/>
                  <w:r w:rsidRPr="0004247C">
                    <w:rPr>
                      <w:rFonts w:eastAsia="MS Gothic" w:cs="Arial"/>
                      <w:color w:val="000000"/>
                      <w:sz w:val="18"/>
                      <w:szCs w:val="18"/>
                      <w:highlight w:val="yellow"/>
                      <w:lang w:val="en-GB"/>
                    </w:rPr>
                    <w:t xml:space="preserve"> scheduling by single DCI for the operation with 960 kHz SCS and corresponding HARQ enhancements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rsidR="004E3CDE" w:rsidRDefault="004E3CDE" w:rsidP="004E3CDE">
                  <w:pPr>
                    <w:keepNext/>
                    <w:keepLines/>
                    <w:spacing w:after="0"/>
                    <w:rPr>
                      <w:rFonts w:eastAsia="SimSun" w:cs="Arial"/>
                      <w:color w:val="000000"/>
                      <w:sz w:val="18"/>
                      <w:szCs w:val="18"/>
                      <w:lang w:val="en-GB"/>
                    </w:rPr>
                  </w:pPr>
                </w:p>
                <w:p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rsidTr="00C7601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strike/>
                      <w:color w:val="FF0000"/>
                      <w:sz w:val="18"/>
                      <w:szCs w:val="18"/>
                      <w:highlight w:val="yellow"/>
                      <w:lang w:val="en-GB"/>
                    </w:rPr>
                    <w:t>[</w:t>
                  </w:r>
                  <w:r w:rsidRPr="0004247C">
                    <w:rPr>
                      <w:rFonts w:eastAsia="MS Gothic" w:cs="Arial"/>
                      <w:color w:val="000000"/>
                      <w:sz w:val="18"/>
                      <w:szCs w:val="18"/>
                      <w:highlight w:val="yellow"/>
                      <w:lang w:val="en-GB"/>
                    </w:rPr>
                    <w:t>3. Multi-PUSCH scheduling by single DCI for the operation with 960 kHz SCS</w:t>
                  </w:r>
                  <w:r w:rsidRPr="0004247C">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rsidR="004E3CDE" w:rsidRPr="0004247C" w:rsidRDefault="004E3CDE" w:rsidP="004E3CDE">
            <w:pPr>
              <w:rPr>
                <w:lang w:val="en-GB"/>
              </w:rPr>
            </w:pPr>
          </w:p>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DA6982" w:rsidP="00E669DE">
            <w:pPr>
              <w:spacing w:beforeLines="50" w:before="120"/>
              <w:jc w:val="left"/>
              <w:rPr>
                <w:rFonts w:ascii="Calibri" w:hAnsi="Calibri" w:cs="Calibri"/>
                <w:color w:val="000000"/>
              </w:rPr>
            </w:pPr>
            <w:r w:rsidRPr="00DA6982">
              <w:rPr>
                <w:rFonts w:ascii="Calibri" w:hAnsi="Calibri" w:cs="Calibri"/>
                <w:color w:val="000000"/>
              </w:rPr>
              <w:t>In FG 24-5a, the brackets should be removed on “[3. Multi-PUSCH scheduling by single DCI for the operation with 960 kHz SCS]”</w:t>
            </w: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Caption"/>
              <w:jc w:val="both"/>
              <w:rPr>
                <w:rFonts w:ascii="Calibri" w:hAnsi="Calibri"/>
              </w:rPr>
            </w:pPr>
            <w:r w:rsidRPr="00561D04">
              <w:rPr>
                <w:rFonts w:ascii="Calibri" w:hAnsi="Calibri"/>
                <w:sz w:val="20"/>
              </w:rPr>
              <w:t>Proposal</w:t>
            </w:r>
            <w:r w:rsidRPr="00561D04">
              <w:rPr>
                <w:rFonts w:ascii="Calibri" w:hAnsi="Calibri"/>
                <w:b w:val="0"/>
                <w:sz w:val="20"/>
              </w:rPr>
              <w:t xml:space="preserve">: </w:t>
            </w:r>
            <w:r w:rsidRPr="00561D04">
              <w:rPr>
                <w:rFonts w:ascii="Calibri" w:hAnsi="Calibri"/>
                <w:sz w:val="20"/>
              </w:rPr>
              <w:t>Remove multi-PUSCH scheduling from FG24-4a and FG24-5a and add FGs for multi-PUSCH scheduling as follows:</w:t>
            </w:r>
            <w:r w:rsidRPr="00561D04">
              <w:rPr>
                <w:rFonts w:ascii="Calibri" w:hAnsi="Calibri"/>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561D04" w:rsidRPr="00CD300F"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Mandatory/Optional</w:t>
                  </w:r>
                </w:p>
              </w:tc>
            </w:tr>
            <w:tr w:rsidR="00561D04" w:rsidRPr="00CD300F" w:rsidTr="00FD4B67">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561D04" w:rsidRPr="0075473A" w:rsidRDefault="00561D04" w:rsidP="00561D04">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5e</w:t>
                  </w:r>
                </w:p>
              </w:tc>
              <w:tc>
                <w:tcPr>
                  <w:tcW w:w="0" w:type="auto"/>
                  <w:tcBorders>
                    <w:top w:val="single" w:sz="4" w:space="0" w:color="auto"/>
                    <w:left w:val="single" w:sz="4" w:space="0" w:color="auto"/>
                    <w:bottom w:val="single" w:sz="4" w:space="0" w:color="auto"/>
                    <w:right w:val="single" w:sz="4" w:space="0" w:color="auto"/>
                  </w:tcBorders>
                </w:tcPr>
                <w:p w:rsidR="00561D04" w:rsidRPr="000A222D" w:rsidRDefault="00561D04" w:rsidP="00561D04">
                  <w:pPr>
                    <w:pStyle w:val="TAL"/>
                    <w:rPr>
                      <w:rFonts w:ascii="Calibri Light" w:eastAsia="SimSun" w:hAnsi="Calibri Light" w:cs="Calibri Light"/>
                      <w:color w:val="FF0000"/>
                      <w:szCs w:val="18"/>
                      <w:lang w:eastAsia="zh-CN"/>
                    </w:rPr>
                  </w:pPr>
                  <w:r w:rsidRPr="00561D04">
                    <w:rPr>
                      <w:rFonts w:ascii="Calibri Light" w:eastAsia="SimSun" w:hAnsi="Calibri Light" w:cs="Calibri Light"/>
                      <w:color w:val="FF0000"/>
                      <w:szCs w:val="18"/>
                      <w:lang w:eastAsia="zh-CN"/>
                    </w:rPr>
                    <w:t>Multiple PUSCH scheduling by single DCI for 960 kHz</w:t>
                  </w:r>
                  <w:r w:rsidRPr="000A222D" w:rsidDel="0051296E">
                    <w:rPr>
                      <w:rFonts w:ascii="Calibri Light" w:eastAsia="SimSun" w:hAnsi="Calibri Light" w:cs="Calibri Light"/>
                      <w:color w:val="FF0000"/>
                      <w:szCs w:val="18"/>
                      <w:lang w:eastAsia="zh-CN"/>
                    </w:rPr>
                    <w:t xml:space="preserve"> </w:t>
                  </w:r>
                  <w:r w:rsidRPr="00561D04">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561D04" w:rsidRPr="0051296E" w:rsidRDefault="00561D04" w:rsidP="00561D04">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rsidR="00561D04" w:rsidRPr="00972AE8" w:rsidRDefault="00561D04" w:rsidP="00561D04">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776476" w:rsidRDefault="00561D04" w:rsidP="00561D04">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rsidR="00E669DE" w:rsidRPr="00434D06" w:rsidRDefault="00E669DE"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Default="00E669DE" w:rsidP="00E669DE">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59617F" w:rsidRPr="00017D13" w:rsidTr="00017D13">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rPr>
                    <w:t xml:space="preserve"> 24. NR_ext_to_71GHz</w:t>
                  </w:r>
                </w:p>
              </w:tc>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ja-JP"/>
                    </w:rPr>
                  </w:pPr>
                  <w:r w:rsidRPr="00017D13">
                    <w:rPr>
                      <w:rFonts w:eastAsia="SimSun" w:cs="Arial"/>
                      <w:color w:val="000000"/>
                      <w:sz w:val="18"/>
                      <w:szCs w:val="18"/>
                    </w:rPr>
                    <w:t>24-5a</w:t>
                  </w:r>
                </w:p>
              </w:tc>
              <w:tc>
                <w:tcPr>
                  <w:tcW w:w="0" w:type="auto"/>
                  <w:shd w:val="clear" w:color="auto" w:fill="auto"/>
                </w:tcPr>
                <w:p w:rsidR="0059617F" w:rsidRPr="00017D13" w:rsidRDefault="0059617F" w:rsidP="00017D13">
                  <w:pPr>
                    <w:keepNext/>
                    <w:keepLines/>
                    <w:spacing w:before="0" w:after="0"/>
                    <w:jc w:val="left"/>
                    <w:rPr>
                      <w:rFonts w:eastAsia="SimSun" w:cs="Arial"/>
                      <w:color w:val="000000"/>
                      <w:sz w:val="18"/>
                      <w:szCs w:val="18"/>
                      <w:lang w:eastAsia="zh-CN"/>
                    </w:rPr>
                  </w:pPr>
                  <w:r w:rsidRPr="00017D13">
                    <w:rPr>
                      <w:rFonts w:eastAsia="SimSun" w:cs="Arial"/>
                      <w:color w:val="000000"/>
                      <w:sz w:val="18"/>
                      <w:szCs w:val="18"/>
                      <w:lang w:eastAsia="zh-CN"/>
                    </w:rPr>
                    <w:t>960KHz SCS support for UL</w:t>
                  </w:r>
                </w:p>
              </w:tc>
              <w:tc>
                <w:tcPr>
                  <w:tcW w:w="0" w:type="auto"/>
                  <w:shd w:val="clear" w:color="auto" w:fill="auto"/>
                </w:tcPr>
                <w:p w:rsidR="0059617F" w:rsidRPr="00017D13" w:rsidRDefault="0059617F" w:rsidP="00017D13">
                  <w:pPr>
                    <w:autoSpaceDE w:val="0"/>
                    <w:autoSpaceDN w:val="0"/>
                    <w:adjustRightInd w:val="0"/>
                    <w:snapToGrid w:val="0"/>
                    <w:spacing w:before="0" w:after="0"/>
                    <w:jc w:val="left"/>
                    <w:rPr>
                      <w:rFonts w:eastAsia="MS Gothic" w:cs="Arial"/>
                      <w:color w:val="000000"/>
                      <w:sz w:val="18"/>
                      <w:szCs w:val="18"/>
                      <w:lang w:eastAsia="ja-JP"/>
                    </w:rPr>
                  </w:pPr>
                  <w:r w:rsidRPr="00017D13">
                    <w:rPr>
                      <w:rFonts w:eastAsia="MS Gothic" w:cs="Arial"/>
                      <w:color w:val="000000"/>
                      <w:sz w:val="18"/>
                      <w:szCs w:val="18"/>
                      <w:lang w:eastAsia="ja-JP"/>
                    </w:rPr>
                    <w:t>1. PRACH with 960KHz and length 139</w:t>
                  </w:r>
                </w:p>
                <w:p w:rsidR="0059617F" w:rsidRPr="00017D13" w:rsidRDefault="0059617F" w:rsidP="00017D13">
                  <w:pPr>
                    <w:autoSpaceDE w:val="0"/>
                    <w:autoSpaceDN w:val="0"/>
                    <w:adjustRightInd w:val="0"/>
                    <w:snapToGrid w:val="0"/>
                    <w:spacing w:before="0" w:after="0"/>
                    <w:jc w:val="left"/>
                    <w:rPr>
                      <w:rFonts w:eastAsia="MS Gothic" w:cs="Arial"/>
                      <w:color w:val="000000"/>
                      <w:sz w:val="18"/>
                      <w:szCs w:val="18"/>
                      <w:lang w:eastAsia="ja-JP"/>
                    </w:rPr>
                  </w:pPr>
                  <w:r w:rsidRPr="00017D13">
                    <w:rPr>
                      <w:rFonts w:eastAsia="MS Gothic" w:cs="Arial"/>
                      <w:color w:val="000000"/>
                      <w:sz w:val="18"/>
                      <w:szCs w:val="18"/>
                      <w:lang w:eastAsia="ja-JP"/>
                    </w:rPr>
                    <w:t>2. 960KHz SCS for UL data and control channels and reference signal transmission in FR2-2</w:t>
                  </w:r>
                </w:p>
                <w:p w:rsidR="0059617F" w:rsidRPr="00017D13" w:rsidRDefault="0059617F" w:rsidP="00017D13">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sidRPr="00017D13" w:rsidDel="002C4130">
                      <w:rPr>
                        <w:rFonts w:eastAsia="MS Gothic" w:cs="Arial"/>
                        <w:color w:val="000000"/>
                        <w:sz w:val="18"/>
                        <w:szCs w:val="18"/>
                        <w:highlight w:val="yellow"/>
                        <w:lang w:eastAsia="ja-JP"/>
                      </w:rPr>
                      <w:delText>[</w:delText>
                    </w:r>
                  </w:del>
                  <w:r w:rsidRPr="00017D13">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sidRPr="00017D13" w:rsidDel="002C4130">
                      <w:rPr>
                        <w:rFonts w:eastAsia="MS Gothic" w:cs="Arial"/>
                        <w:color w:val="000000"/>
                        <w:sz w:val="18"/>
                        <w:szCs w:val="18"/>
                        <w:highlight w:val="yellow"/>
                        <w:lang w:eastAsia="ja-JP"/>
                      </w:rPr>
                      <w:delText>]</w:delText>
                    </w:r>
                  </w:del>
                </w:p>
              </w:tc>
            </w:tr>
          </w:tbl>
          <w:p w:rsidR="0059617F" w:rsidRPr="00434D06" w:rsidRDefault="0059617F" w:rsidP="00E669DE">
            <w:pPr>
              <w:spacing w:beforeLines="50" w:before="120"/>
              <w:jc w:val="left"/>
              <w:rPr>
                <w:rFonts w:ascii="Calibri" w:hAnsi="Calibri" w:cs="Calibri"/>
                <w:color w:val="000000"/>
              </w:rPr>
            </w:pPr>
          </w:p>
        </w:tc>
      </w:tr>
      <w:tr w:rsidR="00E669DE" w:rsidRPr="00434D06" w:rsidTr="007A47B2">
        <w:tc>
          <w:tcPr>
            <w:tcW w:w="1818" w:type="dxa"/>
            <w:tcBorders>
              <w:top w:val="single" w:sz="4" w:space="0" w:color="auto"/>
              <w:left w:val="single" w:sz="4" w:space="0" w:color="auto"/>
              <w:bottom w:val="single" w:sz="4" w:space="0" w:color="auto"/>
              <w:right w:val="single" w:sz="4" w:space="0" w:color="auto"/>
            </w:tcBorders>
          </w:tcPr>
          <w:p w:rsidR="00E669DE" w:rsidRDefault="00E669DE" w:rsidP="00E669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434D06" w:rsidRDefault="00FD4B67" w:rsidP="00E669DE">
            <w:pPr>
              <w:spacing w:beforeLines="50" w:before="120"/>
              <w:jc w:val="left"/>
              <w:rPr>
                <w:rFonts w:ascii="Calibri" w:hAnsi="Calibri" w:cs="Calibri"/>
                <w:color w:val="000000"/>
              </w:rPr>
            </w:pPr>
            <w:r w:rsidRPr="00FD4B67">
              <w:rPr>
                <w:rFonts w:ascii="Calibri" w:hAnsi="Calibri" w:cs="Calibri"/>
                <w:color w:val="000000"/>
              </w:rPr>
              <w:t>Add 24-5 (960kHz DL SCS) as pre-requisite.</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24-5c</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Multi-RB PUCCH format 0/1/4 for 960 kHz </w:t>
            </w:r>
            <w:r w:rsidRPr="002B74F0">
              <w:rPr>
                <w:rFonts w:cs="Arial"/>
                <w:color w:val="000000"/>
                <w:szCs w:val="18"/>
                <w:shd w:val="clear" w:color="auto" w:fill="FFFF00"/>
              </w:rPr>
              <w:t>[with/without shared spectrum channel access]</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multi-RB PUCCH format 0/1/4 for 960 kHz</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“Type”: They should be per band and only be applied to band with shared spectrum channel access.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104774" w:rsidRDefault="00104774" w:rsidP="00104774">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947"/>
              <w:gridCol w:w="222"/>
              <w:gridCol w:w="222"/>
              <w:gridCol w:w="222"/>
              <w:gridCol w:w="222"/>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24-5c</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Multi-RB PUCCH format 0/1/4 for 960 kHz </w:t>
                  </w:r>
                  <w:del w:id="178" w:author="Huawei" w:date="2021-12-31T18:11:00Z">
                    <w:r w:rsidRPr="00994886" w:rsidDel="00D00133">
                      <w:rPr>
                        <w:rFonts w:cs="Arial"/>
                        <w:b w:val="0"/>
                        <w:color w:val="000000"/>
                        <w:szCs w:val="18"/>
                        <w:shd w:val="clear" w:color="auto" w:fill="FFFF00"/>
                      </w:rPr>
                      <w:delText>[</w:delText>
                    </w:r>
                  </w:del>
                  <w:r w:rsidRPr="00994886">
                    <w:rPr>
                      <w:rFonts w:cs="Arial"/>
                      <w:b w:val="0"/>
                      <w:color w:val="000000"/>
                      <w:szCs w:val="18"/>
                      <w:shd w:val="clear" w:color="auto" w:fill="FFFF00"/>
                    </w:rPr>
                    <w:t>with</w:t>
                  </w:r>
                  <w:del w:id="179" w:author="Huawei" w:date="2021-12-31T18:11:00Z">
                    <w:r w:rsidRPr="00994886" w:rsidDel="00D00133">
                      <w:rPr>
                        <w:rFonts w:cs="Arial"/>
                        <w:b w:val="0"/>
                        <w:color w:val="000000"/>
                        <w:szCs w:val="18"/>
                        <w:shd w:val="clear" w:color="auto" w:fill="FFFF00"/>
                      </w:rPr>
                      <w:delText>/without</w:delText>
                    </w:r>
                  </w:del>
                  <w:r w:rsidRPr="00994886">
                    <w:rPr>
                      <w:rFonts w:cs="Arial"/>
                      <w:b w:val="0"/>
                      <w:color w:val="000000"/>
                      <w:szCs w:val="18"/>
                      <w:shd w:val="clear" w:color="auto" w:fill="FFFF00"/>
                    </w:rPr>
                    <w:t xml:space="preserve"> shared spectrum channel access</w:t>
                  </w:r>
                  <w:del w:id="180" w:author="Huawei" w:date="2021-12-31T18:11:00Z">
                    <w:r w:rsidRPr="00994886" w:rsidDel="00D00133">
                      <w:rPr>
                        <w:rFonts w:cs="Arial"/>
                        <w:b w:val="0"/>
                        <w:color w:val="000000"/>
                        <w:szCs w:val="18"/>
                        <w:shd w:val="clear" w:color="auto" w:fill="FFFF00"/>
                      </w:rPr>
                      <w:delText>]</w:delText>
                    </w:r>
                  </w:del>
                </w:p>
              </w:tc>
              <w:tc>
                <w:tcPr>
                  <w:tcW w:w="0" w:type="auto"/>
                  <w:shd w:val="clear" w:color="auto" w:fill="auto"/>
                </w:tcPr>
                <w:p w:rsidR="00617263" w:rsidRPr="00994886" w:rsidRDefault="00617263" w:rsidP="00617263">
                  <w:pPr>
                    <w:rPr>
                      <w:rFonts w:cs="Arial"/>
                      <w:color w:val="000000"/>
                      <w:sz w:val="18"/>
                      <w:szCs w:val="18"/>
                    </w:rPr>
                  </w:pPr>
                  <w:r w:rsidRPr="00994886">
                    <w:rPr>
                      <w:rFonts w:cs="Arial"/>
                      <w:color w:val="000000"/>
                      <w:sz w:val="18"/>
                      <w:szCs w:val="18"/>
                    </w:rPr>
                    <w:t>Support multi-RB PUCCH format 0/1/4 for 960 kHz</w:t>
                  </w: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color w:val="000000"/>
                      <w:szCs w:val="18"/>
                      <w:highlight w:val="yellow"/>
                      <w:lang w:eastAsia="zh-CN"/>
                    </w:rPr>
                  </w:pPr>
                  <w:ins w:id="181"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Del="00770392" w:rsidRDefault="00617263" w:rsidP="00617263">
                  <w:pPr>
                    <w:rPr>
                      <w:rFonts w:cs="Arial"/>
                      <w:color w:val="000000"/>
                      <w:sz w:val="18"/>
                      <w:szCs w:val="18"/>
                    </w:rPr>
                  </w:pP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FC4AD7" w:rsidRPr="00396658" w:rsidRDefault="00FC4AD7" w:rsidP="00FC4AD7">
            <w:pPr>
              <w:spacing w:beforeLines="50" w:before="120"/>
              <w:jc w:val="left"/>
              <w:rPr>
                <w:rFonts w:ascii="Calibri" w:hAnsi="Calibri" w:cs="Calibri"/>
                <w:color w:val="000000"/>
              </w:rPr>
            </w:pPr>
            <w:r w:rsidRPr="00396658">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A32E0A" w:rsidRPr="00434D06" w:rsidRDefault="00FC4AD7" w:rsidP="00FC4AD7">
            <w:pPr>
              <w:spacing w:beforeLines="50" w:before="120"/>
              <w:jc w:val="left"/>
              <w:rPr>
                <w:rFonts w:ascii="Calibri" w:hAnsi="Calibri" w:cs="Calibri"/>
                <w:color w:val="000000"/>
              </w:rPr>
            </w:pPr>
            <w:r w:rsidRPr="00396658">
              <w:rPr>
                <w:rFonts w:ascii="Calibri" w:hAnsi="Calibri" w:cs="Calibri"/>
                <w:b/>
                <w:color w:val="000000"/>
              </w:rPr>
              <w:t>Proposal: FG 24-1b, 24-1c, 24-4b and 24-5c are only applicable to the scenarios without shared spectrum access.</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680893" w:rsidP="007A47B2">
            <w:pPr>
              <w:spacing w:beforeLines="50" w:before="120"/>
              <w:jc w:val="left"/>
              <w:rPr>
                <w:rFonts w:ascii="Calibri" w:hAnsi="Calibri" w:cs="Calibri"/>
                <w:color w:val="000000"/>
              </w:rPr>
            </w:pPr>
            <w:r w:rsidRPr="00680893">
              <w:rPr>
                <w:rFonts w:ascii="Calibri" w:hAnsi="Calibri" w:cs="Calibri"/>
                <w:color w:val="000000"/>
              </w:rPr>
              <w:t>We believe they should be defined in the same manner as for FG24-4, except for the aspects related to SA/DC support since no support of SA/DC with 960 kHz SCS was agreed.</w:t>
            </w:r>
          </w:p>
          <w:p w:rsidR="000D10F6" w:rsidRDefault="000D10F6"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 xml:space="preserve"> 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24-5c</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Multi-RB PUCCH format 0/1/4 for 960 kHz </w:t>
                  </w:r>
                  <w:del w:id="182" w:author="Naoya Shibaike" w:date="2022-01-07T18:22:00Z">
                    <w:r w:rsidRPr="00994886" w:rsidDel="00DB0B5C">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multi-RB PUCCH format 0/1/4 for 960 kHz</w:t>
                  </w: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highlight w:val="yellow"/>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tc>
            </w:tr>
          </w:tbl>
          <w:p w:rsidR="000D10F6" w:rsidRPr="00434D06" w:rsidRDefault="000D10F6" w:rsidP="007A47B2">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994886" w:rsidRDefault="00960CDE" w:rsidP="00960CDE">
            <w:pPr>
              <w:numPr>
                <w:ilvl w:val="255"/>
                <w:numId w:val="0"/>
              </w:numPr>
              <w:rPr>
                <w:rFonts w:ascii="Calibri" w:hAnsi="Calibri" w:cs="Calibri"/>
                <w:sz w:val="21"/>
                <w:szCs w:val="21"/>
                <w:lang w:eastAsia="zh-CN"/>
              </w:rPr>
            </w:pPr>
            <w:r w:rsidRPr="00994886">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6"/>
            </w:tblGrid>
            <w:tr w:rsidR="00960CDE" w:rsidRPr="00994886" w:rsidTr="00994886">
              <w:tc>
                <w:tcPr>
                  <w:tcW w:w="0" w:type="auto"/>
                  <w:shd w:val="clear" w:color="auto" w:fill="auto"/>
                </w:tcPr>
                <w:p w:rsidR="00960CDE" w:rsidRPr="00994886" w:rsidRDefault="00960CDE" w:rsidP="00994886">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sidRPr="00994886">
                    <w:rPr>
                      <w:rFonts w:ascii="Calibri" w:hAnsi="Calibri" w:cs="Calibri"/>
                      <w:lang w:eastAsia="ja-JP"/>
                    </w:rPr>
                    <w:t>Physical layer aspects including [RAN1]:</w:t>
                  </w:r>
                </w:p>
                <w:p w:rsidR="00960CDE" w:rsidRPr="00994886" w:rsidRDefault="00960CDE" w:rsidP="00994886">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sidRPr="00994886">
                    <w:rPr>
                      <w:rFonts w:ascii="Calibri" w:eastAsia="DengXian" w:hAnsi="Calibri" w:cs="Calibri"/>
                      <w:lang w:eastAsia="ko-KR"/>
                    </w:rPr>
                    <w:t>Support enhancement for PUCCH format 0/1/4 to increase the number of RBs under PSD limitation in shared spectrum operation</w:t>
                  </w:r>
                </w:p>
              </w:tc>
            </w:tr>
          </w:tbl>
          <w:p w:rsidR="00960CDE" w:rsidRPr="00994886" w:rsidRDefault="00960CDE" w:rsidP="00960CDE">
            <w:pPr>
              <w:spacing w:beforeLines="50" w:before="120"/>
              <w:rPr>
                <w:rFonts w:ascii="Calibri" w:eastAsia="Yu Mincho" w:hAnsi="Calibri" w:cs="Calibri"/>
                <w:sz w:val="21"/>
                <w:szCs w:val="21"/>
                <w:lang w:eastAsia="zh-CN"/>
              </w:rPr>
            </w:pPr>
            <w:r w:rsidRPr="00994886">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960CDE" w:rsidRPr="00994886" w:rsidRDefault="00960CDE" w:rsidP="00960CDE">
            <w:pPr>
              <w:spacing w:beforeLines="50" w:before="120"/>
              <w:rPr>
                <w:rFonts w:ascii="Calibri" w:hAnsi="Calibri" w:cs="Calibri"/>
                <w:b/>
                <w:bCs/>
                <w:sz w:val="21"/>
                <w:szCs w:val="21"/>
                <w:lang w:eastAsia="zh-CN"/>
              </w:rPr>
            </w:pPr>
            <w:r w:rsidRPr="00994886">
              <w:rPr>
                <w:rFonts w:ascii="Calibri" w:hAnsi="Calibri" w:cs="Calibri"/>
                <w:b/>
                <w:bCs/>
                <w:sz w:val="21"/>
                <w:szCs w:val="21"/>
                <w:lang w:eastAsia="zh-CN"/>
              </w:rPr>
              <w:t>Proposal: Modify FG 24-1c, FG 24-4c and FG 24-5c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960C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H"/>
                    <w:rPr>
                      <w:rFonts w:ascii="Calibri" w:hAnsi="Calibri" w:cs="Calibri"/>
                      <w:color w:val="000000"/>
                      <w:szCs w:val="18"/>
                    </w:rPr>
                  </w:pPr>
                  <w:r w:rsidRPr="00994886">
                    <w:rPr>
                      <w:rFonts w:ascii="Calibri" w:hAnsi="Calibri" w:cs="Calibri"/>
                      <w:color w:val="000000"/>
                      <w:szCs w:val="18"/>
                    </w:rPr>
                    <w:t>Prerequisite feature groups</w:t>
                  </w:r>
                </w:p>
              </w:tc>
            </w:tr>
            <w:tr w:rsidR="00960CDE" w:rsidRPr="00994886"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hAnsi="Calibri" w:cs="Calibri"/>
                      <w:color w:val="000000"/>
                      <w:szCs w:val="18"/>
                    </w:rPr>
                  </w:pPr>
                  <w:r w:rsidRPr="00994886">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hAnsi="Calibri" w:cs="Calibri"/>
                      <w:color w:val="000000"/>
                      <w:szCs w:val="18"/>
                      <w:lang w:eastAsia="zh-CN"/>
                    </w:rPr>
                  </w:pPr>
                  <w:r w:rsidRPr="00994886">
                    <w:rPr>
                      <w:rFonts w:ascii="Calibri" w:hAnsi="Calibri" w:cs="Calibri"/>
                      <w:color w:val="000000"/>
                      <w:szCs w:val="18"/>
                      <w:lang w:eastAsia="zh-CN"/>
                    </w:rPr>
                    <w:t xml:space="preserve">Multi-RB PUCCH format 0/1/4 for 960 kHz </w:t>
                  </w:r>
                  <w:r w:rsidRPr="00994886">
                    <w:rPr>
                      <w:rFonts w:ascii="Calibri" w:hAnsi="Calibri" w:cs="Calibri"/>
                      <w:color w:val="FF0000"/>
                      <w:szCs w:val="18"/>
                      <w:lang w:val="en-US" w:eastAsia="zh-CN"/>
                    </w:rPr>
                    <w:t xml:space="preserve">for operation </w:t>
                  </w:r>
                  <w:r w:rsidRPr="00994886">
                    <w:rPr>
                      <w:rFonts w:ascii="Calibri" w:hAnsi="Calibri" w:cs="Calibri"/>
                      <w:color w:val="000000"/>
                      <w:szCs w:val="18"/>
                      <w:lang w:val="en-US" w:eastAsia="zh-CN"/>
                    </w:rPr>
                    <w:t>with</w:t>
                  </w:r>
                  <w:r w:rsidRPr="00994886">
                    <w:rPr>
                      <w:rFonts w:ascii="Calibri" w:hAnsi="Calibri" w:cs="Calibri"/>
                      <w:strike/>
                      <w:color w:val="FF0000"/>
                      <w:szCs w:val="18"/>
                      <w:lang w:val="en-US" w:eastAsia="zh-CN"/>
                    </w:rPr>
                    <w:t xml:space="preserve">/without </w:t>
                  </w:r>
                  <w:r w:rsidRPr="00994886">
                    <w:rPr>
                      <w:rFonts w:ascii="Calibri" w:hAnsi="Calibri" w:cs="Calibri"/>
                      <w:color w:val="000000"/>
                      <w:szCs w:val="18"/>
                      <w:lang w:val="en-US" w:eastAsia="zh-CN"/>
                    </w:rPr>
                    <w:t>shared spectrum channel access</w:t>
                  </w:r>
                  <w:r w:rsidRPr="00994886">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snapToGrid w:val="0"/>
                    <w:contextualSpacing/>
                    <w:rPr>
                      <w:rFonts w:ascii="Calibri" w:hAnsi="Calibri" w:cs="Calibri"/>
                      <w:color w:val="000000"/>
                      <w:sz w:val="18"/>
                      <w:szCs w:val="18"/>
                    </w:rPr>
                  </w:pPr>
                  <w:r w:rsidRPr="00994886">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960CDE" w:rsidRPr="00994886" w:rsidRDefault="00960CDE" w:rsidP="00960CDE">
                  <w:pPr>
                    <w:pStyle w:val="TAL"/>
                    <w:rPr>
                      <w:rFonts w:ascii="Calibri" w:eastAsia="MS Mincho" w:hAnsi="Calibri" w:cs="Calibri"/>
                      <w:color w:val="000000"/>
                      <w:szCs w:val="18"/>
                      <w:highlight w:val="yellow"/>
                    </w:rPr>
                  </w:pPr>
                </w:p>
              </w:tc>
            </w:tr>
          </w:tbl>
          <w:p w:rsidR="00960CDE" w:rsidRPr="0099488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sidRPr="004B49FA">
              <w:rPr>
                <w:rFonts w:ascii="Calibri" w:hAnsi="Calibri" w:cs="Calibri"/>
                <w:color w:val="000000"/>
              </w:rPr>
              <w:t>limication</w:t>
            </w:r>
            <w:proofErr w:type="spellEnd"/>
            <w:r w:rsidRPr="004B49FA">
              <w:rPr>
                <w:rFonts w:ascii="Calibri" w:hAnsi="Calibri" w:cs="Calibri"/>
                <w:color w:val="000000"/>
              </w:rPr>
              <w:t xml:space="preserve"> imposed. Thus, no need for wideband PRACH or PUCCH. </w:t>
            </w:r>
          </w:p>
          <w:p w:rsidR="00960CDE"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For FG 24-4b, FG 24-4c, FG 24-5c, replacing [with/without shared spectrum channel access] with [for region where PSD limitation is imposed].</w:t>
            </w: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sidRPr="004E3CDE">
              <w:rPr>
                <w:rFonts w:ascii="Calibri" w:hAnsi="Calibri"/>
                <w:lang w:val="en-GB" w:eastAsia="zh-CN"/>
              </w:rPr>
              <w:fldChar w:fldCharType="begin"/>
            </w:r>
            <w:r w:rsidRPr="004E3CDE">
              <w:rPr>
                <w:rFonts w:ascii="Calibri" w:hAnsi="Calibri"/>
                <w:lang w:val="en-GB" w:eastAsia="zh-CN"/>
              </w:rPr>
              <w:instrText xml:space="preserve"> REF _Ref90031769 \r \h </w:instrText>
            </w:r>
            <w:r w:rsidRPr="004E3CDE">
              <w:rPr>
                <w:rFonts w:ascii="Calibri" w:hAnsi="Calibri"/>
                <w:lang w:val="en-GB" w:eastAsia="zh-CN"/>
              </w:rPr>
            </w:r>
            <w:r w:rsidRPr="004E3294">
              <w:rPr>
                <w:lang w:val="en-GB" w:eastAsia="zh-CN"/>
              </w:rPr>
              <w:instrText xml:space="preserve"> \* MERGEFORMAT </w:instrText>
            </w:r>
            <w:r w:rsidRPr="004E3CDE">
              <w:rPr>
                <w:rFonts w:ascii="Calibri" w:hAnsi="Calibri"/>
                <w:lang w:val="en-GB" w:eastAsia="zh-CN"/>
              </w:rPr>
              <w:fldChar w:fldCharType="separate"/>
            </w:r>
            <w:r w:rsidRPr="004E3CDE">
              <w:rPr>
                <w:rFonts w:ascii="Calibri" w:hAnsi="Calibri"/>
                <w:lang w:val="en-GB" w:eastAsia="zh-CN"/>
              </w:rPr>
              <w:t>[3]</w:t>
            </w:r>
            <w:r w:rsidRPr="004E3CDE">
              <w:rPr>
                <w:rFonts w:ascii="Calibri" w:hAnsi="Calibri"/>
                <w:lang w:val="en-GB" w:eastAsia="zh-CN"/>
              </w:rPr>
              <w:fldChar w:fldCharType="end"/>
            </w:r>
            <w:r w:rsidRPr="004E3CDE">
              <w:rPr>
                <w:rFonts w:ascii="Calibri" w:hAnsi="Calibri"/>
                <w:lang w:val="en-GB" w:eastAsia="zh-CN"/>
              </w:rPr>
              <w:t xml:space="preserve"> does not restrict to operation only with shared spectrum channel access; it applies for both with and without shared spectrum channel access.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val="en-GB" w:eastAsia="zh-CN"/>
              </w:rPr>
            </w:pPr>
            <w:r w:rsidRPr="004E3CDE">
              <w:rPr>
                <w:rFonts w:ascii="Calibri" w:hAnsi="Calibri"/>
                <w:highlight w:val="green"/>
                <w:lang w:eastAsia="ko-KR"/>
              </w:rPr>
              <w:t>Specify support for PRACH sequence lengths (i.e. L=139, L=571 and L=1151)</w:t>
            </w:r>
            <w:r w:rsidRPr="004E3CDE">
              <w:rPr>
                <w:rFonts w:ascii="Calibri" w:hAnsi="Calibri"/>
                <w:lang w:eastAsia="ko-KR"/>
              </w:rPr>
              <w:t xml:space="preserve"> and study, if needed, specify support for RO configuration for non-consecutive RACH occasions (RO) in time domain for operation in shared spectrum</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Regarding multi-RB PUCCH, the WID objective is as follows</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pStyle w:val="ListParagraph"/>
              <w:numPr>
                <w:ilvl w:val="0"/>
                <w:numId w:val="44"/>
              </w:numPr>
              <w:autoSpaceDE w:val="0"/>
              <w:autoSpaceDN w:val="0"/>
              <w:adjustRightInd w:val="0"/>
              <w:snapToGrid w:val="0"/>
              <w:spacing w:before="0" w:after="0" w:line="259" w:lineRule="auto"/>
              <w:rPr>
                <w:rFonts w:ascii="Calibri" w:hAnsi="Calibri"/>
                <w:lang w:eastAsia="ko-KR"/>
              </w:rPr>
            </w:pPr>
            <w:r w:rsidRPr="004E3CDE">
              <w:rPr>
                <w:rFonts w:ascii="Calibri" w:hAnsi="Calibri"/>
                <w:lang w:eastAsia="ko-KR"/>
              </w:rPr>
              <w:t xml:space="preserve">Support enhancement for PUCCH format 0/1/4 to increase the number of RBs </w:t>
            </w:r>
            <w:r w:rsidRPr="004E3CDE">
              <w:rPr>
                <w:rFonts w:ascii="Calibri" w:hAnsi="Calibri"/>
                <w:highlight w:val="green"/>
                <w:lang w:eastAsia="ko-KR"/>
              </w:rPr>
              <w:t>under PSD limitation in shared spectrum operation</w:t>
            </w:r>
            <w:r w:rsidRPr="004E3CDE">
              <w:rPr>
                <w:rFonts w:ascii="Calibri" w:hAnsi="Calibri"/>
                <w:lang w:eastAsia="ko-KR"/>
              </w:rPr>
              <w:t>.</w:t>
            </w:r>
          </w:p>
          <w:p w:rsidR="004E3CDE" w:rsidRPr="004E3CDE" w:rsidRDefault="004E3CDE" w:rsidP="004E3CDE">
            <w:pPr>
              <w:autoSpaceDE w:val="0"/>
              <w:autoSpaceDN w:val="0"/>
              <w:adjustRightInd w:val="0"/>
              <w:snapToGrid w:val="0"/>
              <w:contextualSpacing/>
              <w:rPr>
                <w:rFonts w:ascii="Calibri" w:eastAsia="DengXian" w:hAnsi="Calibri"/>
                <w:lang w:eastAsia="ko-KR"/>
              </w:rPr>
            </w:pPr>
          </w:p>
          <w:p w:rsidR="004E3CDE" w:rsidRPr="004E3CDE" w:rsidRDefault="004E3CDE" w:rsidP="004E3CDE">
            <w:pPr>
              <w:autoSpaceDE w:val="0"/>
              <w:autoSpaceDN w:val="0"/>
              <w:adjustRightInd w:val="0"/>
              <w:snapToGrid w:val="0"/>
              <w:contextualSpacing/>
              <w:rPr>
                <w:rFonts w:ascii="Calibri" w:hAnsi="Calibri"/>
                <w:lang w:val="en-GB" w:eastAsia="zh-CN"/>
              </w:rPr>
            </w:pPr>
            <w:r w:rsidRPr="004E3CDE">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4E3CDE" w:rsidRPr="004E3CDE" w:rsidRDefault="004E3CDE" w:rsidP="004E3CDE">
            <w:pPr>
              <w:autoSpaceDE w:val="0"/>
              <w:autoSpaceDN w:val="0"/>
              <w:adjustRightInd w:val="0"/>
              <w:snapToGrid w:val="0"/>
              <w:contextualSpacing/>
              <w:rPr>
                <w:rFonts w:ascii="Calibri" w:hAnsi="Calibri"/>
                <w:lang w:val="en-GB" w:eastAsia="zh-CN"/>
              </w:rPr>
            </w:pPr>
          </w:p>
          <w:p w:rsidR="004E3CDE" w:rsidRPr="004E3CDE" w:rsidRDefault="004E3CDE" w:rsidP="004E3CDE">
            <w:pPr>
              <w:autoSpaceDE w:val="0"/>
              <w:autoSpaceDN w:val="0"/>
              <w:adjustRightInd w:val="0"/>
              <w:snapToGrid w:val="0"/>
              <w:contextualSpacing/>
              <w:rPr>
                <w:rFonts w:ascii="Calibri" w:hAnsi="Calibri"/>
                <w:b/>
              </w:rPr>
            </w:pPr>
            <w:r w:rsidRPr="004E3CDE">
              <w:rPr>
                <w:rFonts w:ascii="Calibri" w:hAnsi="Calibri"/>
                <w:b/>
              </w:rPr>
              <w:t xml:space="preserve">Proposal: In the FG name for wideband PRACH and multi-RB PUCCH-related FGs </w:t>
            </w:r>
            <w:r w:rsidRPr="004E3CDE">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4E3CDE" w:rsidRPr="00FB4E41" w:rsidRDefault="004E3CDE" w:rsidP="004E3CDE">
            <w:pPr>
              <w:autoSpaceDE w:val="0"/>
              <w:autoSpaceDN w:val="0"/>
              <w:adjustRightInd w:val="0"/>
              <w:snapToGrid w:val="0"/>
              <w:contextualSpacing/>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Multi-RB PUCCH format 0/1/4 for 960 kHz </w:t>
                  </w:r>
                  <w:r w:rsidRPr="00511CCD">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511CCD"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overflowPunct w:val="0"/>
                    <w:autoSpaceDE w:val="0"/>
                    <w:autoSpaceDN w:val="0"/>
                    <w:adjustRightInd w:val="0"/>
                    <w:spacing w:after="0"/>
                    <w:textAlignment w:val="baseline"/>
                    <w:rPr>
                      <w:rFonts w:eastAsia="Cambria" w:cs="Arial"/>
                      <w:color w:val="FF0000"/>
                      <w:sz w:val="18"/>
                      <w:szCs w:val="18"/>
                    </w:rPr>
                  </w:pPr>
                  <w:r w:rsidRPr="004E3CDE">
                    <w:rPr>
                      <w:rFonts w:cs="Arial"/>
                      <w:color w:val="000000"/>
                      <w:sz w:val="18"/>
                      <w:szCs w:val="18"/>
                    </w:rPr>
                    <w:t xml:space="preserve">Optional with capability </w:t>
                  </w:r>
                  <w:proofErr w:type="spellStart"/>
                  <w:r w:rsidRPr="004E3CDE">
                    <w:rPr>
                      <w:rFonts w:cs="Arial"/>
                      <w:color w:val="000000"/>
                      <w:sz w:val="18"/>
                      <w:szCs w:val="18"/>
                    </w:rPr>
                    <w:t>signalling</w:t>
                  </w:r>
                  <w:proofErr w:type="spellEnd"/>
                </w:p>
              </w:tc>
            </w:tr>
          </w:tbl>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61D04" w:rsidRPr="00017D13" w:rsidRDefault="00561D04" w:rsidP="00561D04">
            <w:pPr>
              <w:rPr>
                <w:rFonts w:ascii="Calibri" w:hAnsi="Calibri"/>
              </w:rPr>
            </w:pPr>
            <w:r w:rsidRPr="00017D13">
              <w:rPr>
                <w:rFonts w:ascii="Calibri" w:hAnsi="Calibri"/>
              </w:rPr>
              <w:t xml:space="preserve">Similar to our comments on wideband PRACH, the multi-RB PUCCH FGs should be considered as optional FGs due to the different regulation requirements in different areas. </w:t>
            </w:r>
          </w:p>
          <w:p w:rsidR="00561D04" w:rsidRPr="00017D13" w:rsidRDefault="00561D04" w:rsidP="00561D04">
            <w:pPr>
              <w:pStyle w:val="Caption"/>
              <w:jc w:val="both"/>
              <w:rPr>
                <w:rFonts w:ascii="Calibri" w:hAnsi="Calibri"/>
                <w:sz w:val="20"/>
              </w:rPr>
            </w:pPr>
            <w:bookmarkStart w:id="183" w:name="_Ref83982012"/>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Update FG 24-1c, FG24-4c, and FG24-5c as follows:</w:t>
            </w:r>
            <w:bookmarkEnd w:id="183"/>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561D04" w:rsidRPr="00CD300F"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CD300F" w:rsidRDefault="00561D04" w:rsidP="00561D04">
                  <w:pPr>
                    <w:pStyle w:val="TAH"/>
                    <w:rPr>
                      <w:rFonts w:cs="Arial"/>
                      <w:sz w:val="20"/>
                    </w:rPr>
                  </w:pPr>
                  <w:r w:rsidRPr="00CD300F">
                    <w:rPr>
                      <w:rFonts w:cs="Arial"/>
                      <w:sz w:val="20"/>
                    </w:rPr>
                    <w:t>Mandatory/Optional</w:t>
                  </w:r>
                </w:p>
              </w:tc>
            </w:tr>
            <w:tr w:rsidR="00561D04" w:rsidRPr="00CD300F"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lastRenderedPageBreak/>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eastAsia="SimSun" w:hAnsi="Calibri Light" w:cs="Calibri Light"/>
                      <w:color w:val="000000"/>
                      <w:szCs w:val="18"/>
                      <w:lang w:eastAsia="zh-CN"/>
                    </w:rPr>
                  </w:pPr>
                  <w:r w:rsidRPr="00561D04">
                    <w:rPr>
                      <w:rFonts w:cs="Arial"/>
                      <w:color w:val="000000"/>
                      <w:szCs w:val="18"/>
                      <w:lang w:eastAsia="zh-CN"/>
                    </w:rPr>
                    <w:t xml:space="preserve">Multi-RB PUCCH format 0/1/4 for 960 kHz </w:t>
                  </w:r>
                  <w:r w:rsidRPr="00754537">
                    <w:rPr>
                      <w:rFonts w:cs="Arial"/>
                      <w:color w:val="FF0000"/>
                      <w:szCs w:val="18"/>
                      <w:lang w:eastAsia="zh-CN"/>
                    </w:rPr>
                    <w:t>in FR2-2</w:t>
                  </w:r>
                  <w:r w:rsidRPr="005E52AC">
                    <w:rPr>
                      <w:rFonts w:cs="Arial"/>
                      <w:strike/>
                      <w:color w:val="FF0000"/>
                      <w:szCs w:val="18"/>
                      <w:shd w:val="clear" w:color="auto" w:fill="FFFF00"/>
                    </w:rPr>
                    <w:t xml:space="preserve"> </w:t>
                  </w:r>
                  <w:r w:rsidRPr="00AD3539">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autoSpaceDE w:val="0"/>
                    <w:autoSpaceDN w:val="0"/>
                    <w:adjustRightInd w:val="0"/>
                    <w:snapToGrid w:val="0"/>
                    <w:contextualSpacing/>
                    <w:rPr>
                      <w:rFonts w:ascii="Calibri Light" w:hAnsi="Calibri Light" w:cs="Calibri Light"/>
                      <w:color w:val="000000"/>
                      <w:sz w:val="18"/>
                      <w:szCs w:val="18"/>
                    </w:rPr>
                  </w:pPr>
                  <w:r w:rsidRPr="00561D04">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561D04" w:rsidRPr="00C85FB7" w:rsidRDefault="00561D04" w:rsidP="00561D04">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ascii="Calibri Light" w:hAnsi="Calibri Light" w:cs="Calibri Light"/>
                      <w:color w:val="000000"/>
                      <w:szCs w:val="18"/>
                    </w:rPr>
                  </w:pPr>
                  <w:r w:rsidRPr="00561D04">
                    <w:rPr>
                      <w:rFonts w:ascii="Calibri Light" w:hAnsi="Calibri Light" w:cs="Calibri Light"/>
                      <w:color w:val="000000"/>
                      <w:szCs w:val="18"/>
                    </w:rPr>
                    <w:t>Optional with capability signalling</w:t>
                  </w:r>
                </w:p>
              </w:tc>
            </w:tr>
          </w:tbl>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960CDE" w:rsidP="00960CDE">
            <w:pPr>
              <w:spacing w:beforeLines="50" w:before="120"/>
              <w:jc w:val="left"/>
              <w:rPr>
                <w:rFonts w:ascii="Calibri" w:hAnsi="Calibri" w:cs="Calibri"/>
                <w:color w:val="000000"/>
              </w:rPr>
            </w:pPr>
          </w:p>
        </w:tc>
      </w:tr>
      <w:tr w:rsidR="00960CDE" w:rsidRPr="00434D06" w:rsidTr="007A47B2">
        <w:tc>
          <w:tcPr>
            <w:tcW w:w="1818" w:type="dxa"/>
            <w:tcBorders>
              <w:top w:val="single" w:sz="4" w:space="0" w:color="auto"/>
              <w:left w:val="single" w:sz="4" w:space="0" w:color="auto"/>
              <w:bottom w:val="single" w:sz="4" w:space="0" w:color="auto"/>
              <w:right w:val="single" w:sz="4" w:space="0" w:color="auto"/>
            </w:tcBorders>
          </w:tcPr>
          <w:p w:rsidR="00960CDE" w:rsidRDefault="00960CDE" w:rsidP="00960CDE">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60CDE" w:rsidRPr="00434D06" w:rsidRDefault="00FD4B67" w:rsidP="00960CDE">
            <w:pPr>
              <w:spacing w:beforeLines="50" w:before="120"/>
              <w:jc w:val="left"/>
              <w:rPr>
                <w:rFonts w:ascii="Calibri" w:hAnsi="Calibri" w:cs="Calibri"/>
                <w:color w:val="000000"/>
              </w:rPr>
            </w:pPr>
            <w:r w:rsidRPr="00FD4B67">
              <w:rPr>
                <w:rFonts w:ascii="Calibri" w:hAnsi="Calibri" w:cs="Calibri"/>
                <w:color w:val="000000"/>
              </w:rPr>
              <w:t>Feature can be support with or without shared spectrum channel access. No need to separate the FG though, per band indication is sufficient.</w:t>
            </w: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24-5f</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lang w:eastAsia="zh-CN"/>
              </w:rPr>
              <w:t xml:space="preserve">Enhanced </w:t>
            </w:r>
            <w:r w:rsidRPr="002B74F0">
              <w:rPr>
                <w:rFonts w:cs="Arial"/>
                <w:color w:val="000000"/>
                <w:szCs w:val="18"/>
              </w:rPr>
              <w:t>PDCCH monitoring for 960KHz</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Multiple-slot PDCCH monitoring for 960KHz with X=4 slots</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highlight w:val="yellow"/>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B1"/>
              <w:spacing w:after="0"/>
              <w:ind w:left="0" w:firstLine="0"/>
              <w:rPr>
                <w:rFonts w:ascii="Arial" w:hAnsi="Arial" w:cs="Arial"/>
                <w:color w:val="000000"/>
                <w:sz w:val="18"/>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w:t>
            </w:r>
            <w:r w:rsidRPr="00104774">
              <w:rPr>
                <w:rFonts w:ascii="Calibri" w:hAnsi="Calibri" w:cs="Calibri"/>
                <w:color w:val="000000"/>
              </w:rPr>
              <w:tab/>
              <w:t xml:space="preserve"> “Component”: In RAN1#107e, multi-slot PDCCH monitoring capability with (X,Y)= (8,4), (4,2), (4,1) are supported as optional capabilities. </w:t>
            </w:r>
            <w:proofErr w:type="gramStart"/>
            <w:r w:rsidRPr="00104774">
              <w:rPr>
                <w:rFonts w:ascii="Calibri" w:hAnsi="Calibri" w:cs="Calibri"/>
                <w:color w:val="000000"/>
              </w:rPr>
              <w:t>So</w:t>
            </w:r>
            <w:proofErr w:type="gramEnd"/>
            <w:r w:rsidRPr="00104774">
              <w:rPr>
                <w:rFonts w:ascii="Calibri" w:hAnsi="Calibri" w:cs="Calibri"/>
                <w:color w:val="000000"/>
              </w:rPr>
              <w:t xml:space="preserve"> the components should be updated.</w:t>
            </w:r>
          </w:p>
          <w:p w:rsidR="00104774" w:rsidRPr="00104774" w:rsidRDefault="00104774" w:rsidP="00104774">
            <w:pPr>
              <w:spacing w:beforeLines="50" w:before="120"/>
              <w:jc w:val="left"/>
              <w:rPr>
                <w:rFonts w:ascii="Calibri" w:hAnsi="Calibri" w:cs="Calibri"/>
                <w:b/>
                <w:color w:val="000000"/>
              </w:rPr>
            </w:pPr>
            <w:r w:rsidRPr="00104774">
              <w:rPr>
                <w:rFonts w:ascii="Calibri" w:hAnsi="Calibri" w:cs="Calibri"/>
                <w:b/>
                <w:color w:val="000000"/>
              </w:rPr>
              <w:t>Proposal: The component of FG24-5f should be updated to support the optional capability with (X,Y)= (8,4), (4,2), (4,1).</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947"/>
              <w:gridCol w:w="222"/>
              <w:gridCol w:w="222"/>
              <w:gridCol w:w="222"/>
              <w:gridCol w:w="222"/>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24-5f</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Enhanced </w:t>
                  </w:r>
                  <w:r w:rsidRPr="00994886">
                    <w:rPr>
                      <w:rFonts w:cs="Arial"/>
                      <w:b w:val="0"/>
                      <w:color w:val="000000"/>
                      <w:szCs w:val="18"/>
                    </w:rPr>
                    <w:t>PDCCH monitoring for 960KHz</w:t>
                  </w:r>
                </w:p>
              </w:tc>
              <w:tc>
                <w:tcPr>
                  <w:tcW w:w="0" w:type="auto"/>
                  <w:shd w:val="clear" w:color="auto" w:fill="auto"/>
                </w:tcPr>
                <w:p w:rsidR="00617263" w:rsidRPr="00994886" w:rsidRDefault="00617263" w:rsidP="00617263">
                  <w:pPr>
                    <w:rPr>
                      <w:rFonts w:cs="Arial"/>
                      <w:color w:val="000000"/>
                      <w:sz w:val="18"/>
                      <w:szCs w:val="18"/>
                    </w:rPr>
                  </w:pPr>
                  <w:r w:rsidRPr="00994886">
                    <w:rPr>
                      <w:rFonts w:cs="Arial"/>
                      <w:color w:val="000000"/>
                      <w:sz w:val="18"/>
                      <w:szCs w:val="18"/>
                    </w:rPr>
                    <w:t xml:space="preserve">Multiple-slot PDCCH monitoring for 960KHz with </w:t>
                  </w:r>
                  <w:ins w:id="184" w:author="Huawei" w:date="2021-12-31T18:11:00Z">
                    <w:r w:rsidRPr="00994886">
                      <w:rPr>
                        <w:rFonts w:cs="Arial"/>
                        <w:color w:val="000000"/>
                        <w:sz w:val="18"/>
                        <w:szCs w:val="18"/>
                      </w:rPr>
                      <w:t>(</w:t>
                    </w:r>
                  </w:ins>
                  <w:r w:rsidRPr="00994886">
                    <w:rPr>
                      <w:rFonts w:cs="Arial"/>
                      <w:color w:val="000000"/>
                      <w:sz w:val="18"/>
                      <w:szCs w:val="18"/>
                    </w:rPr>
                    <w:t>X</w:t>
                  </w:r>
                  <w:ins w:id="185" w:author="Huawei" w:date="2021-12-31T18:11:00Z">
                    <w:r w:rsidRPr="00994886">
                      <w:rPr>
                        <w:rFonts w:cs="Arial"/>
                        <w:color w:val="000000"/>
                        <w:sz w:val="18"/>
                        <w:szCs w:val="18"/>
                      </w:rPr>
                      <w:t>,Y)</w:t>
                    </w:r>
                  </w:ins>
                  <w:r w:rsidRPr="00994886">
                    <w:rPr>
                      <w:rFonts w:cs="Arial"/>
                      <w:color w:val="000000"/>
                      <w:sz w:val="18"/>
                      <w:szCs w:val="18"/>
                    </w:rPr>
                    <w:t>=</w:t>
                  </w:r>
                  <w:ins w:id="186" w:author="Huawei" w:date="2021-12-31T18:11:00Z">
                    <w:r w:rsidRPr="00994886">
                      <w:rPr>
                        <w:rFonts w:cs="Arial"/>
                        <w:color w:val="000000"/>
                        <w:sz w:val="18"/>
                        <w:szCs w:val="18"/>
                      </w:rPr>
                      <w:t>(8,4), (4,2)</w:t>
                    </w:r>
                    <w:r w:rsidRPr="00994886">
                      <w:rPr>
                        <w:rFonts w:cs="Arial"/>
                        <w:color w:val="000000"/>
                        <w:sz w:val="18"/>
                        <w:szCs w:val="18"/>
                        <w:lang w:eastAsia="zh-CN"/>
                      </w:rPr>
                      <w:t>,(4,1)</w:t>
                    </w:r>
                  </w:ins>
                  <w:del w:id="187" w:author="Huawei" w:date="2021-12-31T18:11:00Z">
                    <w:r w:rsidRPr="00994886" w:rsidDel="00D00133">
                      <w:rPr>
                        <w:rFonts w:cs="Arial"/>
                        <w:color w:val="000000"/>
                        <w:sz w:val="18"/>
                        <w:szCs w:val="18"/>
                      </w:rPr>
                      <w:delText>4 slots</w:delText>
                    </w:r>
                  </w:del>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color w:val="000000"/>
                      <w:szCs w:val="18"/>
                      <w:highlight w:val="yellow"/>
                      <w:lang w:eastAsia="zh-CN"/>
                    </w:rPr>
                  </w:pPr>
                  <w:ins w:id="188" w:author="Huawei" w:date="2021-12-31T18:17:00Z">
                    <w:r w:rsidRPr="00994886">
                      <w:rPr>
                        <w:rFonts w:eastAsia="Times New Roman" w:cs="Arial"/>
                        <w:color w:val="000000"/>
                        <w:szCs w:val="18"/>
                        <w:highlight w:val="yellow"/>
                        <w:lang w:eastAsia="zh-CN"/>
                      </w:rPr>
                      <w:t>Per band</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Del="00770392" w:rsidRDefault="00617263" w:rsidP="00617263">
                  <w:pPr>
                    <w:rPr>
                      <w:rFonts w:cs="Arial"/>
                      <w:color w:val="000000"/>
                      <w:sz w:val="18"/>
                      <w:szCs w:val="18"/>
                    </w:rPr>
                  </w:pP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104774" w:rsidRPr="00434D06" w:rsidRDefault="00104774"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ListParagraph1"/>
              <w:widowControl w:val="0"/>
              <w:numPr>
                <w:ilvl w:val="255"/>
                <w:numId w:val="0"/>
              </w:numPr>
              <w:snapToGrid w:val="0"/>
              <w:spacing w:after="180" w:line="240" w:lineRule="auto"/>
              <w:rPr>
                <w:rFonts w:cs="Calibri"/>
                <w:sz w:val="20"/>
                <w:szCs w:val="20"/>
                <w:lang w:val="en-US" w:eastAsia="zh-CN"/>
              </w:rPr>
            </w:pPr>
            <w:r w:rsidRPr="00E669DE">
              <w:rPr>
                <w:rFonts w:cs="Calibri"/>
                <w:sz w:val="20"/>
                <w:szCs w:val="20"/>
                <w:lang w:val="en-US" w:eastAsia="zh-CN"/>
              </w:rPr>
              <w:t>In RAN1#107 e-meeting, multi-slot PDCCH monitoring capability is agreed to be supported in FR 2-2. The following agreement was made:</w:t>
            </w:r>
          </w:p>
          <w:p w:rsidR="00E669DE" w:rsidRPr="00E669DE" w:rsidRDefault="00E669DE" w:rsidP="00994886">
            <w:pPr>
              <w:pStyle w:val="ListParagraph1"/>
              <w:widowControl w:val="0"/>
              <w:numPr>
                <w:ilvl w:val="0"/>
                <w:numId w:val="35"/>
              </w:numPr>
              <w:snapToGrid w:val="0"/>
              <w:rPr>
                <w:rFonts w:cs="Calibri"/>
                <w:sz w:val="20"/>
                <w:szCs w:val="20"/>
              </w:rPr>
            </w:pPr>
            <w:r w:rsidRPr="00E669DE">
              <w:rPr>
                <w:rFonts w:cs="Calibri"/>
                <w:sz w:val="20"/>
                <w:szCs w:val="20"/>
              </w:rPr>
              <w:t>Supported combinations of (X,Y)</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mandatorily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(4,1)</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(8,1)</w:t>
            </w:r>
          </w:p>
          <w:p w:rsidR="00E669DE" w:rsidRPr="00E669DE" w:rsidRDefault="00E669DE" w:rsidP="00994886">
            <w:pPr>
              <w:pStyle w:val="ListParagraph1"/>
              <w:widowControl w:val="0"/>
              <w:numPr>
                <w:ilvl w:val="1"/>
                <w:numId w:val="35"/>
              </w:numPr>
              <w:snapToGrid w:val="0"/>
              <w:rPr>
                <w:rFonts w:cs="Calibri"/>
                <w:sz w:val="20"/>
                <w:szCs w:val="20"/>
              </w:rPr>
            </w:pPr>
            <w:r w:rsidRPr="00E669DE">
              <w:rPr>
                <w:rFonts w:cs="Calibri"/>
                <w:sz w:val="20"/>
                <w:szCs w:val="20"/>
              </w:rPr>
              <w:t>A UE capable of multi-slot monitoring optionally supports</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480 kHz: (X,Y) = (4,2)</w:t>
            </w:r>
          </w:p>
          <w:p w:rsidR="00E669DE" w:rsidRPr="00E669DE" w:rsidRDefault="00E669DE" w:rsidP="00994886">
            <w:pPr>
              <w:pStyle w:val="ListParagraph1"/>
              <w:widowControl w:val="0"/>
              <w:numPr>
                <w:ilvl w:val="2"/>
                <w:numId w:val="35"/>
              </w:numPr>
              <w:snapToGrid w:val="0"/>
              <w:rPr>
                <w:rFonts w:cs="Calibri"/>
                <w:sz w:val="20"/>
                <w:szCs w:val="20"/>
              </w:rPr>
            </w:pPr>
            <w:r w:rsidRPr="00E669DE">
              <w:rPr>
                <w:rFonts w:cs="Calibri"/>
                <w:sz w:val="20"/>
                <w:szCs w:val="20"/>
              </w:rPr>
              <w:t>For SCS 960 kHz: (X,Y) = (8,4), (4,2), (4,1)</w:t>
            </w:r>
          </w:p>
          <w:p w:rsidR="00E669DE" w:rsidRPr="00E669DE" w:rsidRDefault="00E669DE" w:rsidP="00E669DE">
            <w:pPr>
              <w:pStyle w:val="ListParagraph1"/>
              <w:widowControl w:val="0"/>
              <w:numPr>
                <w:ilvl w:val="255"/>
                <w:numId w:val="0"/>
              </w:numPr>
              <w:snapToGrid w:val="0"/>
              <w:spacing w:after="180" w:line="240" w:lineRule="auto"/>
              <w:rPr>
                <w:rFonts w:eastAsia="SimSun" w:cs="Calibri"/>
                <w:sz w:val="20"/>
                <w:szCs w:val="20"/>
                <w:lang w:val="en-US" w:eastAsia="zh-CN"/>
              </w:rPr>
            </w:pPr>
            <w:r w:rsidRPr="00E669DE">
              <w:rPr>
                <w:rFonts w:eastAsia="SimSun" w:cs="Calibri"/>
                <w:sz w:val="20"/>
                <w:szCs w:val="20"/>
                <w:lang w:val="en-US" w:eastAsia="zh-CN"/>
              </w:rPr>
              <w:t xml:space="preserve">FG24-4, FG 24-4f, FG24-5 and FG24-5f should be modified accordingly. For FG24-2, It should be clearly clarified that only </w:t>
            </w:r>
            <w:r w:rsidRPr="00E669DE">
              <w:rPr>
                <w:rFonts w:cs="Calibri"/>
                <w:sz w:val="20"/>
                <w:szCs w:val="20"/>
              </w:rPr>
              <w:t>(X,Y) = (4,1)</w:t>
            </w:r>
            <w:r w:rsidRPr="00E669DE">
              <w:rPr>
                <w:rFonts w:eastAsia="SimSun" w:cs="Calibri"/>
                <w:sz w:val="20"/>
                <w:szCs w:val="20"/>
                <w:lang w:val="en-US" w:eastAsia="zh-CN"/>
              </w:rPr>
              <w:t xml:space="preserve"> is </w:t>
            </w:r>
            <w:r w:rsidRPr="00E669DE">
              <w:rPr>
                <w:rFonts w:cs="Calibri"/>
                <w:sz w:val="20"/>
                <w:szCs w:val="20"/>
              </w:rPr>
              <w:t>mandatorily support</w:t>
            </w:r>
            <w:r w:rsidRPr="00E669DE">
              <w:rPr>
                <w:rFonts w:eastAsia="SimSun" w:cs="Calibri"/>
                <w:sz w:val="20"/>
                <w:szCs w:val="20"/>
                <w:lang w:val="en-US" w:eastAsia="zh-CN"/>
              </w:rPr>
              <w:t xml:space="preserve">ed for SCS 480 kHz. Besides, optional capability </w:t>
            </w:r>
            <w:r w:rsidRPr="00E669DE">
              <w:rPr>
                <w:rFonts w:cs="Calibri"/>
                <w:sz w:val="20"/>
                <w:szCs w:val="20"/>
              </w:rPr>
              <w:t>(X,Y) = (4,2)</w:t>
            </w:r>
            <w:r w:rsidRPr="00E669DE">
              <w:rPr>
                <w:rFonts w:eastAsia="SimSun" w:cs="Calibri"/>
                <w:sz w:val="20"/>
                <w:szCs w:val="20"/>
                <w:lang w:val="en-US" w:eastAsia="zh-CN"/>
              </w:rPr>
              <w:t xml:space="preserve"> for </w:t>
            </w:r>
            <w:r w:rsidRPr="00E669DE">
              <w:rPr>
                <w:rFonts w:cs="Calibri"/>
                <w:sz w:val="20"/>
                <w:szCs w:val="20"/>
              </w:rPr>
              <w:t>SCS 480 kHz</w:t>
            </w:r>
            <w:r w:rsidRPr="00E669DE">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sidRPr="00E669DE">
              <w:rPr>
                <w:rFonts w:cs="Calibri"/>
                <w:sz w:val="20"/>
                <w:szCs w:val="20"/>
              </w:rPr>
              <w:t>(X,Y) = (8,1)</w:t>
            </w:r>
            <w:r w:rsidRPr="00E669DE">
              <w:rPr>
                <w:rFonts w:eastAsia="SimSun" w:cs="Calibri"/>
                <w:sz w:val="20"/>
                <w:szCs w:val="20"/>
                <w:lang w:val="en-US" w:eastAsia="zh-CN"/>
              </w:rPr>
              <w:t xml:space="preserve"> is mandatorily supported f</w:t>
            </w:r>
            <w:r w:rsidRPr="00E669DE">
              <w:rPr>
                <w:rFonts w:cs="Calibri"/>
                <w:sz w:val="20"/>
                <w:szCs w:val="20"/>
              </w:rPr>
              <w:t>or SCS 960 kHz</w:t>
            </w:r>
            <w:r w:rsidRPr="00E669DE">
              <w:rPr>
                <w:rFonts w:eastAsia="SimSun" w:cs="Calibri"/>
                <w:sz w:val="20"/>
                <w:szCs w:val="20"/>
                <w:lang w:val="en-US" w:eastAsia="zh-CN"/>
              </w:rPr>
              <w:t xml:space="preserve"> in FG 24-5 while </w:t>
            </w:r>
            <w:r w:rsidRPr="00E669DE">
              <w:rPr>
                <w:rFonts w:cs="Calibri"/>
                <w:sz w:val="20"/>
                <w:szCs w:val="20"/>
              </w:rPr>
              <w:t>(X,Y) = (8,4), (4,2), (4,1)</w:t>
            </w:r>
            <w:r w:rsidRPr="00E669DE">
              <w:rPr>
                <w:rFonts w:eastAsia="SimSun" w:cs="Calibri"/>
                <w:sz w:val="20"/>
                <w:szCs w:val="20"/>
                <w:lang w:val="en-US" w:eastAsia="zh-CN"/>
              </w:rPr>
              <w:t xml:space="preserve"> is optionally supported f</w:t>
            </w:r>
            <w:r w:rsidRPr="00E669DE">
              <w:rPr>
                <w:rFonts w:cs="Calibri"/>
                <w:sz w:val="20"/>
                <w:szCs w:val="20"/>
              </w:rPr>
              <w:t>or SCS 960 kHz</w:t>
            </w:r>
            <w:r w:rsidRPr="00E669DE">
              <w:rPr>
                <w:rFonts w:eastAsia="SimSun" w:cs="Calibri"/>
                <w:sz w:val="20"/>
                <w:szCs w:val="20"/>
                <w:lang w:val="en-US" w:eastAsia="zh-CN"/>
              </w:rPr>
              <w:t xml:space="preserve"> in FG 24-5f. </w:t>
            </w:r>
          </w:p>
          <w:p w:rsidR="00E669DE" w:rsidRPr="00E669DE" w:rsidRDefault="00E669DE" w:rsidP="00E669DE">
            <w:pPr>
              <w:rPr>
                <w:rFonts w:ascii="Calibri" w:hAnsi="Calibri" w:cs="Calibri"/>
                <w:b/>
                <w:bCs/>
                <w:lang w:eastAsia="zh-CN"/>
              </w:rPr>
            </w:pPr>
            <w:r w:rsidRPr="00E669DE">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r w:rsidRPr="00E669DE">
                    <w:rPr>
                      <w:rFonts w:ascii="Calibri" w:hAnsi="Calibri" w:cs="Calibri"/>
                      <w:color w:val="000000"/>
                      <w:sz w:val="20"/>
                    </w:rPr>
                    <w:t>Prerequisite feature groups</w:t>
                  </w:r>
                </w:p>
              </w:tc>
            </w:tr>
            <w:tr w:rsidR="00E669DE" w:rsidRPr="00E669DE" w:rsidTr="0078126A">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 w:val="20"/>
                    </w:rPr>
                  </w:pPr>
                  <w:r w:rsidRPr="00E669DE">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 w:val="20"/>
                      <w:lang w:eastAsia="zh-CN"/>
                    </w:rPr>
                  </w:pPr>
                  <w:r w:rsidRPr="00E669DE">
                    <w:rPr>
                      <w:rFonts w:ascii="Calibri" w:hAnsi="Calibri" w:cs="Calibri"/>
                      <w:color w:val="000000"/>
                      <w:sz w:val="20"/>
                      <w:lang w:eastAsia="zh-CN"/>
                    </w:rPr>
                    <w:t xml:space="preserve">Enhanced </w:t>
                  </w:r>
                  <w:r w:rsidRPr="00E669DE">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snapToGrid w:val="0"/>
                    <w:contextualSpacing/>
                    <w:rPr>
                      <w:rFonts w:ascii="Calibri" w:hAnsi="Calibri" w:cs="Calibri"/>
                      <w:color w:val="000000"/>
                      <w:lang w:eastAsia="zh-CN"/>
                    </w:rPr>
                  </w:pPr>
                  <w:r w:rsidRPr="00E669DE">
                    <w:rPr>
                      <w:rFonts w:ascii="Calibri" w:hAnsi="Calibri" w:cs="Calibri"/>
                      <w:color w:val="000000"/>
                    </w:rPr>
                    <w:t>Multiple-slot PDCCH monitoring for 960KHz with</w:t>
                  </w:r>
                  <w:r w:rsidRPr="00E669DE">
                    <w:rPr>
                      <w:rFonts w:ascii="Calibri" w:hAnsi="Calibri" w:cs="Calibri"/>
                      <w:color w:val="000000"/>
                      <w:lang w:eastAsia="zh-CN"/>
                    </w:rPr>
                    <w:t xml:space="preserve">  </w:t>
                  </w:r>
                  <w:r w:rsidRPr="00E669DE">
                    <w:rPr>
                      <w:rFonts w:ascii="Calibri" w:hAnsi="Calibri" w:cs="Calibri"/>
                      <w:color w:val="FF0000"/>
                      <w:lang w:eastAsia="zh-CN"/>
                    </w:rPr>
                    <w:t xml:space="preserve">(X,Y) = (8,4), (4,2), (4,1) </w:t>
                  </w:r>
                  <w:r w:rsidRPr="00E669DE">
                    <w:rPr>
                      <w:rFonts w:ascii="Calibri" w:hAnsi="Calibri" w:cs="Calibri"/>
                      <w:color w:val="FF0000"/>
                    </w:rPr>
                    <w:t xml:space="preserve"> </w:t>
                  </w:r>
                  <w:r w:rsidRPr="00E669DE">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 w:val="20"/>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A820AB" w:rsidRDefault="00A820AB" w:rsidP="007A47B2">
            <w:pPr>
              <w:spacing w:beforeLines="50" w:before="120"/>
              <w:jc w:val="left"/>
              <w:rPr>
                <w:rFonts w:ascii="Calibri" w:hAnsi="Calibri" w:cs="Calibri"/>
                <w:color w:val="000000"/>
              </w:rPr>
            </w:pPr>
            <w:r w:rsidRPr="00A820AB">
              <w:rPr>
                <w:rFonts w:ascii="Calibri" w:hAnsi="Calibri" w:cs="Calibri"/>
                <w:color w:val="000000"/>
              </w:rPr>
              <w:t xml:space="preserve">The agreed optional combination (X, Y), i.e., (8, 4), (4, 2), (4, 1) could be captured in 24-4f.  </w:t>
            </w:r>
          </w:p>
          <w:p w:rsidR="00A820AB" w:rsidRPr="00A820AB" w:rsidRDefault="00A820AB" w:rsidP="007A47B2">
            <w:pPr>
              <w:spacing w:beforeLines="50" w:before="120"/>
              <w:jc w:val="left"/>
              <w:rPr>
                <w:rFonts w:ascii="Calibri" w:hAnsi="Calibri" w:cs="Calibri"/>
                <w:color w:val="000000"/>
              </w:rPr>
            </w:pPr>
          </w:p>
          <w:p w:rsidR="00A820AB" w:rsidRPr="00A820AB" w:rsidRDefault="00A820AB" w:rsidP="00A820AB">
            <w:pPr>
              <w:spacing w:before="240" w:after="0"/>
              <w:rPr>
                <w:rFonts w:ascii="Calibri" w:hAnsi="Calibri" w:cs="Calibri"/>
                <w:b/>
              </w:rPr>
            </w:pPr>
            <w:r w:rsidRPr="00A820AB">
              <w:rPr>
                <w:rFonts w:ascii="Calibri" w:hAnsi="Calibri" w:cs="Calibri"/>
                <w:b/>
              </w:rPr>
              <w:t xml:space="preserve">Proposal: </w:t>
            </w:r>
            <w:r>
              <w:rPr>
                <w:rFonts w:ascii="Calibri" w:hAnsi="Calibri" w:cs="Calibri"/>
                <w:b/>
              </w:rPr>
              <w:t>U</w:t>
            </w:r>
            <w:r w:rsidRPr="00A820AB">
              <w:rPr>
                <w:rFonts w:ascii="Calibri" w:hAnsi="Calibri" w:cs="Calibri"/>
                <w:b/>
              </w:rPr>
              <w:t>pdated to reflect RAN1 agreements till now and include necessary FFS points</w:t>
            </w:r>
          </w:p>
          <w:p w:rsidR="00A820AB" w:rsidRPr="00A820AB" w:rsidRDefault="00A820AB" w:rsidP="00A820AB">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A820AB">
              <w:rPr>
                <w:rFonts w:ascii="Calibri" w:hAnsi="Calibri" w:cs="Calibri"/>
              </w:rPr>
              <w:t>Capture agreed combination (X, Y) = (8, 4), (4, 2), (4, 1)</w:t>
            </w:r>
          </w:p>
          <w:p w:rsidR="00A820AB" w:rsidRDefault="00A820AB" w:rsidP="00A820AB"/>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3"/>
              <w:gridCol w:w="2981"/>
              <w:gridCol w:w="7152"/>
              <w:gridCol w:w="510"/>
              <w:gridCol w:w="222"/>
              <w:gridCol w:w="222"/>
              <w:gridCol w:w="2443"/>
            </w:tblGrid>
            <w:tr w:rsidR="00A820AB" w:rsidRPr="00B6338C" w:rsidTr="00A820AB">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lang w:eastAsia="zh-CN"/>
                    </w:rPr>
                  </w:pPr>
                  <w:r w:rsidRPr="00A820AB">
                    <w:rPr>
                      <w:rFonts w:ascii="Times New Roman" w:hAnsi="Times New Roman"/>
                      <w:color w:val="000000"/>
                      <w:sz w:val="16"/>
                      <w:szCs w:val="16"/>
                      <w:lang w:eastAsia="zh-CN"/>
                    </w:rPr>
                    <w:t xml:space="preserve">Enhanced </w:t>
                  </w:r>
                  <w:r w:rsidRPr="00A820AB">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snapToGrid w:val="0"/>
                    <w:contextualSpacing/>
                    <w:rPr>
                      <w:color w:val="000000"/>
                      <w:sz w:val="16"/>
                      <w:szCs w:val="16"/>
                    </w:rPr>
                  </w:pPr>
                  <w:r w:rsidRPr="00A820AB">
                    <w:rPr>
                      <w:color w:val="000000"/>
                      <w:sz w:val="16"/>
                      <w:szCs w:val="16"/>
                    </w:rPr>
                    <w:t xml:space="preserve">Multiple-slot PDCCH monitoring for 960KHz with </w:t>
                  </w:r>
                  <w:r w:rsidRPr="00DE7B99">
                    <w:rPr>
                      <w:color w:val="FF0000"/>
                      <w:sz w:val="16"/>
                      <w:szCs w:val="16"/>
                      <w:u w:val="single"/>
                    </w:rPr>
                    <w:t>combination (X, Y) = (8, 4), (4, 2), (4, 1)</w:t>
                  </w:r>
                  <w:r w:rsidRPr="00DE7B99">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u w:val="single"/>
                    </w:rPr>
                  </w:pPr>
                  <w:r w:rsidRPr="00DE7B99">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20AB" w:rsidRPr="00A820AB" w:rsidRDefault="00A820AB" w:rsidP="00A820AB">
                  <w:pPr>
                    <w:pStyle w:val="TAL"/>
                    <w:keepNext w:val="0"/>
                    <w:keepLines w:val="0"/>
                    <w:rPr>
                      <w:rFonts w:ascii="Times New Roman" w:hAnsi="Times New Roman"/>
                      <w:color w:val="000000"/>
                      <w:sz w:val="16"/>
                      <w:szCs w:val="16"/>
                    </w:rPr>
                  </w:pPr>
                  <w:r w:rsidRPr="00A820AB">
                    <w:rPr>
                      <w:rFonts w:ascii="Times New Roman" w:hAnsi="Times New Roman"/>
                      <w:color w:val="000000"/>
                      <w:sz w:val="16"/>
                      <w:szCs w:val="16"/>
                    </w:rPr>
                    <w:t>Optional with capability signalling</w:t>
                  </w:r>
                </w:p>
              </w:tc>
            </w:tr>
          </w:tbl>
          <w:p w:rsidR="00A820AB" w:rsidRPr="00434D06" w:rsidRDefault="00A820AB"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017D13" w:rsidRDefault="004E3CDE" w:rsidP="004E3CDE">
            <w:pPr>
              <w:rPr>
                <w:rFonts w:ascii="Calibri" w:hAnsi="Calibri"/>
                <w:lang w:val="en-GB" w:eastAsia="zh-CN"/>
              </w:rPr>
            </w:pPr>
            <w:r w:rsidRPr="00017D13">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sidRPr="00017D13">
              <w:rPr>
                <w:rFonts w:ascii="Calibri" w:hAnsi="Calibri"/>
                <w:highlight w:val="cyan"/>
                <w:lang w:val="en-GB" w:eastAsia="zh-CN"/>
              </w:rPr>
              <w:t>highlighted</w:t>
            </w:r>
            <w:r w:rsidRPr="00017D13">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4E3CDE" w:rsidRPr="00017D13" w:rsidRDefault="004E3CDE" w:rsidP="004E3CDE">
            <w:pPr>
              <w:spacing w:after="0"/>
              <w:rPr>
                <w:rFonts w:ascii="Calibri" w:eastAsia="Batang" w:hAnsi="Calibri"/>
                <w:b/>
                <w:lang w:val="en-GB"/>
              </w:rPr>
            </w:pPr>
            <w:r w:rsidRPr="00017D13">
              <w:rPr>
                <w:rFonts w:ascii="Calibri" w:eastAsia="Batang" w:hAnsi="Calibri"/>
                <w:b/>
                <w:highlight w:val="green"/>
                <w:lang w:val="en-GB"/>
              </w:rPr>
              <w:t>Agreement</w:t>
            </w:r>
          </w:p>
          <w:p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Group (1) SS: </w:t>
            </w:r>
            <w:r w:rsidRPr="00017D13">
              <w:rPr>
                <w:rFonts w:ascii="Calibri" w:eastAsia="Batang" w:hAnsi="Calibri"/>
                <w:lang w:val="en-GB" w:eastAsia="zh-CN"/>
              </w:rPr>
              <w:t>Type 1 CSS with dedicated RRC configuration and type 3 CSS, UE specific SS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A SS is monitored within Y consecutive slots within a slot group of X slots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Y consecutive slots can be located anywhere within the slot group of X slots</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Note: There is no requirement to align the Y consecutive slots across UEs or with slot n0</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The location of the Y consecutive slots within the slot group of X slots is maintained across different slot groups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all Group (1) SSs are restricted to fall within the same Y consecutive slots</w:t>
            </w:r>
          </w:p>
          <w:p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Group (2) SS: </w:t>
            </w:r>
            <w:r w:rsidRPr="00017D13">
              <w:rPr>
                <w:rFonts w:ascii="Calibri" w:eastAsia="Batang" w:hAnsi="Calibri"/>
                <w:lang w:val="en-GB" w:eastAsia="zh-CN"/>
              </w:rPr>
              <w:t>Type 1 CSS without dedicated RRC configuration and type 0, 0A, and 2 CSS</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SS monitoring locations can be anywhere within a slot group of X slots, with the following exception</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BD attempts for Type0-CSS</w:t>
            </w:r>
            <w:r w:rsidRPr="00017D13">
              <w:rPr>
                <w:rFonts w:ascii="Calibri" w:eastAsia="Batang" w:hAnsi="Calibri"/>
                <w:lang w:val="en-GB" w:eastAsia="zh-CN"/>
              </w:rPr>
              <w:t xml:space="preserve"> for SSB/CORESET 0 multiplexing pattern 1</w:t>
            </w:r>
            <w:r w:rsidRPr="00017D13">
              <w:rPr>
                <w:rFonts w:ascii="Calibri" w:eastAsia="Batang" w:hAnsi="Calibri"/>
                <w:lang w:val="en-GB" w:eastAsia="x-none"/>
              </w:rPr>
              <w:t xml:space="preserve">, and additionally for Type0A/2-CSS if </w:t>
            </w:r>
            <w:proofErr w:type="spellStart"/>
            <w:r w:rsidRPr="00017D13">
              <w:rPr>
                <w:rFonts w:ascii="Calibri" w:eastAsia="Batang" w:hAnsi="Calibri"/>
                <w:i/>
                <w:iCs/>
                <w:lang w:val="en-GB" w:eastAsia="x-none"/>
              </w:rPr>
              <w:t>searchSpaceId</w:t>
            </w:r>
            <w:proofErr w:type="spellEnd"/>
            <w:r w:rsidRPr="00017D13">
              <w:rPr>
                <w:rFonts w:ascii="Calibri" w:eastAsia="Batang" w:hAnsi="Calibri"/>
                <w:lang w:val="en-GB" w:eastAsia="x-none"/>
              </w:rPr>
              <w:t xml:space="preserve"> = 0, occur in slots with index n0 and n0+X0, where n0 is as in Rel-15, X0=4 for 480 kHz SCS and X0=8 for 960 kHz SCS.</w:t>
            </w:r>
          </w:p>
          <w:p w:rsidR="004E3CDE" w:rsidRPr="00017D13" w:rsidRDefault="004E3CDE" w:rsidP="004E3CDE">
            <w:pPr>
              <w:numPr>
                <w:ilvl w:val="0"/>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Supported combinations of (X,Y)</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For SCS 480 kHz: (X,Y) = (4,1)</w:t>
            </w:r>
          </w:p>
          <w:p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(8,1)</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optionally supports</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For SCS 480 kHz: (X,Y) = (4,2)</w:t>
            </w:r>
          </w:p>
          <w:p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SCS 960 kHz: (X,Y) = (8,4), (4,2), (4,1)</w:t>
            </w:r>
          </w:p>
          <w:p w:rsidR="004E3CDE" w:rsidRPr="00017D13" w:rsidRDefault="004E3CDE" w:rsidP="004E3CDE">
            <w:pPr>
              <w:numPr>
                <w:ilvl w:val="3"/>
                <w:numId w:val="35"/>
              </w:numPr>
              <w:snapToGrid w:val="0"/>
              <w:spacing w:before="0" w:after="0"/>
              <w:jc w:val="left"/>
              <w:rPr>
                <w:rFonts w:ascii="Calibri" w:eastAsia="Batang" w:hAnsi="Calibri"/>
                <w:lang w:val="en-GB" w:eastAsia="x-none"/>
              </w:rPr>
            </w:pPr>
            <w:r w:rsidRPr="00017D13">
              <w:rPr>
                <w:rFonts w:ascii="Calibri" w:eastAsia="Batang" w:hAnsi="Calibri"/>
                <w:highlight w:val="darkYellow"/>
                <w:lang w:val="en-GB" w:eastAsia="x-none"/>
              </w:rPr>
              <w:t>Working assumption:</w:t>
            </w:r>
            <w:r w:rsidRPr="00017D13">
              <w:rPr>
                <w:rFonts w:ascii="Calibri" w:eastAsia="Batang" w:hAnsi="Calibri"/>
                <w:lang w:val="en-GB" w:eastAsia="x-none"/>
              </w:rPr>
              <w:t xml:space="preserve"> BD/CCE budget for (4,2), (4,1) is half that of X=8</w:t>
            </w:r>
          </w:p>
          <w:p w:rsidR="004E3CDE" w:rsidRPr="00017D13" w:rsidRDefault="004E3CDE" w:rsidP="004E3CDE">
            <w:pPr>
              <w:numPr>
                <w:ilvl w:val="0"/>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A UE capable of multi-slot monitoring mandatorily supports the following PDCCH monitoring within Y slots</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For Y&gt;1: FG3-1 (monitoring Group (1) SSs in the first 3 OFDM symbols of each of the Y slots)</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 xml:space="preserve">For 960 kHz SCS </w:t>
            </w:r>
            <w:proofErr w:type="gramStart"/>
            <w:r w:rsidRPr="00017D13">
              <w:rPr>
                <w:rFonts w:ascii="Calibri" w:eastAsia="Batang" w:hAnsi="Calibri"/>
                <w:highlight w:val="cyan"/>
                <w:lang w:val="en-GB" w:eastAsia="x-none"/>
              </w:rPr>
              <w:t>For</w:t>
            </w:r>
            <w:proofErr w:type="gramEnd"/>
            <w:r w:rsidRPr="00017D13">
              <w:rPr>
                <w:rFonts w:ascii="Calibri" w:eastAsia="Batang" w:hAnsi="Calibri"/>
                <w:highlight w:val="cyan"/>
                <w:lang w:val="en-GB" w:eastAsia="x-none"/>
              </w:rPr>
              <w:t xml:space="preserve"> Y=1: FG3-5b with </w:t>
            </w:r>
            <w:r w:rsidRPr="00017D13">
              <w:rPr>
                <w:rFonts w:ascii="Calibri" w:eastAsia="Batang" w:hAnsi="Calibri"/>
                <w:i/>
                <w:highlight w:val="cyan"/>
                <w:lang w:val="en-GB" w:eastAsia="x-none"/>
              </w:rPr>
              <w:t>set1</w:t>
            </w:r>
            <w:r w:rsidRPr="00017D13">
              <w:rPr>
                <w:rFonts w:ascii="Calibri" w:eastAsia="Batang" w:hAnsi="Calibri"/>
                <w:highlight w:val="cyan"/>
                <w:lang w:val="en-GB" w:eastAsia="x-none"/>
              </w:rPr>
              <w:t xml:space="preserve"> = (7, 3)</w:t>
            </w:r>
          </w:p>
          <w:p w:rsidR="004E3CDE" w:rsidRPr="00017D13" w:rsidRDefault="004E3CDE" w:rsidP="004E3CDE">
            <w:pPr>
              <w:numPr>
                <w:ilvl w:val="2"/>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[FL Note: The first number is the minimum gap in symbols between the start of two spans, the second number is the span duration in symbols (cf. TS 38.822)]</w:t>
            </w:r>
          </w:p>
          <w:p w:rsidR="004E3CDE" w:rsidRPr="00017D13" w:rsidRDefault="004E3CDE" w:rsidP="004E3CDE">
            <w:pPr>
              <w:numPr>
                <w:ilvl w:val="1"/>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 xml:space="preserve">For 480 kHz SCS </w:t>
            </w:r>
            <w:proofErr w:type="gramStart"/>
            <w:r w:rsidRPr="00017D13">
              <w:rPr>
                <w:rFonts w:ascii="Calibri" w:eastAsia="Batang" w:hAnsi="Calibri"/>
                <w:lang w:val="en-GB" w:eastAsia="x-none"/>
              </w:rPr>
              <w:t>For</w:t>
            </w:r>
            <w:proofErr w:type="gramEnd"/>
            <w:r w:rsidRPr="00017D13">
              <w:rPr>
                <w:rFonts w:ascii="Calibri" w:eastAsia="Batang" w:hAnsi="Calibri"/>
                <w:lang w:val="en-GB" w:eastAsia="x-none"/>
              </w:rPr>
              <w:t xml:space="preserve"> Y=1: FG3-5b with </w:t>
            </w:r>
            <w:r w:rsidRPr="00017D13">
              <w:rPr>
                <w:rFonts w:ascii="Calibri" w:eastAsia="Batang" w:hAnsi="Calibri"/>
                <w:i/>
                <w:lang w:val="en-GB" w:eastAsia="x-none"/>
              </w:rPr>
              <w:t>set2</w:t>
            </w:r>
            <w:r w:rsidRPr="00017D13">
              <w:rPr>
                <w:rFonts w:ascii="Calibri" w:eastAsia="Batang" w:hAnsi="Calibri"/>
                <w:lang w:val="en-GB" w:eastAsia="x-none"/>
              </w:rPr>
              <w:t xml:space="preserve"> = (4, 3) and (7, 3) with a modification with maximum two monitoring spans in a slot</w:t>
            </w:r>
          </w:p>
          <w:p w:rsidR="004E3CDE" w:rsidRPr="00017D13" w:rsidRDefault="004E3CDE" w:rsidP="004E3CDE">
            <w:pPr>
              <w:numPr>
                <w:ilvl w:val="2"/>
                <w:numId w:val="35"/>
              </w:numPr>
              <w:snapToGrid w:val="0"/>
              <w:spacing w:before="0" w:after="0"/>
              <w:jc w:val="left"/>
              <w:rPr>
                <w:rFonts w:ascii="Calibri" w:eastAsia="Batang" w:hAnsi="Calibri"/>
                <w:lang w:val="en-GB" w:eastAsia="x-none"/>
              </w:rPr>
            </w:pPr>
            <w:r w:rsidRPr="00017D13">
              <w:rPr>
                <w:rFonts w:ascii="Calibri" w:eastAsia="Batang" w:hAnsi="Calibri"/>
                <w:lang w:val="en-GB" w:eastAsia="x-none"/>
              </w:rPr>
              <w:t>[FL Note: The first number is the minimum gap in symbols between the start of two spans, the second number is the span duration in symbols (cf. TS 38.822)]</w:t>
            </w:r>
          </w:p>
          <w:p w:rsidR="004E3CDE" w:rsidRPr="00017D13" w:rsidRDefault="004E3CDE" w:rsidP="004E3CDE">
            <w:pPr>
              <w:numPr>
                <w:ilvl w:val="1"/>
                <w:numId w:val="35"/>
              </w:numPr>
              <w:snapToGrid w:val="0"/>
              <w:spacing w:before="0" w:after="0"/>
              <w:jc w:val="left"/>
              <w:rPr>
                <w:rFonts w:ascii="Calibri" w:eastAsia="Batang" w:hAnsi="Calibri"/>
                <w:highlight w:val="cyan"/>
                <w:lang w:val="en-GB" w:eastAsia="x-none"/>
              </w:rPr>
            </w:pPr>
            <w:r w:rsidRPr="00017D13">
              <w:rPr>
                <w:rFonts w:ascii="Calibri" w:eastAsia="Batang" w:hAnsi="Calibri"/>
                <w:highlight w:val="cyan"/>
                <w:lang w:val="en-GB" w:eastAsia="x-none"/>
              </w:rPr>
              <w:t>The following supersedes FG3-5b and FG3-1 definition:</w:t>
            </w:r>
          </w:p>
          <w:p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one unicast DCI scheduling UL per slot group of X slots per scheduled CC for FDD</w:t>
            </w:r>
          </w:p>
          <w:p w:rsidR="004E3CDE" w:rsidRPr="00017D13" w:rsidRDefault="004E3CDE" w:rsidP="004E3CDE">
            <w:pPr>
              <w:numPr>
                <w:ilvl w:val="1"/>
                <w:numId w:val="35"/>
              </w:numPr>
              <w:snapToGrid w:val="0"/>
              <w:spacing w:before="0" w:after="0"/>
              <w:ind w:leftChars="740" w:left="1840"/>
              <w:jc w:val="left"/>
              <w:rPr>
                <w:rFonts w:ascii="Calibri" w:eastAsia="Batang" w:hAnsi="Calibri"/>
                <w:highlight w:val="cyan"/>
                <w:lang w:val="en-GB" w:eastAsia="x-none"/>
              </w:rPr>
            </w:pPr>
            <w:r w:rsidRPr="00017D13">
              <w:rPr>
                <w:rFonts w:ascii="Calibri" w:eastAsia="Batang" w:hAnsi="Calibri"/>
                <w:highlight w:val="cyan"/>
                <w:lang w:val="en-GB" w:eastAsia="x-none"/>
              </w:rPr>
              <w:t>Processing one unicast DCI scheduling DL and 2 unicast DCI scheduling UL per slot group of X slots per scheduled CC for TDD</w:t>
            </w:r>
          </w:p>
          <w:p w:rsidR="004E3CDE" w:rsidRPr="00017D13" w:rsidRDefault="004E3CDE" w:rsidP="004E3CDE">
            <w:pPr>
              <w:rPr>
                <w:rFonts w:ascii="Calibri" w:hAnsi="Calibri"/>
                <w:lang w:val="en-GB"/>
              </w:rPr>
            </w:pPr>
          </w:p>
          <w:p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189" w:name="_Toc92724056"/>
            <w:r w:rsidRPr="00017D13">
              <w:rPr>
                <w:rFonts w:ascii="Calibri" w:hAnsi="Calibri"/>
                <w:sz w:val="20"/>
                <w:szCs w:val="20"/>
              </w:rPr>
              <w:t>Proposal: Multi-slot PDCCH monitoring capability for 960 kHz SCS is captured for mandatory (</w:t>
            </w:r>
            <w:proofErr w:type="spellStart"/>
            <w:r w:rsidRPr="00017D13">
              <w:rPr>
                <w:rFonts w:ascii="Calibri" w:hAnsi="Calibri"/>
                <w:sz w:val="20"/>
                <w:szCs w:val="20"/>
              </w:rPr>
              <w:t>Xs,Ys</w:t>
            </w:r>
            <w:proofErr w:type="spellEnd"/>
            <w:r w:rsidRPr="00017D13">
              <w:rPr>
                <w:rFonts w:ascii="Calibri" w:hAnsi="Calibri"/>
                <w:sz w:val="20"/>
                <w:szCs w:val="20"/>
              </w:rPr>
              <w:t>) = (8,1) by updating Component 2 of FG 24-5. Optional (</w:t>
            </w:r>
            <w:proofErr w:type="spellStart"/>
            <w:r w:rsidRPr="00017D13">
              <w:rPr>
                <w:rFonts w:ascii="Calibri" w:hAnsi="Calibri"/>
                <w:sz w:val="20"/>
                <w:szCs w:val="20"/>
              </w:rPr>
              <w:t>Xs,Ys</w:t>
            </w:r>
            <w:proofErr w:type="spellEnd"/>
            <w:r w:rsidRPr="00017D13">
              <w:rPr>
                <w:rFonts w:ascii="Calibri" w:hAnsi="Calibri"/>
                <w:sz w:val="20"/>
                <w:szCs w:val="20"/>
              </w:rPr>
              <w:t>) = (8,4), (4,2) and (4,1) are captured by updating FG 24-5f.</w:t>
            </w:r>
            <w:bookmarkEnd w:id="189"/>
          </w:p>
          <w:p w:rsidR="004E3CDE" w:rsidRPr="0093097F" w:rsidRDefault="004E3CDE" w:rsidP="004E3CDE">
            <w:pPr>
              <w:rPr>
                <w:lang w:val="en-G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845"/>
              <w:gridCol w:w="2034"/>
              <w:gridCol w:w="616"/>
              <w:gridCol w:w="4116"/>
            </w:tblGrid>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rsidR="004E3CDE" w:rsidRDefault="004E3CDE" w:rsidP="004E3CDE">
                  <w:pPr>
                    <w:autoSpaceDE w:val="0"/>
                    <w:autoSpaceDN w:val="0"/>
                    <w:adjustRightInd w:val="0"/>
                    <w:snapToGrid w:val="0"/>
                    <w:spacing w:after="0"/>
                    <w:contextualSpacing/>
                    <w:rPr>
                      <w:rFonts w:eastAsia="MS Gothic" w:cs="Arial"/>
                      <w:sz w:val="18"/>
                      <w:szCs w:val="18"/>
                      <w:lang w:val="en-GB"/>
                    </w:rPr>
                  </w:pPr>
                  <w:r w:rsidRPr="0004247C">
                    <w:rPr>
                      <w:rFonts w:eastAsia="MS Gothic" w:cs="Arial"/>
                      <w:color w:val="000000"/>
                      <w:sz w:val="18"/>
                      <w:szCs w:val="18"/>
                      <w:lang w:val="en-GB"/>
                    </w:rPr>
                    <w:t xml:space="preserve">2. Multiple-slot PDCCH monitoring for 960KHz with </w:t>
                  </w:r>
                  <w:r w:rsidRPr="002F7765">
                    <w:rPr>
                      <w:rFonts w:eastAsia="MS Gothic" w:cs="Arial"/>
                      <w:strike/>
                      <w:color w:val="FF0000"/>
                      <w:sz w:val="18"/>
                      <w:szCs w:val="18"/>
                      <w:lang w:val="en-GB"/>
                    </w:rPr>
                    <w:t>X=</w:t>
                  </w:r>
                  <w:r>
                    <w:rPr>
                      <w:rFonts w:eastAsia="MS Gothic" w:cs="Arial"/>
                      <w:strike/>
                      <w:color w:val="FF0000"/>
                      <w:sz w:val="18"/>
                      <w:szCs w:val="18"/>
                      <w:lang w:val="en-GB"/>
                    </w:rPr>
                    <w:t>8</w:t>
                  </w:r>
                  <w:r w:rsidRPr="002F7765">
                    <w:rPr>
                      <w:rFonts w:eastAsia="MS Gothic" w:cs="Arial"/>
                      <w:sz w:val="18"/>
                      <w:szCs w:val="18"/>
                      <w:lang w:val="en-GB"/>
                    </w:rPr>
                    <w:t xml:space="preserve"> </w:t>
                  </w:r>
                  <w:r w:rsidRPr="00090D22">
                    <w:rPr>
                      <w:rFonts w:eastAsia="MS Gothic" w:cs="Arial"/>
                      <w:color w:val="FF0000"/>
                      <w:sz w:val="18"/>
                      <w:szCs w:val="18"/>
                      <w:lang w:val="en-GB"/>
                    </w:rPr>
                    <w:t>(</w:t>
                  </w:r>
                  <w:proofErr w:type="spellStart"/>
                  <w:r w:rsidRPr="00090D22">
                    <w:rPr>
                      <w:rFonts w:eastAsia="MS Gothic" w:cs="Arial"/>
                      <w:color w:val="FF0000"/>
                      <w:sz w:val="18"/>
                      <w:szCs w:val="18"/>
                      <w:lang w:val="en-GB"/>
                    </w:rPr>
                    <w:t>X</w:t>
                  </w:r>
                  <w:r>
                    <w:rPr>
                      <w:rFonts w:eastAsia="MS Gothic" w:cs="Arial"/>
                      <w:color w:val="FF0000"/>
                      <w:sz w:val="18"/>
                      <w:szCs w:val="18"/>
                      <w:lang w:val="en-GB"/>
                    </w:rPr>
                    <w:t>s</w:t>
                  </w:r>
                  <w:r w:rsidRPr="00090D22">
                    <w:rPr>
                      <w:rFonts w:eastAsia="MS Gothic" w:cs="Arial"/>
                      <w:color w:val="FF0000"/>
                      <w:sz w:val="18"/>
                      <w:szCs w:val="18"/>
                      <w:lang w:val="en-GB"/>
                    </w:rPr>
                    <w:t>,Y</w:t>
                  </w:r>
                  <w:r>
                    <w:rPr>
                      <w:rFonts w:eastAsia="MS Gothic" w:cs="Arial"/>
                      <w:color w:val="FF0000"/>
                      <w:sz w:val="18"/>
                      <w:szCs w:val="18"/>
                      <w:lang w:val="en-GB"/>
                    </w:rPr>
                    <w:t>s</w:t>
                  </w:r>
                  <w:proofErr w:type="spellEnd"/>
                  <w:r w:rsidRPr="00090D22">
                    <w:rPr>
                      <w:rFonts w:eastAsia="MS Gothic" w:cs="Arial"/>
                      <w:color w:val="FF0000"/>
                      <w:sz w:val="18"/>
                      <w:szCs w:val="18"/>
                      <w:lang w:val="en-GB"/>
                    </w:rPr>
                    <w:t>) = (</w:t>
                  </w:r>
                  <w:r>
                    <w:rPr>
                      <w:rFonts w:eastAsia="MS Gothic" w:cs="Arial"/>
                      <w:color w:val="FF0000"/>
                      <w:sz w:val="18"/>
                      <w:szCs w:val="18"/>
                      <w:lang w:val="en-GB"/>
                    </w:rPr>
                    <w:t>8</w:t>
                  </w:r>
                  <w:r w:rsidRPr="00090D22">
                    <w:rPr>
                      <w:rFonts w:eastAsia="MS Gothic" w:cs="Arial"/>
                      <w:color w:val="FF0000"/>
                      <w:sz w:val="18"/>
                      <w:szCs w:val="18"/>
                      <w:lang w:val="en-GB"/>
                    </w:rPr>
                    <w:t>,1)</w:t>
                  </w:r>
                  <w:r>
                    <w:rPr>
                      <w:rFonts w:eastAsia="MS Gothic" w:cs="Arial"/>
                      <w:color w:val="000000"/>
                      <w:sz w:val="18"/>
                      <w:szCs w:val="18"/>
                      <w:lang w:val="en-GB"/>
                    </w:rPr>
                    <w:t xml:space="preserve"> </w:t>
                  </w:r>
                  <w:r w:rsidRPr="002F7765">
                    <w:rPr>
                      <w:rFonts w:eastAsia="MS Gothic" w:cs="Arial"/>
                      <w:sz w:val="18"/>
                      <w:szCs w:val="18"/>
                      <w:lang w:val="en-GB"/>
                    </w:rPr>
                    <w:t xml:space="preserve">slots </w:t>
                  </w:r>
                </w:p>
                <w:p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3-5b with </w:t>
                  </w:r>
                  <w:r w:rsidRPr="007102D4">
                    <w:rPr>
                      <w:rFonts w:eastAsia="MS Gothic" w:cs="Arial"/>
                      <w:i/>
                      <w:iCs/>
                      <w:color w:val="FF0000"/>
                      <w:sz w:val="18"/>
                      <w:szCs w:val="18"/>
                      <w:lang w:val="en-GB"/>
                    </w:rPr>
                    <w:t>set</w:t>
                  </w:r>
                  <w:r>
                    <w:rPr>
                      <w:rFonts w:eastAsia="MS Gothic" w:cs="Arial"/>
                      <w:i/>
                      <w:iCs/>
                      <w:color w:val="FF0000"/>
                      <w:sz w:val="18"/>
                      <w:szCs w:val="18"/>
                      <w:lang w:val="en-GB"/>
                    </w:rPr>
                    <w:t>1</w:t>
                  </w:r>
                  <w:r w:rsidRPr="007102D4">
                    <w:rPr>
                      <w:rFonts w:eastAsia="MS Gothic" w:cs="Arial"/>
                      <w:color w:val="FF0000"/>
                      <w:sz w:val="18"/>
                      <w:szCs w:val="18"/>
                      <w:lang w:val="en-GB"/>
                    </w:rPr>
                    <w:t xml:space="preserve"> = (7, 3)</w:t>
                  </w:r>
                  <w:r>
                    <w:rPr>
                      <w:rFonts w:eastAsia="MS Gothic" w:cs="Arial"/>
                      <w:color w:val="FF0000"/>
                      <w:sz w:val="18"/>
                      <w:szCs w:val="18"/>
                      <w:lang w:val="en-GB"/>
                    </w:rPr>
                    <w:t xml:space="preserve"> symbols</w:t>
                  </w:r>
                </w:p>
                <w:p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w:t>
                  </w:r>
                  <w:r w:rsidRPr="003B3A41">
                    <w:rPr>
                      <w:rFonts w:eastAsia="MS Gothic" w:cs="Arial"/>
                      <w:color w:val="FF0000"/>
                      <w:sz w:val="18"/>
                      <w:szCs w:val="18"/>
                      <w:lang w:val="en-GB"/>
                    </w:rPr>
                    <w:t xml:space="preserve">rocessing one unicast DCI scheduling DL and one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corresponding component of FG 3-5b)</w:t>
                  </w:r>
                </w:p>
                <w:p w:rsidR="004E3CDE" w:rsidRPr="001921DD"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w:t>
                  </w:r>
                  <w:r w:rsidRPr="003B3A41">
                    <w:rPr>
                      <w:rFonts w:eastAsia="MS Gothic" w:cs="Arial"/>
                      <w:color w:val="FF0000"/>
                      <w:sz w:val="18"/>
                      <w:szCs w:val="18"/>
                      <w:lang w:val="en-GB"/>
                    </w:rPr>
                    <w:t xml:space="preserve">Processing one unicast DCI scheduling DL and 2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Component 6 of FG 3-5b) </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 xml:space="preserve">FFS: 3. </w:t>
                  </w:r>
                  <w:proofErr w:type="spellStart"/>
                  <w:r w:rsidRPr="0004247C">
                    <w:rPr>
                      <w:rFonts w:eastAsia="MS Gothic" w:cs="Arial"/>
                      <w:color w:val="000000"/>
                      <w:sz w:val="18"/>
                      <w:szCs w:val="18"/>
                      <w:highlight w:val="yellow"/>
                      <w:lang w:val="en-GB"/>
                    </w:rPr>
                    <w:t>MultiPDSCH</w:t>
                  </w:r>
                  <w:proofErr w:type="spellEnd"/>
                  <w:r w:rsidRPr="0004247C">
                    <w:rPr>
                      <w:rFonts w:eastAsia="MS Gothic" w:cs="Arial"/>
                      <w:color w:val="000000"/>
                      <w:sz w:val="18"/>
                      <w:szCs w:val="18"/>
                      <w:highlight w:val="yellow"/>
                      <w:lang w:val="en-GB"/>
                    </w:rPr>
                    <w:t xml:space="preserve"> scheduling by single DCI for the operation with 960 kHz SCS and corresponding HARQ enhancements</w:t>
                  </w:r>
                </w:p>
                <w:p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93097F" w:rsidRDefault="004E3CDE" w:rsidP="004E3CDE">
                  <w:pPr>
                    <w:keepNext/>
                    <w:keepLines/>
                    <w:spacing w:after="0"/>
                    <w:rPr>
                      <w:rFonts w:eastAsia="SimSun" w:cs="Arial"/>
                      <w:color w:val="FF0000"/>
                      <w:sz w:val="18"/>
                      <w:szCs w:val="18"/>
                      <w:lang w:val="en-GB"/>
                    </w:rPr>
                  </w:pPr>
                  <w:r w:rsidRPr="0004247C">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rsidR="004E3CDE" w:rsidRDefault="004E3CDE" w:rsidP="004E3CDE">
                  <w:pPr>
                    <w:keepNext/>
                    <w:keepLines/>
                    <w:spacing w:after="0"/>
                    <w:rPr>
                      <w:rFonts w:eastAsia="SimSun" w:cs="Arial"/>
                      <w:color w:val="000000"/>
                      <w:sz w:val="18"/>
                      <w:szCs w:val="18"/>
                      <w:lang w:val="en-GB"/>
                    </w:rPr>
                  </w:pPr>
                </w:p>
                <w:p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sidRPr="0004247C">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sidRPr="0004247C">
                    <w:rPr>
                      <w:rFonts w:eastAsia="MS Gothic" w:cs="Arial"/>
                      <w:color w:val="000000"/>
                      <w:sz w:val="18"/>
                      <w:szCs w:val="18"/>
                      <w:lang w:val="en-GB"/>
                    </w:rPr>
                    <w:t xml:space="preserve">Multiple-slot PDCCH monitoring for 960KHz with </w:t>
                  </w:r>
                  <w:r w:rsidRPr="006A1DD0">
                    <w:rPr>
                      <w:rFonts w:eastAsia="MS Gothic" w:cs="Arial"/>
                      <w:strike/>
                      <w:color w:val="FF0000"/>
                      <w:sz w:val="18"/>
                      <w:szCs w:val="18"/>
                      <w:lang w:val="en-GB"/>
                    </w:rPr>
                    <w:t>X=4 slots</w:t>
                  </w:r>
                  <w:r w:rsidRPr="006A1DD0">
                    <w:rPr>
                      <w:rFonts w:eastAsia="MS Gothic" w:cs="Arial"/>
                      <w:color w:val="FF0000"/>
                      <w:sz w:val="18"/>
                      <w:szCs w:val="18"/>
                      <w:lang w:val="en-GB"/>
                    </w:rPr>
                    <w:t xml:space="preserve"> </w:t>
                  </w:r>
                  <w:r w:rsidRPr="00293CBC">
                    <w:rPr>
                      <w:rFonts w:eastAsia="MS Gothic" w:cs="Arial"/>
                      <w:color w:val="FF0000"/>
                      <w:sz w:val="18"/>
                      <w:szCs w:val="18"/>
                      <w:lang w:val="en-GB"/>
                    </w:rPr>
                    <w:t>(</w:t>
                  </w:r>
                  <w:proofErr w:type="spellStart"/>
                  <w:r w:rsidRPr="00293CBC">
                    <w:rPr>
                      <w:rFonts w:eastAsia="MS Gothic" w:cs="Arial"/>
                      <w:color w:val="FF0000"/>
                      <w:sz w:val="18"/>
                      <w:szCs w:val="18"/>
                      <w:lang w:val="en-GB"/>
                    </w:rPr>
                    <w:t>X</w:t>
                  </w:r>
                  <w:r>
                    <w:rPr>
                      <w:rFonts w:eastAsia="MS Gothic" w:cs="Arial"/>
                      <w:color w:val="FF0000"/>
                      <w:sz w:val="18"/>
                      <w:szCs w:val="18"/>
                      <w:lang w:val="en-GB"/>
                    </w:rPr>
                    <w:t>s</w:t>
                  </w:r>
                  <w:r w:rsidRPr="00293CBC">
                    <w:rPr>
                      <w:rFonts w:eastAsia="MS Gothic" w:cs="Arial"/>
                      <w:color w:val="FF0000"/>
                      <w:sz w:val="18"/>
                      <w:szCs w:val="18"/>
                      <w:lang w:val="en-GB"/>
                    </w:rPr>
                    <w:t>,Y</w:t>
                  </w:r>
                  <w:r>
                    <w:rPr>
                      <w:rFonts w:eastAsia="MS Gothic" w:cs="Arial"/>
                      <w:color w:val="FF0000"/>
                      <w:sz w:val="18"/>
                      <w:szCs w:val="18"/>
                      <w:lang w:val="en-GB"/>
                    </w:rPr>
                    <w:t>s</w:t>
                  </w:r>
                  <w:proofErr w:type="spellEnd"/>
                  <w:r w:rsidRPr="00293CBC">
                    <w:rPr>
                      <w:rFonts w:eastAsia="MS Gothic" w:cs="Arial"/>
                      <w:color w:val="FF0000"/>
                      <w:sz w:val="18"/>
                      <w:szCs w:val="18"/>
                      <w:lang w:val="en-GB"/>
                    </w:rPr>
                    <w:t xml:space="preserve">) = </w:t>
                  </w:r>
                  <w:r w:rsidRPr="006A1DD0">
                    <w:rPr>
                      <w:rFonts w:eastAsia="MS Gothic" w:cs="Arial"/>
                      <w:color w:val="FF0000"/>
                      <w:sz w:val="18"/>
                      <w:szCs w:val="18"/>
                      <w:lang w:val="en-GB"/>
                    </w:rPr>
                    <w:t>(8,4), (4,2), (4,1)</w:t>
                  </w:r>
                  <w:r>
                    <w:rPr>
                      <w:rFonts w:eastAsia="MS Gothic" w:cs="Arial"/>
                      <w:color w:val="FF0000"/>
                      <w:sz w:val="18"/>
                      <w:szCs w:val="18"/>
                      <w:lang w:val="en-GB"/>
                    </w:rPr>
                    <w:t xml:space="preserve"> slots</w:t>
                  </w:r>
                </w:p>
                <w:p w:rsidR="004E3CDE"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2. Within each of the Ys = 1, 2, or 4 slots, monitoring of </w:t>
                  </w:r>
                  <w:r w:rsidRPr="00F376F9">
                    <w:rPr>
                      <w:rFonts w:eastAsia="MS Gothic" w:cs="Arial"/>
                      <w:color w:val="FF0000"/>
                      <w:sz w:val="18"/>
                      <w:szCs w:val="18"/>
                      <w:lang w:val="en-GB"/>
                    </w:rPr>
                    <w:t>type 1 CSS with dedicated RRC configuration, type 3 CSS, and UE-SS</w:t>
                  </w:r>
                  <w:r>
                    <w:rPr>
                      <w:rFonts w:eastAsia="MS Gothic" w:cs="Arial"/>
                      <w:color w:val="FF0000"/>
                      <w:sz w:val="18"/>
                      <w:szCs w:val="18"/>
                      <w:lang w:val="en-GB"/>
                    </w:rPr>
                    <w:t xml:space="preserve"> according to FG 3-1</w:t>
                  </w:r>
                </w:p>
                <w:p w:rsidR="004E3CDE" w:rsidRPr="003B3A41" w:rsidRDefault="004E3CDE" w:rsidP="004E3CDE">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w:t>
                  </w:r>
                  <w:r w:rsidRPr="003B3A41">
                    <w:rPr>
                      <w:rFonts w:eastAsia="MS Gothic" w:cs="Arial"/>
                      <w:color w:val="FF0000"/>
                      <w:sz w:val="18"/>
                      <w:szCs w:val="18"/>
                      <w:lang w:val="en-GB"/>
                    </w:rPr>
                    <w:t xml:space="preserve">rocessing one unicast DCI scheduling DL and one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FDD</w:t>
                  </w:r>
                  <w:r>
                    <w:rPr>
                      <w:rFonts w:eastAsia="MS Gothic" w:cs="Arial"/>
                      <w:color w:val="FF0000"/>
                      <w:sz w:val="18"/>
                      <w:szCs w:val="18"/>
                      <w:lang w:val="en-GB"/>
                    </w:rPr>
                    <w:t xml:space="preserve"> (This supersedes the corresponding component of FG 3-1)</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w:t>
                  </w:r>
                  <w:r w:rsidRPr="003B3A41">
                    <w:rPr>
                      <w:rFonts w:eastAsia="MS Gothic" w:cs="Arial"/>
                      <w:color w:val="FF0000"/>
                      <w:sz w:val="18"/>
                      <w:szCs w:val="18"/>
                      <w:lang w:val="en-GB"/>
                    </w:rPr>
                    <w:t xml:space="preserve">Processing one unicast DCI scheduling DL and 2 unicast DCI scheduling UL per slot group of </w:t>
                  </w:r>
                  <w:proofErr w:type="spellStart"/>
                  <w:r w:rsidRPr="003B3A41">
                    <w:rPr>
                      <w:rFonts w:eastAsia="MS Gothic" w:cs="Arial"/>
                      <w:color w:val="FF0000"/>
                      <w:sz w:val="18"/>
                      <w:szCs w:val="18"/>
                      <w:lang w:val="en-GB"/>
                    </w:rPr>
                    <w:t>X</w:t>
                  </w:r>
                  <w:r>
                    <w:rPr>
                      <w:rFonts w:eastAsia="MS Gothic" w:cs="Arial"/>
                      <w:color w:val="FF0000"/>
                      <w:sz w:val="18"/>
                      <w:szCs w:val="18"/>
                      <w:lang w:val="en-GB"/>
                    </w:rPr>
                    <w:t>s</w:t>
                  </w:r>
                  <w:proofErr w:type="spellEnd"/>
                  <w:r w:rsidRPr="003B3A41">
                    <w:rPr>
                      <w:rFonts w:eastAsia="MS Gothic" w:cs="Arial"/>
                      <w:color w:val="FF0000"/>
                      <w:sz w:val="18"/>
                      <w:szCs w:val="18"/>
                      <w:lang w:val="en-GB"/>
                    </w:rPr>
                    <w:t xml:space="preserve"> slots per scheduled CC for TDD</w:t>
                  </w:r>
                  <w:r>
                    <w:rPr>
                      <w:rFonts w:eastAsia="MS Gothic" w:cs="Arial"/>
                      <w:color w:val="FF0000"/>
                      <w:sz w:val="18"/>
                      <w:szCs w:val="18"/>
                      <w:lang w:val="en-GB"/>
                    </w:rPr>
                    <w:t xml:space="preserve">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t>24-5</w:t>
                  </w:r>
                  <w:r>
                    <w:rPr>
                      <w:rFonts w:eastAsia="SimSun" w:cs="Arial"/>
                      <w:color w:val="FF0000"/>
                      <w:sz w:val="18"/>
                      <w:szCs w:val="18"/>
                      <w:lang w:val="en-GB"/>
                    </w:rPr>
                    <w:t>,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rsidR="004E3CDE" w:rsidRPr="001921DD" w:rsidRDefault="004E3CDE" w:rsidP="004E3CDE">
                  <w:pPr>
                    <w:keepNext/>
                    <w:keepLines/>
                    <w:spacing w:after="0"/>
                    <w:rPr>
                      <w:rFonts w:eastAsia="SimSun" w:cs="Arial"/>
                      <w:color w:val="FF0000"/>
                      <w:sz w:val="18"/>
                      <w:szCs w:val="18"/>
                      <w:lang w:val="en-GB"/>
                    </w:rPr>
                  </w:pP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sidR="00DA6982">
              <w:rPr>
                <w:rFonts w:cs="Arial"/>
                <w:sz w:val="16"/>
                <w:szCs w:val="16"/>
              </w:rPr>
              <w:instrText xml:space="preserve">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DA6982" w:rsidRPr="00017D13" w:rsidRDefault="00DA6982" w:rsidP="00DA6982">
            <w:pPr>
              <w:pStyle w:val="3GPPNormalText"/>
              <w:ind w:left="360" w:firstLine="0"/>
              <w:rPr>
                <w:rFonts w:ascii="Calibri" w:hAnsi="Calibri"/>
                <w:sz w:val="20"/>
                <w:lang w:eastAsia="ko-KR"/>
              </w:rPr>
            </w:pPr>
            <w:r w:rsidRPr="00017D13">
              <w:rPr>
                <w:rFonts w:ascii="Calibri" w:hAnsi="Calibri"/>
                <w:sz w:val="20"/>
                <w:lang w:eastAsia="ko-KR"/>
              </w:rPr>
              <w:t xml:space="preserve">FG 24-4f should be modified based on agreement in RAN1 #107-e as </w:t>
            </w:r>
            <w:r w:rsidRPr="00017D13">
              <w:rPr>
                <w:rFonts w:ascii="Calibri" w:hAnsi="Calibri"/>
                <w:sz w:val="20"/>
                <w:szCs w:val="22"/>
                <w:lang w:eastAsia="ko-KR"/>
              </w:rPr>
              <w:t xml:space="preserve">follows </w:t>
            </w:r>
          </w:p>
          <w:p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FG</w:t>
            </w:r>
          </w:p>
          <w:p w:rsidR="00DA6982" w:rsidRPr="00017D13" w:rsidRDefault="00DA6982" w:rsidP="00DA6982">
            <w:pPr>
              <w:pStyle w:val="3GPPNormalText"/>
              <w:ind w:left="1980" w:firstLine="0"/>
              <w:rPr>
                <w:rFonts w:ascii="Calibri" w:hAnsi="Calibri"/>
                <w:sz w:val="20"/>
                <w:lang w:eastAsia="ko-KR"/>
              </w:rPr>
            </w:pPr>
            <w:r w:rsidRPr="00017D13">
              <w:rPr>
                <w:rFonts w:ascii="Calibri" w:hAnsi="Calibri" w:cs="Arial"/>
                <w:sz w:val="20"/>
                <w:szCs w:val="18"/>
                <w:lang w:eastAsia="zh-CN"/>
              </w:rPr>
              <w:t xml:space="preserve">Enhanced </w:t>
            </w:r>
            <w:r w:rsidRPr="00017D13">
              <w:rPr>
                <w:rFonts w:ascii="Calibri" w:hAnsi="Calibri" w:cs="Arial"/>
                <w:sz w:val="20"/>
                <w:szCs w:val="18"/>
              </w:rPr>
              <w:t>PDCCH monitoring for 960KHz</w:t>
            </w:r>
          </w:p>
          <w:p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szCs w:val="22"/>
                <w:lang w:eastAsia="ko-KR"/>
              </w:rPr>
              <w:t xml:space="preserve">Components: </w:t>
            </w:r>
          </w:p>
          <w:p w:rsidR="00DA6982" w:rsidRPr="00017D13" w:rsidRDefault="00DA6982" w:rsidP="00DA6982">
            <w:pPr>
              <w:pStyle w:val="3GPPNormalText"/>
              <w:ind w:left="1980" w:firstLine="0"/>
              <w:rPr>
                <w:rFonts w:ascii="Calibri" w:hAnsi="Calibri" w:cs="Arial"/>
                <w:sz w:val="20"/>
                <w:szCs w:val="22"/>
                <w:lang w:val="en-GB"/>
              </w:rPr>
            </w:pPr>
            <w:r w:rsidRPr="00017D13">
              <w:rPr>
                <w:rFonts w:ascii="Calibri" w:hAnsi="Calibri" w:cs="Arial"/>
                <w:sz w:val="20"/>
                <w:szCs w:val="22"/>
              </w:rPr>
              <w:t xml:space="preserve">Multiple-slot PDCCH monitoring for 960 </w:t>
            </w:r>
            <w:proofErr w:type="spellStart"/>
            <w:r w:rsidRPr="00017D13">
              <w:rPr>
                <w:rFonts w:ascii="Calibri" w:hAnsi="Calibri" w:cs="Arial"/>
                <w:sz w:val="20"/>
                <w:szCs w:val="22"/>
              </w:rPr>
              <w:t>KHz</w:t>
            </w:r>
            <w:proofErr w:type="spellEnd"/>
            <w:r w:rsidRPr="00017D13">
              <w:rPr>
                <w:rFonts w:ascii="Calibri" w:hAnsi="Calibri" w:cs="Arial"/>
                <w:sz w:val="20"/>
                <w:szCs w:val="22"/>
              </w:rPr>
              <w:t xml:space="preserve"> with X = 8 or 4 and Y = 4, 2 or 1.</w:t>
            </w:r>
          </w:p>
          <w:p w:rsidR="00DA6982" w:rsidRPr="00017D13" w:rsidRDefault="00DA6982" w:rsidP="00DA6982">
            <w:pPr>
              <w:pStyle w:val="3GPPNormalText"/>
              <w:ind w:left="1980" w:firstLine="0"/>
              <w:rPr>
                <w:rFonts w:ascii="Calibri" w:hAnsi="Calibri"/>
                <w:sz w:val="20"/>
                <w:lang w:val="en-GB" w:eastAsia="ko-KR"/>
              </w:rPr>
            </w:pPr>
            <w:r w:rsidRPr="00017D13">
              <w:rPr>
                <w:rFonts w:ascii="Calibri" w:hAnsi="Calibri"/>
                <w:sz w:val="20"/>
                <w:lang w:val="en-GB" w:eastAsia="ko-KR"/>
              </w:rPr>
              <w:t>FG3-1 (monitoring Group (1) SSs in the first 3 OFDM symbols of each of the Y slots)</w:t>
            </w:r>
          </w:p>
          <w:p w:rsidR="00DA6982" w:rsidRPr="00017D13" w:rsidRDefault="00DA6982" w:rsidP="00DA6982">
            <w:pPr>
              <w:pStyle w:val="3GPPNormalText"/>
              <w:ind w:left="1080" w:firstLine="0"/>
              <w:rPr>
                <w:rFonts w:ascii="Calibri" w:hAnsi="Calibri"/>
                <w:sz w:val="20"/>
                <w:lang w:val="en-GB" w:eastAsia="ko-KR"/>
              </w:rPr>
            </w:pPr>
            <w:r w:rsidRPr="00017D13">
              <w:rPr>
                <w:rFonts w:ascii="Calibri" w:hAnsi="Calibri"/>
                <w:sz w:val="20"/>
                <w:lang w:val="en-GB" w:eastAsia="ko-KR"/>
              </w:rPr>
              <w:t xml:space="preserve">Optional with capability </w:t>
            </w:r>
            <w:proofErr w:type="spellStart"/>
            <w:r w:rsidRPr="00017D13">
              <w:rPr>
                <w:rFonts w:ascii="Calibri" w:hAnsi="Calibri"/>
                <w:sz w:val="20"/>
                <w:lang w:val="en-GB" w:eastAsia="ko-KR"/>
              </w:rPr>
              <w:t>signaling</w:t>
            </w:r>
            <w:proofErr w:type="spellEnd"/>
          </w:p>
          <w:p w:rsidR="00DA6982" w:rsidRPr="00017D13" w:rsidRDefault="00DA6982" w:rsidP="00DA6982">
            <w:pPr>
              <w:pStyle w:val="3GPPNormalText"/>
              <w:ind w:left="1980" w:firstLine="0"/>
              <w:jc w:val="left"/>
              <w:rPr>
                <w:rFonts w:ascii="Calibri" w:hAnsi="Calibri"/>
                <w:sz w:val="20"/>
                <w:lang w:val="en-GB" w:eastAsia="ko-KR"/>
              </w:rPr>
            </w:pPr>
            <w:r w:rsidRPr="00017D13">
              <w:rPr>
                <w:rFonts w:ascii="Calibri" w:hAnsi="Calibri"/>
                <w:sz w:val="20"/>
                <w:lang w:eastAsia="ko-KR"/>
              </w:rPr>
              <w:t xml:space="preserve">Candidate value set for (X, Y): </w:t>
            </w:r>
            <w:r w:rsidRPr="00017D13">
              <w:rPr>
                <w:rFonts w:ascii="Calibri" w:hAnsi="Calibri" w:cs="Arial"/>
                <w:sz w:val="20"/>
                <w:szCs w:val="22"/>
                <w:lang w:val="en-GB"/>
              </w:rPr>
              <w:t>{(8,4), (4,2), (4,1)}</w:t>
            </w:r>
          </w:p>
          <w:p w:rsidR="00DA6982" w:rsidRPr="00017D13" w:rsidRDefault="00DA6982" w:rsidP="00DA6982">
            <w:pPr>
              <w:pStyle w:val="3GPPNormalText"/>
              <w:ind w:left="1080" w:firstLine="0"/>
              <w:rPr>
                <w:rFonts w:ascii="Calibri" w:hAnsi="Calibri"/>
                <w:sz w:val="20"/>
                <w:lang w:eastAsia="ko-KR"/>
              </w:rPr>
            </w:pPr>
            <w:r w:rsidRPr="00017D13">
              <w:rPr>
                <w:rFonts w:ascii="Calibri" w:hAnsi="Calibri"/>
                <w:sz w:val="20"/>
                <w:lang w:eastAsia="ko-KR"/>
              </w:rPr>
              <w:t>Prerequisite is FG 24-5</w:t>
            </w:r>
          </w:p>
          <w:p w:rsidR="00DA6982" w:rsidRPr="00017D13" w:rsidRDefault="00DA6982" w:rsidP="00DA6982">
            <w:pPr>
              <w:pStyle w:val="3GPPNormalText"/>
              <w:ind w:left="360" w:firstLine="0"/>
              <w:rPr>
                <w:rFonts w:ascii="Calibri" w:hAnsi="Calibri"/>
                <w:sz w:val="20"/>
                <w:lang w:val="en-GB" w:eastAsia="ko-KR"/>
              </w:rPr>
            </w:pPr>
            <w:r w:rsidRPr="00017D13">
              <w:rPr>
                <w:rFonts w:ascii="Calibri" w:hAnsi="Calibri"/>
                <w:sz w:val="20"/>
                <w:lang w:eastAsia="ko-KR"/>
              </w:rPr>
              <w:t>For PDCCH monitoring the following behavior should be captured:</w:t>
            </w:r>
          </w:p>
          <w:p w:rsidR="00DA6982" w:rsidRPr="00017D13" w:rsidRDefault="00DA6982" w:rsidP="00DA6982">
            <w:pPr>
              <w:pStyle w:val="3GPPNormalText"/>
              <w:ind w:left="1080" w:firstLine="0"/>
              <w:rPr>
                <w:rFonts w:ascii="Calibri" w:hAnsi="Calibri"/>
                <w:sz w:val="20"/>
                <w:lang w:val="en-GB" w:eastAsia="ko-KR"/>
              </w:rPr>
            </w:pPr>
            <w:r w:rsidRPr="00017D13">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A32E0A" w:rsidRPr="00017D13" w:rsidRDefault="00DA6982" w:rsidP="00DA6982">
            <w:pPr>
              <w:pStyle w:val="3GPPNormalText"/>
              <w:ind w:left="1080" w:firstLine="0"/>
              <w:rPr>
                <w:rFonts w:ascii="Calibri" w:hAnsi="Calibri"/>
                <w:i/>
                <w:iCs/>
                <w:sz w:val="20"/>
                <w:lang w:val="en-GB" w:eastAsia="ko-KR"/>
              </w:rPr>
            </w:pPr>
            <w:r w:rsidRPr="00017D13">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sidRPr="00017D13">
              <w:rPr>
                <w:rFonts w:ascii="Calibri" w:hAnsi="Calibri"/>
                <w:i/>
                <w:iCs/>
                <w:sz w:val="20"/>
                <w:lang w:val="en-GB" w:eastAsia="ko-KR"/>
              </w:rPr>
              <w:t>.</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E30EF" w:rsidRPr="005E30EF" w:rsidRDefault="005E30EF" w:rsidP="005E30EF">
            <w:pPr>
              <w:rPr>
                <w:rFonts w:ascii="Calibri" w:hAnsi="Calibri"/>
              </w:rPr>
            </w:pPr>
            <w:r w:rsidRPr="005E30EF">
              <w:rPr>
                <w:rFonts w:ascii="Calibri" w:hAnsi="Calibri"/>
              </w:rPr>
              <w:t xml:space="preserve">Similar to 480Hz, we propose to update the component description of FG 24-5 and FG24-5f accordingly based on the agreement made in RAN1 #107-e meeting. </w:t>
            </w:r>
          </w:p>
          <w:p w:rsidR="005E30EF" w:rsidRPr="005E30EF" w:rsidRDefault="005E30EF" w:rsidP="005E30EF">
            <w:pPr>
              <w:pStyle w:val="Caption"/>
              <w:jc w:val="both"/>
              <w:rPr>
                <w:rFonts w:ascii="Calibri" w:hAnsi="Calibri"/>
                <w:sz w:val="20"/>
              </w:rPr>
            </w:pPr>
            <w:r w:rsidRPr="005E30EF">
              <w:rPr>
                <w:rFonts w:ascii="Calibri" w:hAnsi="Calibri"/>
                <w:sz w:val="20"/>
              </w:rPr>
              <w:t>Proposal</w:t>
            </w:r>
            <w:r w:rsidRPr="005E30EF">
              <w:rPr>
                <w:rFonts w:ascii="Calibri" w:hAnsi="Calibri"/>
                <w:b w:val="0"/>
                <w:sz w:val="20"/>
              </w:rPr>
              <w:t xml:space="preserve">: </w:t>
            </w:r>
            <w:r w:rsidRPr="005E30EF">
              <w:rPr>
                <w:rFonts w:ascii="Calibri" w:hAnsi="Calibri"/>
                <w:sz w:val="20"/>
              </w:rPr>
              <w:t>Update FG24-5 and FG 24-5f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5E30EF" w:rsidRPr="00CD300F" w:rsidTr="00FD4B67">
              <w:trPr>
                <w:trHeight w:val="638"/>
              </w:trPr>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Index</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Note</w:t>
                  </w:r>
                </w:p>
              </w:tc>
              <w:tc>
                <w:tcPr>
                  <w:tcW w:w="0" w:type="auto"/>
                  <w:tcBorders>
                    <w:top w:val="single" w:sz="4" w:space="0" w:color="auto"/>
                    <w:left w:val="single" w:sz="4" w:space="0" w:color="auto"/>
                    <w:bottom w:val="single" w:sz="4" w:space="0" w:color="auto"/>
                    <w:right w:val="single" w:sz="4" w:space="0" w:color="auto"/>
                  </w:tcBorders>
                  <w:hideMark/>
                </w:tcPr>
                <w:p w:rsidR="005E30EF" w:rsidRPr="00CD300F" w:rsidRDefault="005E30EF" w:rsidP="005E30EF">
                  <w:pPr>
                    <w:pStyle w:val="TAH"/>
                    <w:rPr>
                      <w:rFonts w:cs="Arial"/>
                      <w:sz w:val="20"/>
                    </w:rPr>
                  </w:pPr>
                  <w:r w:rsidRPr="00CD300F">
                    <w:rPr>
                      <w:rFonts w:cs="Arial"/>
                      <w:sz w:val="20"/>
                    </w:rPr>
                    <w:t>Mandatory/Optional</w:t>
                  </w:r>
                </w:p>
              </w:tc>
            </w:tr>
            <w:tr w:rsidR="005E30EF" w:rsidRPr="00CD300F" w:rsidTr="00FD4B67">
              <w:trPr>
                <w:trHeight w:val="20"/>
              </w:trPr>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pStyle w:val="TAL"/>
                    <w:rPr>
                      <w:rFonts w:ascii="Calibri Light" w:hAnsi="Calibri Light" w:cs="Calibri Light"/>
                      <w:color w:val="000000"/>
                      <w:szCs w:val="18"/>
                    </w:rPr>
                  </w:pPr>
                  <w:r w:rsidRPr="005E30EF">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pStyle w:val="TAL"/>
                    <w:rPr>
                      <w:rFonts w:ascii="Calibri Light" w:eastAsia="SimSun" w:hAnsi="Calibri Light" w:cs="Calibri Light"/>
                      <w:color w:val="000000"/>
                      <w:szCs w:val="18"/>
                      <w:lang w:eastAsia="zh-CN"/>
                    </w:rPr>
                  </w:pPr>
                  <w:r w:rsidRPr="005E30EF">
                    <w:rPr>
                      <w:rFonts w:cs="Arial"/>
                      <w:color w:val="000000"/>
                      <w:szCs w:val="18"/>
                      <w:lang w:eastAsia="zh-CN"/>
                    </w:rPr>
                    <w:t xml:space="preserve">Enhanced </w:t>
                  </w:r>
                  <w:r w:rsidRPr="005E30EF">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5E30EF" w:rsidRPr="005E30EF" w:rsidRDefault="005E30EF" w:rsidP="005E30EF">
                  <w:pPr>
                    <w:autoSpaceDE w:val="0"/>
                    <w:autoSpaceDN w:val="0"/>
                    <w:adjustRightInd w:val="0"/>
                    <w:snapToGrid w:val="0"/>
                    <w:contextualSpacing/>
                    <w:rPr>
                      <w:rFonts w:ascii="Calibri Light" w:hAnsi="Calibri Light" w:cs="Calibri Light"/>
                      <w:color w:val="000000"/>
                      <w:sz w:val="18"/>
                      <w:szCs w:val="18"/>
                    </w:rPr>
                  </w:pPr>
                  <w:r w:rsidRPr="005E30EF">
                    <w:rPr>
                      <w:rFonts w:cs="Arial"/>
                      <w:color w:val="000000"/>
                      <w:sz w:val="18"/>
                      <w:szCs w:val="18"/>
                    </w:rPr>
                    <w:t xml:space="preserve">Multiple-slot PDCCH monitoring for 960KHz with </w:t>
                  </w:r>
                  <w:r w:rsidRPr="00AD3539">
                    <w:rPr>
                      <w:rFonts w:cs="Arial"/>
                      <w:color w:val="FF0000"/>
                      <w:sz w:val="18"/>
                      <w:szCs w:val="18"/>
                    </w:rPr>
                    <w:t>(X,Y)=(8,4)</w:t>
                  </w:r>
                  <w:r w:rsidRPr="00AD3539">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rsidR="005E30EF" w:rsidRPr="00C85FB7" w:rsidRDefault="005E30EF" w:rsidP="005E30EF">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5E30EF" w:rsidRPr="00776476" w:rsidRDefault="005E30EF" w:rsidP="005E30EF">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563"/>
        <w:gridCol w:w="6127"/>
        <w:gridCol w:w="4338"/>
        <w:gridCol w:w="563"/>
        <w:gridCol w:w="222"/>
        <w:gridCol w:w="222"/>
        <w:gridCol w:w="222"/>
        <w:gridCol w:w="884"/>
        <w:gridCol w:w="222"/>
        <w:gridCol w:w="222"/>
        <w:gridCol w:w="222"/>
        <w:gridCol w:w="222"/>
        <w:gridCol w:w="654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24-6</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 xml:space="preserve">Support </w:t>
            </w:r>
            <w:r w:rsidRPr="002B74F0">
              <w:rPr>
                <w:rFonts w:eastAsia="SimSun" w:cs="Arial"/>
                <w:color w:val="000000"/>
                <w:szCs w:val="18"/>
                <w:highlight w:val="yellow"/>
                <w:lang w:eastAsia="zh-CN"/>
              </w:rPr>
              <w:t>[Type 1]</w:t>
            </w:r>
            <w:r w:rsidRPr="002B74F0">
              <w:rPr>
                <w:rFonts w:eastAsia="SimSun" w:cs="Arial"/>
                <w:color w:val="000000"/>
                <w:szCs w:val="18"/>
                <w:lang w:eastAsia="zh-CN"/>
              </w:rPr>
              <w:t xml:space="preserve"> channel access procedure in uplink for FR2-2 unlicensed operation</w:t>
            </w:r>
          </w:p>
        </w:tc>
        <w:tc>
          <w:tcPr>
            <w:tcW w:w="0" w:type="auto"/>
            <w:shd w:val="clear" w:color="auto" w:fill="auto"/>
          </w:tcPr>
          <w:p w:rsidR="00A84EF2" w:rsidRPr="002B74F0" w:rsidRDefault="00A84EF2" w:rsidP="00994886">
            <w:pPr>
              <w:pStyle w:val="ListParagraph"/>
              <w:numPr>
                <w:ilvl w:val="0"/>
                <w:numId w:val="12"/>
              </w:numPr>
              <w:autoSpaceDE w:val="0"/>
              <w:autoSpaceDN w:val="0"/>
              <w:adjustRightInd w:val="0"/>
              <w:snapToGrid w:val="0"/>
              <w:spacing w:before="0" w:after="0"/>
              <w:rPr>
                <w:rFonts w:cs="Arial"/>
                <w:color w:val="000000"/>
                <w:sz w:val="18"/>
                <w:szCs w:val="18"/>
              </w:rPr>
            </w:pPr>
            <w:r w:rsidRPr="002B74F0">
              <w:rPr>
                <w:rFonts w:cs="Arial"/>
                <w:color w:val="000000"/>
                <w:sz w:val="18"/>
                <w:szCs w:val="18"/>
              </w:rPr>
              <w:t xml:space="preserve">Support </w:t>
            </w:r>
            <w:r w:rsidRPr="002B74F0">
              <w:rPr>
                <w:rFonts w:cs="Arial"/>
                <w:color w:val="000000"/>
                <w:sz w:val="18"/>
                <w:szCs w:val="18"/>
                <w:highlight w:val="yellow"/>
              </w:rPr>
              <w:t>[Type 1]</w:t>
            </w:r>
            <w:r w:rsidRPr="002B74F0">
              <w:rPr>
                <w:rFonts w:cs="Arial"/>
                <w:color w:val="000000"/>
                <w:sz w:val="18"/>
                <w:szCs w:val="18"/>
              </w:rPr>
              <w:t xml:space="preserve"> channel access procedure</w:t>
            </w:r>
          </w:p>
          <w:p w:rsidR="00A84EF2" w:rsidRPr="002B74F0" w:rsidRDefault="00A84EF2" w:rsidP="00994886">
            <w:pPr>
              <w:pStyle w:val="ListParagraph"/>
              <w:numPr>
                <w:ilvl w:val="0"/>
                <w:numId w:val="12"/>
              </w:numPr>
              <w:autoSpaceDE w:val="0"/>
              <w:autoSpaceDN w:val="0"/>
              <w:adjustRightInd w:val="0"/>
              <w:snapToGrid w:val="0"/>
              <w:spacing w:before="0" w:after="0"/>
              <w:rPr>
                <w:rFonts w:cs="Arial"/>
                <w:color w:val="000000"/>
                <w:sz w:val="18"/>
                <w:szCs w:val="18"/>
              </w:rPr>
            </w:pPr>
            <w:r w:rsidRPr="002B74F0">
              <w:rPr>
                <w:rFonts w:cs="Arial"/>
                <w:color w:val="000000"/>
                <w:sz w:val="18"/>
                <w:szCs w:val="18"/>
                <w:highlight w:val="yellow"/>
              </w:rPr>
              <w:t>[Support LBT performed per carrier/BWP bandwidth]</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w:t>
            </w: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per 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 when required by regulation]</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58"/>
              <w:gridCol w:w="5831"/>
              <w:gridCol w:w="3810"/>
              <w:gridCol w:w="558"/>
              <w:gridCol w:w="222"/>
              <w:gridCol w:w="222"/>
              <w:gridCol w:w="222"/>
              <w:gridCol w:w="869"/>
              <w:gridCol w:w="222"/>
              <w:gridCol w:w="222"/>
              <w:gridCol w:w="222"/>
              <w:gridCol w:w="222"/>
              <w:gridCol w:w="6893"/>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lang w:eastAsia="ja-JP"/>
                    </w:rPr>
                    <w:t>24-6</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Support </w:t>
                  </w:r>
                  <w:r w:rsidRPr="00994886">
                    <w:rPr>
                      <w:rFonts w:cs="Arial"/>
                      <w:b w:val="0"/>
                      <w:color w:val="000000"/>
                      <w:szCs w:val="18"/>
                      <w:highlight w:val="yellow"/>
                      <w:lang w:eastAsia="zh-CN"/>
                    </w:rPr>
                    <w:t>[Type 1]</w:t>
                  </w:r>
                  <w:r w:rsidRPr="00994886">
                    <w:rPr>
                      <w:rFonts w:cs="Arial"/>
                      <w:b w:val="0"/>
                      <w:color w:val="000000"/>
                      <w:szCs w:val="18"/>
                      <w:lang w:eastAsia="zh-CN"/>
                    </w:rPr>
                    <w:t xml:space="preserve"> channel access procedure in uplink for FR2-2 unlicensed operation</w:t>
                  </w:r>
                </w:p>
              </w:tc>
              <w:tc>
                <w:tcPr>
                  <w:tcW w:w="0" w:type="auto"/>
                  <w:shd w:val="clear" w:color="auto" w:fill="auto"/>
                </w:tcPr>
                <w:p w:rsidR="00617263" w:rsidRPr="00994886" w:rsidRDefault="00617263" w:rsidP="00994886">
                  <w:pPr>
                    <w:pStyle w:val="ListParagraph"/>
                    <w:numPr>
                      <w:ilvl w:val="0"/>
                      <w:numId w:val="12"/>
                    </w:numPr>
                    <w:autoSpaceDE w:val="0"/>
                    <w:autoSpaceDN w:val="0"/>
                    <w:adjustRightInd w:val="0"/>
                    <w:snapToGrid w:val="0"/>
                    <w:spacing w:before="0" w:after="0"/>
                    <w:rPr>
                      <w:rFonts w:cs="Arial"/>
                      <w:color w:val="000000"/>
                      <w:sz w:val="18"/>
                      <w:szCs w:val="18"/>
                    </w:rPr>
                  </w:pPr>
                  <w:r w:rsidRPr="00994886">
                    <w:rPr>
                      <w:rFonts w:cs="Arial"/>
                      <w:color w:val="000000"/>
                      <w:sz w:val="18"/>
                      <w:szCs w:val="18"/>
                    </w:rPr>
                    <w:t xml:space="preserve">Support </w:t>
                  </w:r>
                  <w:r w:rsidRPr="00994886">
                    <w:rPr>
                      <w:rFonts w:cs="Arial"/>
                      <w:color w:val="000000"/>
                      <w:sz w:val="18"/>
                      <w:szCs w:val="18"/>
                      <w:highlight w:val="yellow"/>
                    </w:rPr>
                    <w:t>[Type 1]</w:t>
                  </w:r>
                  <w:r w:rsidRPr="00994886">
                    <w:rPr>
                      <w:rFonts w:cs="Arial"/>
                      <w:color w:val="000000"/>
                      <w:sz w:val="18"/>
                      <w:szCs w:val="18"/>
                    </w:rPr>
                    <w:t xml:space="preserve"> channel access procedure</w:t>
                  </w:r>
                </w:p>
                <w:p w:rsidR="00617263" w:rsidRPr="00994886" w:rsidRDefault="00617263" w:rsidP="00617263">
                  <w:pPr>
                    <w:rPr>
                      <w:rFonts w:cs="Arial"/>
                      <w:color w:val="000000"/>
                      <w:sz w:val="18"/>
                      <w:szCs w:val="18"/>
                    </w:rPr>
                  </w:pPr>
                  <w:r w:rsidRPr="00994886">
                    <w:rPr>
                      <w:rFonts w:cs="Arial"/>
                      <w:color w:val="000000"/>
                      <w:sz w:val="18"/>
                      <w:szCs w:val="18"/>
                      <w:highlight w:val="yellow"/>
                    </w:rPr>
                    <w:t>[Support LBT performed per carrier/BWP bandwidth]</w:t>
                  </w: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24-1</w:t>
                  </w: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cs="Arial"/>
                      <w:color w:val="000000"/>
                      <w:szCs w:val="18"/>
                      <w:highlight w:val="yellow"/>
                    </w:rPr>
                  </w:pPr>
                  <w:r w:rsidRPr="00994886">
                    <w:rPr>
                      <w:rFonts w:cs="Arial"/>
                      <w:color w:val="000000"/>
                      <w:szCs w:val="18"/>
                      <w:lang w:eastAsia="ja-JP"/>
                    </w:rPr>
                    <w:t>per band</w:t>
                  </w: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Del="00770392" w:rsidRDefault="00617263" w:rsidP="00617263">
                  <w:pPr>
                    <w:rPr>
                      <w:rFonts w:cs="Arial"/>
                      <w:color w:val="000000"/>
                      <w:sz w:val="18"/>
                      <w:szCs w:val="18"/>
                    </w:rPr>
                  </w:pP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rsidR="00617263" w:rsidRPr="00994886" w:rsidRDefault="00617263" w:rsidP="00617263">
                  <w:pPr>
                    <w:pStyle w:val="TAL"/>
                    <w:rPr>
                      <w:rFonts w:cs="Arial"/>
                      <w:color w:val="000000"/>
                      <w:szCs w:val="18"/>
                    </w:rPr>
                  </w:pPr>
                </w:p>
                <w:p w:rsidR="00617263" w:rsidRPr="00994886" w:rsidRDefault="00617263" w:rsidP="00617263">
                  <w:pPr>
                    <w:rPr>
                      <w:rFonts w:cs="Arial"/>
                      <w:color w:val="000000"/>
                      <w:szCs w:val="18"/>
                    </w:rPr>
                  </w:pPr>
                  <w:r w:rsidRPr="00994886">
                    <w:rPr>
                      <w:rFonts w:cs="Arial"/>
                      <w:color w:val="000000"/>
                      <w:szCs w:val="18"/>
                      <w:highlight w:val="yellow"/>
                    </w:rPr>
                    <w:t>[A UE that supports FR2-2 must indicate this FG is supported when required by regulation]</w:t>
                  </w:r>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For the text “</w:t>
            </w:r>
            <w:r w:rsidRPr="00863CCC">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680893" w:rsidRDefault="00680893" w:rsidP="00680893">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550"/>
              <w:gridCol w:w="5311"/>
              <w:gridCol w:w="3850"/>
              <w:gridCol w:w="549"/>
              <w:gridCol w:w="222"/>
              <w:gridCol w:w="222"/>
              <w:gridCol w:w="222"/>
              <w:gridCol w:w="841"/>
              <w:gridCol w:w="222"/>
              <w:gridCol w:w="222"/>
              <w:gridCol w:w="222"/>
              <w:gridCol w:w="222"/>
              <w:gridCol w:w="5660"/>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lastRenderedPageBreak/>
                    <w:t>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lastRenderedPageBreak/>
                    <w:t>24-</w:t>
                  </w:r>
                  <w:r w:rsidRPr="00994886">
                    <w:rPr>
                      <w:rFonts w:eastAsia="SimSun" w:cs="Arial"/>
                      <w:color w:val="000000"/>
                      <w:sz w:val="18"/>
                      <w:szCs w:val="18"/>
                      <w:lang w:eastAsia="ja-JP"/>
                    </w:rPr>
                    <w:lastRenderedPageBreak/>
                    <w:t>6</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lastRenderedPageBreak/>
                    <w:t xml:space="preserve">Support </w:t>
                  </w:r>
                  <w:del w:id="190"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highlight w:val="yellow"/>
                      <w:lang w:eastAsia="zh-CN"/>
                    </w:rPr>
                    <w:t>Type 1</w:t>
                  </w:r>
                  <w:del w:id="191"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lang w:eastAsia="zh-CN"/>
                    </w:rPr>
                    <w:t xml:space="preserve"> channel access procedure in uplink for FR2-2 </w:t>
                  </w:r>
                  <w:r w:rsidRPr="00994886">
                    <w:rPr>
                      <w:rFonts w:eastAsia="SimSun" w:cs="Arial"/>
                      <w:color w:val="000000"/>
                      <w:sz w:val="18"/>
                      <w:szCs w:val="18"/>
                      <w:lang w:eastAsia="zh-CN"/>
                    </w:rPr>
                    <w:lastRenderedPageBreak/>
                    <w:t>unlicensed operation</w:t>
                  </w:r>
                </w:p>
              </w:tc>
              <w:tc>
                <w:tcPr>
                  <w:tcW w:w="0" w:type="auto"/>
                  <w:shd w:val="clear" w:color="auto" w:fill="auto"/>
                </w:tcPr>
                <w:p w:rsidR="000D10F6" w:rsidRPr="00994886" w:rsidRDefault="000D10F6" w:rsidP="00994886">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r w:rsidRPr="00994886">
                    <w:rPr>
                      <w:rFonts w:eastAsia="MS Gothic" w:cs="Arial"/>
                      <w:color w:val="000000"/>
                      <w:sz w:val="18"/>
                      <w:szCs w:val="18"/>
                      <w:lang w:eastAsia="ja-JP"/>
                    </w:rPr>
                    <w:lastRenderedPageBreak/>
                    <w:t xml:space="preserve">Support </w:t>
                  </w:r>
                  <w:del w:id="192"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Type 1</w:t>
                  </w:r>
                  <w:del w:id="193"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lang w:eastAsia="ja-JP"/>
                    </w:rPr>
                    <w:t xml:space="preserve"> channel access procedure</w:t>
                  </w:r>
                </w:p>
                <w:p w:rsidR="000D10F6" w:rsidRPr="00994886" w:rsidRDefault="000D10F6" w:rsidP="00994886">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sidRPr="00994886" w:rsidDel="007D0E0C">
                      <w:rPr>
                        <w:rFonts w:eastAsia="MS Gothic" w:cs="Arial"/>
                        <w:color w:val="000000"/>
                        <w:sz w:val="18"/>
                        <w:szCs w:val="18"/>
                        <w:highlight w:val="yellow"/>
                        <w:lang w:eastAsia="ja-JP"/>
                      </w:rPr>
                      <w:lastRenderedPageBreak/>
                      <w:delText>[</w:delText>
                    </w:r>
                  </w:del>
                  <w:r w:rsidRPr="00994886">
                    <w:rPr>
                      <w:rFonts w:eastAsia="MS Gothic" w:cs="Arial"/>
                      <w:color w:val="000000"/>
                      <w:sz w:val="18"/>
                      <w:szCs w:val="18"/>
                      <w:highlight w:val="yellow"/>
                      <w:lang w:eastAsia="ja-JP"/>
                    </w:rPr>
                    <w:t xml:space="preserve">Support LBT performed per </w:t>
                  </w:r>
                  <w:del w:id="195" w:author="Naoya Shibaike" w:date="2022-01-07T18:32:00Z">
                    <w:r w:rsidRPr="00994886" w:rsidDel="007D0E0C">
                      <w:rPr>
                        <w:rFonts w:eastAsia="MS Gothic" w:cs="Arial"/>
                        <w:color w:val="000000"/>
                        <w:sz w:val="18"/>
                        <w:szCs w:val="18"/>
                        <w:highlight w:val="yellow"/>
                        <w:lang w:eastAsia="ja-JP"/>
                      </w:rPr>
                      <w:delText>carrier/</w:delText>
                    </w:r>
                  </w:del>
                  <w:r w:rsidRPr="00994886">
                    <w:rPr>
                      <w:rFonts w:eastAsia="MS Gothic" w:cs="Arial"/>
                      <w:color w:val="000000"/>
                      <w:sz w:val="18"/>
                      <w:szCs w:val="18"/>
                      <w:highlight w:val="yellow"/>
                      <w:lang w:eastAsia="ja-JP"/>
                    </w:rPr>
                    <w:t>BWP bandwidth</w:t>
                  </w:r>
                  <w:del w:id="196" w:author="Naoya Shibaike" w:date="2022-01-07T18:31:00Z">
                    <w:r w:rsidRPr="00994886" w:rsidDel="007D0E0C">
                      <w:rPr>
                        <w:rFonts w:eastAsia="MS Gothic" w:cs="Arial"/>
                        <w:color w:val="000000"/>
                        <w:sz w:val="18"/>
                        <w:szCs w:val="18"/>
                        <w:highlight w:val="yellow"/>
                        <w:lang w:eastAsia="ja-JP"/>
                      </w:rPr>
                      <w:delText>]</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lastRenderedPageBreak/>
                    <w:t>24-</w:t>
                  </w:r>
                  <w:r w:rsidRPr="00994886">
                    <w:rPr>
                      <w:rFonts w:eastAsia="SimSun" w:cs="Arial"/>
                      <w:color w:val="000000"/>
                      <w:sz w:val="18"/>
                      <w:szCs w:val="18"/>
                    </w:rPr>
                    <w:lastRenderedPageBreak/>
                    <w:t>1</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per </w:t>
                  </w:r>
                  <w:r w:rsidRPr="00994886">
                    <w:rPr>
                      <w:rFonts w:eastAsia="SimSun" w:cs="Arial"/>
                      <w:color w:val="000000"/>
                      <w:sz w:val="18"/>
                      <w:szCs w:val="18"/>
                      <w:lang w:eastAsia="ja-JP"/>
                    </w:rPr>
                    <w:lastRenderedPageBreak/>
                    <w:t>band</w:t>
                  </w: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p w:rsidR="000D10F6" w:rsidRPr="00994886" w:rsidRDefault="000D10F6" w:rsidP="00994886">
                  <w:pPr>
                    <w:keepNext/>
                    <w:keepLines/>
                    <w:rPr>
                      <w:rFonts w:eastAsia="SimSun" w:cs="Arial"/>
                      <w:color w:val="000000"/>
                      <w:sz w:val="18"/>
                      <w:szCs w:val="18"/>
                    </w:rPr>
                  </w:pPr>
                  <w:del w:id="197" w:author="Naoya Shibaike" w:date="2022-01-07T18:28:00Z">
                    <w:r w:rsidRPr="00994886" w:rsidDel="007D0E0C">
                      <w:rPr>
                        <w:rFonts w:eastAsia="SimSun" w:cs="Arial"/>
                        <w:color w:val="000000"/>
                        <w:sz w:val="18"/>
                        <w:szCs w:val="18"/>
                        <w:highlight w:val="yellow"/>
                      </w:rPr>
                      <w:delText>[</w:delText>
                    </w:r>
                  </w:del>
                  <w:r w:rsidRPr="00994886">
                    <w:rPr>
                      <w:rFonts w:eastAsia="SimSun" w:cs="Arial"/>
                      <w:color w:val="000000"/>
                      <w:sz w:val="18"/>
                      <w:szCs w:val="18"/>
                      <w:highlight w:val="yellow"/>
                    </w:rPr>
                    <w:t>A UE that supports FR2-2 must indicate this FG is supported when required by regulation</w:t>
                  </w:r>
                  <w:del w:id="198" w:author="Naoya Shibaike" w:date="2022-01-07T18:28:00Z">
                    <w:r w:rsidRPr="00994886" w:rsidDel="007D0E0C">
                      <w:rPr>
                        <w:rFonts w:eastAsia="SimSun" w:cs="Arial"/>
                        <w:color w:val="000000"/>
                        <w:sz w:val="18"/>
                        <w:szCs w:val="18"/>
                        <w:highlight w:val="yellow"/>
                      </w:rPr>
                      <w:delText>]</w:delText>
                    </w:r>
                  </w:del>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sidR="00E669DE">
              <w:rPr>
                <w:rFonts w:cs="Arial"/>
                <w:sz w:val="16"/>
                <w:szCs w:val="16"/>
              </w:rPr>
              <w:instrText xml:space="preserve">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E669DE" w:rsidRDefault="00E669DE" w:rsidP="00E669DE">
            <w:pPr>
              <w:rPr>
                <w:rFonts w:ascii="Calibri" w:hAnsi="Calibri" w:cs="Calibri"/>
                <w:sz w:val="21"/>
                <w:szCs w:val="21"/>
                <w:lang w:eastAsia="zh-CN"/>
              </w:rPr>
            </w:pPr>
            <w:r w:rsidRPr="00E669DE">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E669DE" w:rsidRPr="00994886" w:rsidTr="00994886">
              <w:tc>
                <w:tcPr>
                  <w:tcW w:w="0" w:type="auto"/>
                  <w:shd w:val="clear" w:color="auto" w:fill="auto"/>
                </w:tcPr>
                <w:p w:rsidR="00E669DE" w:rsidRPr="00994886" w:rsidRDefault="00E669DE" w:rsidP="00994886">
                  <w:pPr>
                    <w:spacing w:before="180"/>
                    <w:rPr>
                      <w:rFonts w:ascii="Calibri" w:hAnsi="Calibri" w:cs="Calibri"/>
                      <w:sz w:val="21"/>
                      <w:szCs w:val="21"/>
                      <w:u w:val="single"/>
                      <w:lang w:eastAsia="ko-KR"/>
                    </w:rPr>
                  </w:pPr>
                  <w:r w:rsidRPr="00994886">
                    <w:rPr>
                      <w:rFonts w:ascii="Calibri" w:hAnsi="Calibri" w:cs="Calibri"/>
                      <w:sz w:val="21"/>
                      <w:szCs w:val="21"/>
                      <w:u w:val="single"/>
                      <w:lang w:eastAsia="ko-KR"/>
                    </w:rPr>
                    <w:t>Conclusion</w:t>
                  </w:r>
                  <w:r w:rsidRPr="00994886">
                    <w:rPr>
                      <w:rFonts w:ascii="Calibri" w:hAnsi="Calibri" w:cs="Calibri"/>
                      <w:sz w:val="21"/>
                      <w:szCs w:val="21"/>
                      <w:lang w:eastAsia="zh-CN"/>
                    </w:rPr>
                    <w:t>(RAN1#106bis e-meeting)</w:t>
                  </w:r>
                  <w:r w:rsidRPr="00994886">
                    <w:rPr>
                      <w:rFonts w:ascii="Calibri" w:hAnsi="Calibri" w:cs="Calibri"/>
                      <w:sz w:val="21"/>
                      <w:szCs w:val="21"/>
                      <w:lang w:eastAsia="ko-KR"/>
                    </w:rPr>
                    <w:t>:</w:t>
                  </w:r>
                </w:p>
                <w:p w:rsidR="00E669DE" w:rsidRPr="00994886" w:rsidRDefault="00E669DE" w:rsidP="00E669DE">
                  <w:pPr>
                    <w:rPr>
                      <w:rFonts w:ascii="Calibri" w:hAnsi="Calibri" w:cs="Calibri"/>
                      <w:sz w:val="21"/>
                      <w:szCs w:val="21"/>
                      <w:lang w:eastAsia="ko-KR"/>
                    </w:rPr>
                  </w:pPr>
                  <w:r w:rsidRPr="00994886">
                    <w:rPr>
                      <w:rFonts w:ascii="Calibri" w:hAnsi="Calibri" w:cs="Calibri"/>
                      <w:sz w:val="21"/>
                      <w:szCs w:val="21"/>
                      <w:lang w:eastAsia="ko-KR"/>
                    </w:rPr>
                    <w:t>There is no consensus to introduce CWS Adjustment for unlicensed operation in FR2-2</w:t>
                  </w:r>
                </w:p>
                <w:p w:rsidR="00E669DE" w:rsidRPr="00994886" w:rsidRDefault="00E669DE" w:rsidP="00E669DE">
                  <w:pPr>
                    <w:rPr>
                      <w:rFonts w:ascii="Calibri" w:hAnsi="Calibri" w:cs="Calibri"/>
                      <w:sz w:val="21"/>
                      <w:szCs w:val="21"/>
                      <w:u w:val="single"/>
                      <w:lang w:eastAsia="ko-KR"/>
                    </w:rPr>
                  </w:pPr>
                  <w:r w:rsidRPr="00994886">
                    <w:rPr>
                      <w:rFonts w:ascii="Calibri" w:hAnsi="Calibri" w:cs="Calibri"/>
                      <w:sz w:val="21"/>
                      <w:szCs w:val="21"/>
                      <w:u w:val="single"/>
                      <w:lang w:eastAsia="ko-KR"/>
                    </w:rPr>
                    <w:t>Conclusion</w:t>
                  </w:r>
                  <w:r w:rsidRPr="00994886">
                    <w:rPr>
                      <w:rFonts w:ascii="Calibri" w:hAnsi="Calibri" w:cs="Calibri"/>
                      <w:sz w:val="21"/>
                      <w:szCs w:val="21"/>
                      <w:lang w:eastAsia="zh-CN"/>
                    </w:rPr>
                    <w:t>(RAN1#106bis e-meeting)</w:t>
                  </w:r>
                  <w:r w:rsidRPr="00994886">
                    <w:rPr>
                      <w:rFonts w:ascii="Calibri" w:hAnsi="Calibri" w:cs="Calibri"/>
                      <w:sz w:val="21"/>
                      <w:szCs w:val="21"/>
                      <w:lang w:eastAsia="ko-KR"/>
                    </w:rPr>
                    <w:t>:</w:t>
                  </w:r>
                </w:p>
                <w:p w:rsidR="00E669DE" w:rsidRPr="00994886" w:rsidRDefault="00E669DE" w:rsidP="00E669DE">
                  <w:pPr>
                    <w:rPr>
                      <w:rFonts w:ascii="Calibri" w:hAnsi="Calibri" w:cs="Calibri"/>
                      <w:sz w:val="21"/>
                      <w:szCs w:val="21"/>
                      <w:lang w:eastAsia="ko-KR"/>
                    </w:rPr>
                  </w:pPr>
                  <w:r w:rsidRPr="00994886">
                    <w:rPr>
                      <w:rFonts w:ascii="Calibri" w:hAnsi="Calibri" w:cs="Calibri"/>
                      <w:sz w:val="21"/>
                      <w:szCs w:val="21"/>
                      <w:lang w:eastAsia="ko-KR"/>
                    </w:rPr>
                    <w:t>There is no consensus to introduce CAPC for unlicensed operation in FR2-2</w:t>
                  </w:r>
                </w:p>
                <w:p w:rsidR="00E669DE" w:rsidRPr="00994886" w:rsidRDefault="00E669DE" w:rsidP="00E669DE">
                  <w:pPr>
                    <w:rPr>
                      <w:rFonts w:ascii="Calibri" w:hAnsi="Calibri" w:cs="Calibri"/>
                      <w:highlight w:val="green"/>
                      <w:lang w:eastAsia="zh-CN"/>
                    </w:rPr>
                  </w:pPr>
                  <w:r w:rsidRPr="00994886">
                    <w:rPr>
                      <w:rFonts w:ascii="Calibri" w:hAnsi="Calibri" w:cs="Calibri"/>
                      <w:highlight w:val="green"/>
                      <w:lang w:eastAsia="zh-CN"/>
                    </w:rPr>
                    <w:t>Agreement(RAN1 #107 e-meeting):</w:t>
                  </w:r>
                </w:p>
                <w:p w:rsidR="00E669DE" w:rsidRPr="00994886" w:rsidRDefault="00E669DE" w:rsidP="00994886">
                  <w:pPr>
                    <w:spacing w:after="60"/>
                    <w:rPr>
                      <w:rFonts w:ascii="Calibri" w:hAnsi="Calibri" w:cs="Calibri"/>
                      <w:lang w:eastAsia="ja-JP"/>
                    </w:rPr>
                  </w:pPr>
                  <w:r w:rsidRPr="00994886">
                    <w:rPr>
                      <w:rFonts w:ascii="Calibri" w:hAnsi="Calibri" w:cs="Calibri"/>
                      <w:lang w:eastAsia="ja-JP"/>
                    </w:rPr>
                    <w:t xml:space="preserve">For Type 1 channel access, </w:t>
                  </w:r>
                  <w:r w:rsidRPr="00994886">
                    <w:rPr>
                      <w:rFonts w:ascii="Calibri" w:hAnsi="Calibri" w:cs="Calibri"/>
                      <w:lang w:eastAsia="ja-JP"/>
                    </w:rPr>
                    <w:fldChar w:fldCharType="begin"/>
                  </w:r>
                  <w:r w:rsidRPr="00994886">
                    <w:rPr>
                      <w:rFonts w:ascii="Calibri" w:hAnsi="Calibri" w:cs="Calibri"/>
                      <w:lang w:eastAsia="ja-JP"/>
                    </w:rPr>
                    <w:instrText xml:space="preserve"> QUOTE </w:instrText>
                  </w:r>
                  <w:r w:rsidRPr="00994886">
                    <w:rPr>
                      <w:rFonts w:ascii="Calibri" w:hAnsi="Calibri" w:cs="Calibri"/>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5.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977&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0F6&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774&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4EC0&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B74F0&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6E7&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761&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6658&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D2B&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263&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82C&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7731D&quot;/&gt;&lt;wsp:rsid wsp:val=&quot;0068019E&quot;/&gt;&lt;wsp:rsid wsp:val=&quot;00680762&quot;/&gt;&lt;wsp:rsid wsp:val=&quot;00680893&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170&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47B2&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770&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A40&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2985&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305&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3B2&quot;/&gt;&lt;wsp:rsid wsp:val=&quot;00960CDE&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25A&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2E0A&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4EF2&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5505&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27F4E&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47C&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9DE&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CEE&quot;/&gt;&lt;wsp:rsid wsp:val=&quot;00EE4DE4&quot;/&gt;&lt;wsp:rsid wsp:val=&quot;00EE4E04&quot;/&gt;&lt;wsp:rsid wsp:val=&quot;00EE5F50&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AD7&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64EC0&quot; wsp:rsidP=&quot;00264EC0&quot;&gt;&lt;m:oMathPara&gt;&lt;m:oMath&gt;&lt;m:sSub&gt;&lt;m:sSubPr&gt;&lt;m:ctrlPr&gt;&lt;w:rPr&gt;&lt;w:rFonts w:ascii=&quot;Cambria Math&quot; w:fareast=&quot;DengXian&quot; w:h-ansi=&quot;Cambria Math&quot; w:cs=&quot;Calibri&quot;/&gt;&lt;wx:font wx:val=&quot;Cambria Math&quot;/&gt;&lt;w:i/&gt;&lt;w:i-cs/&gt;&lt;w:sz w:val=&quot;22&quot;/&gt;&lt;w:sz-cs w:val=&quot;22&quot;/&gt;&lt;w:lang w:fareast=&quot;KO&quot;/&gt;&lt;/w:rPr&gt;&lt;/m:ctrlPr&gt;&lt;/m:sSubPr&gt;&lt;m:e&gt;&lt;m:r&gt;&lt;w:rPr&gt;&lt;w:rFonts w:ascii=&quot;Cambria Math&quot; w:h-ansi=&quot;Cambria Math&quot;/&gt;&lt;wx:font wx:val=&quot;Cambria Math&quot;/&gt;&lt;w:i/&gt;&lt;w:lang w:fareast=&quot;JA&quot;/&gt;&lt;/w:rPr&gt;&lt;m:t&gt;N&lt;/m:t&gt;&lt;/m:r&gt;&lt;/m:e&gt;&lt;m:sub&gt;&lt;m:r&gt;&lt;w:rPr&gt;&lt;w:rFonts w:ascii=&quot;Cambria Math&quot; w:h-ansi=&quot;Cambria Math&quot;/&gt;&lt;wx:font wx:val=&quot;Cambria Math&quot;/&gt;&lt;w:i/&gt;&lt;w:lang w:fareast=&quot;JA&quot;/&gt;&lt;/w:rPr&gt;&lt;m:t&gt;in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994886">
                    <w:rPr>
                      <w:rFonts w:ascii="Calibri" w:hAnsi="Calibri" w:cs="Calibri"/>
                      <w:lang w:eastAsia="ja-JP"/>
                    </w:rPr>
                    <w:instrText xml:space="preserve"> </w:instrText>
                  </w:r>
                  <w:r w:rsidRPr="00994886">
                    <w:rPr>
                      <w:rFonts w:ascii="Calibri" w:hAnsi="Calibri" w:cs="Calibri"/>
                      <w:lang w:eastAsia="ja-JP"/>
                    </w:rPr>
                    <w:fldChar w:fldCharType="separate"/>
                  </w:r>
                  <w:r w:rsidRPr="00994886">
                    <w:rPr>
                      <w:rFonts w:ascii="Calibri" w:hAnsi="Calibri" w:cs="Calibri"/>
                      <w:position w:val="-5"/>
                    </w:rPr>
                    <w:pict>
                      <v:shape id="_x0000_i1026" type="#_x0000_t75" style="width:19.15pt;height:15.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977&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0F6&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774&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4EC0&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B74F0&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6E7&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761&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6658&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D2B&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263&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82C&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7731D&quot;/&gt;&lt;wsp:rsid wsp:val=&quot;0068019E&quot;/&gt;&lt;wsp:rsid wsp:val=&quot;00680762&quot;/&gt;&lt;wsp:rsid wsp:val=&quot;00680893&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170&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47B2&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770&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A40&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2985&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305&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3B2&quot;/&gt;&lt;wsp:rsid wsp:val=&quot;00960CDE&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25A&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2E0A&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4EF2&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5505&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27F4E&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47C&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9DE&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CEE&quot;/&gt;&lt;wsp:rsid wsp:val=&quot;00EE4DE4&quot;/&gt;&lt;wsp:rsid wsp:val=&quot;00EE4E04&quot;/&gt;&lt;wsp:rsid wsp:val=&quot;00EE5F50&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AD7&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64EC0&quot; wsp:rsidP=&quot;00264EC0&quot;&gt;&lt;m:oMathPara&gt;&lt;m:oMath&gt;&lt;m:sSub&gt;&lt;m:sSubPr&gt;&lt;m:ctrlPr&gt;&lt;w:rPr&gt;&lt;w:rFonts w:ascii=&quot;Cambria Math&quot; w:fareast=&quot;DengXian&quot; w:h-ansi=&quot;Cambria Math&quot; w:cs=&quot;Calibri&quot;/&gt;&lt;wx:font wx:val=&quot;Cambria Math&quot;/&gt;&lt;w:i/&gt;&lt;w:i-cs/&gt;&lt;w:sz w:val=&quot;22&quot;/&gt;&lt;w:sz-cs w:val=&quot;22&quot;/&gt;&lt;w:lang w:fareast=&quot;KO&quot;/&gt;&lt;/w:rPr&gt;&lt;/m:ctrlPr&gt;&lt;/m:sSubPr&gt;&lt;m:e&gt;&lt;m:r&gt;&lt;w:rPr&gt;&lt;w:rFonts w:ascii=&quot;Cambria Math&quot; w:h-ansi=&quot;Cambria Math&quot;/&gt;&lt;wx:font wx:val=&quot;Cambria Math&quot;/&gt;&lt;w:i/&gt;&lt;w:lang w:fareast=&quot;JA&quot;/&gt;&lt;/w:rPr&gt;&lt;m:t&gt;N&lt;/m:t&gt;&lt;/m:r&gt;&lt;/m:e&gt;&lt;m:sub&gt;&lt;m:r&gt;&lt;w:rPr&gt;&lt;w:rFonts w:ascii=&quot;Cambria Math&quot; w:h-ansi=&quot;Cambria Math&quot;/&gt;&lt;wx:font wx:val=&quot;Cambria Math&quot;/&gt;&lt;w:i/&gt;&lt;w:lang w:fareast=&quot;JA&quot;/&gt;&lt;/w:rPr&gt;&lt;m:t&gt;in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994886">
                    <w:rPr>
                      <w:rFonts w:ascii="Calibri" w:hAnsi="Calibri" w:cs="Calibri"/>
                      <w:lang w:eastAsia="ja-JP"/>
                    </w:rPr>
                    <w:fldChar w:fldCharType="end"/>
                  </w:r>
                  <w:r w:rsidRPr="00994886">
                    <w:rPr>
                      <w:rFonts w:ascii="Calibri" w:hAnsi="Calibri" w:cs="Calibri"/>
                      <w:lang w:eastAsia="ja-JP"/>
                    </w:rPr>
                    <w:t xml:space="preserve"> is a random number uniformly distributed between 0 and CW=3</w:t>
                  </w:r>
                </w:p>
                <w:p w:rsidR="00E669DE" w:rsidRPr="00994886" w:rsidRDefault="00E669DE" w:rsidP="00994886">
                  <w:pPr>
                    <w:numPr>
                      <w:ilvl w:val="0"/>
                      <w:numId w:val="36"/>
                    </w:numPr>
                    <w:spacing w:before="120" w:after="60" w:line="280" w:lineRule="atLeast"/>
                    <w:rPr>
                      <w:rFonts w:ascii="Calibri" w:hAnsi="Calibri" w:cs="Calibri"/>
                      <w:sz w:val="21"/>
                      <w:szCs w:val="21"/>
                      <w:lang w:eastAsia="zh-CN"/>
                    </w:rPr>
                  </w:pPr>
                  <w:r w:rsidRPr="00994886">
                    <w:rPr>
                      <w:rFonts w:ascii="Calibri" w:hAnsi="Calibri" w:cs="Calibri"/>
                      <w:lang w:eastAsia="ko-KR"/>
                    </w:rPr>
                    <w:t xml:space="preserve">By implementation, a node may choose a larger number for counter N than </w:t>
                  </w:r>
                  <w:r w:rsidRPr="00994886">
                    <w:rPr>
                      <w:rFonts w:ascii="Calibri" w:hAnsi="Calibri" w:cs="Calibri"/>
                      <w:sz w:val="21"/>
                      <w:szCs w:val="21"/>
                      <w:lang w:eastAsia="zh-CN"/>
                    </w:rPr>
                    <w:fldChar w:fldCharType="begin"/>
                  </w:r>
                  <w:r w:rsidRPr="00994886">
                    <w:rPr>
                      <w:rFonts w:ascii="Calibri" w:hAnsi="Calibri" w:cs="Calibri"/>
                      <w:sz w:val="21"/>
                      <w:szCs w:val="21"/>
                      <w:lang w:eastAsia="zh-CN"/>
                    </w:rPr>
                    <w:instrText xml:space="preserve"> QUOTE </w:instrText>
                  </w:r>
                  <w:r w:rsidRPr="00994886">
                    <w:rPr>
                      <w:rFonts w:ascii="Calibri" w:hAnsi="Calibri" w:cs="Calibri"/>
                      <w:position w:val="-5"/>
                    </w:rPr>
                    <w:pict>
                      <v:shape id="_x0000_i1027" type="#_x0000_t75" style="width:19.15pt;height:15.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977&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0F6&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774&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B74F0&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6E7&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761&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86EF1&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6658&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D2B&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263&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82C&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7731D&quot;/&gt;&lt;wsp:rsid wsp:val=&quot;0068019E&quot;/&gt;&lt;wsp:rsid wsp:val=&quot;00680762&quot;/&gt;&lt;wsp:rsid wsp:val=&quot;00680893&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170&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47B2&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770&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A40&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2985&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305&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3B2&quot;/&gt;&lt;wsp:rsid wsp:val=&quot;00960CDE&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25A&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2E0A&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4EF2&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5505&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27F4E&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47C&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9DE&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CEE&quot;/&gt;&lt;wsp:rsid wsp:val=&quot;00EE4DE4&quot;/&gt;&lt;wsp:rsid wsp:val=&quot;00EE4E04&quot;/&gt;&lt;wsp:rsid wsp:val=&quot;00EE5F50&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AD7&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86EF1&quot; wsp:rsidP=&quot;00386EF1&quot;&gt;&lt;m:oMathPara&gt;&lt;m:oMath&gt;&lt;m:sSub&gt;&lt;m:sSubPr&gt;&lt;m:ctrlPr&gt;&lt;w:rPr&gt;&lt;w:rFonts w:ascii=&quot;Cambria Math&quot; w:fareast=&quot;DengXian&quot; w:h-ansi=&quot;Cambria Math&quot; w:cs=&quot;Calibri&quot;/&gt;&lt;wx:font wx:val=&quot;Cambria Math&quot;/&gt;&lt;w:i/&gt;&lt;w:i-cs/&gt;&lt;w:sz w:val=&quot;22&quot;/&gt;&lt;w:sz-cs w:val=&quot;22&quot;/&gt;&lt;w:lang w:fareast=&quot;KO&quot;/&gt;&lt;/w:rPr&gt;&lt;/m:ctrlPr&gt;&lt;/m:sSubPr&gt;&lt;m:e&gt;&lt;m:r&gt;&lt;w:rPr&gt;&lt;w:rFonts w:ascii=&quot;Cambria Math&quot; w:h-ansi=&quot;Cambria Math&quot;/&gt;&lt;wx:font wx:val=&quot;Cambria Math&quot;/&gt;&lt;w:i/&gt;&lt;w:lang w:fareast=&quot;KO&quot;/&gt;&lt;/w:rPr&gt;&lt;m:t&gt;N&lt;/m:t&gt;&lt;/m:r&gt;&lt;/m:e&gt;&lt;m:sub&gt;&lt;m:r&gt;&lt;w:rPr&gt;&lt;w:rFonts w:ascii=&quot;Cambria Math&quot; w:h-ansi=&quot;Cambria Math&quot;/&gt;&lt;wx:font wx:val=&quot;Cambria Math&quot;/&gt;&lt;w:i/&gt;&lt;w:lang w:fareast=&quot;KO&quot;/&gt;&lt;/w:rPr&gt;&lt;m:t&gt;in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994886">
                    <w:rPr>
                      <w:rFonts w:ascii="Calibri" w:hAnsi="Calibri" w:cs="Calibri"/>
                      <w:sz w:val="21"/>
                      <w:szCs w:val="21"/>
                      <w:lang w:eastAsia="zh-CN"/>
                    </w:rPr>
                    <w:instrText xml:space="preserve"> </w:instrText>
                  </w:r>
                  <w:r w:rsidRPr="00994886">
                    <w:rPr>
                      <w:rFonts w:ascii="Calibri" w:hAnsi="Calibri" w:cs="Calibri"/>
                      <w:sz w:val="21"/>
                      <w:szCs w:val="21"/>
                      <w:lang w:eastAsia="zh-CN"/>
                    </w:rPr>
                    <w:fldChar w:fldCharType="separate"/>
                  </w:r>
                  <w:r w:rsidRPr="00994886">
                    <w:rPr>
                      <w:rFonts w:ascii="Calibri" w:hAnsi="Calibri" w:cs="Calibri"/>
                      <w:position w:val="-5"/>
                    </w:rPr>
                    <w:pict>
                      <v:shape id="_x0000_i1028" type="#_x0000_t75" style="width:19.15pt;height:15.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977&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0F6&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774&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B74F0&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6E7&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761&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86EF1&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6658&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D2B&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263&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82C&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7731D&quot;/&gt;&lt;wsp:rsid wsp:val=&quot;0068019E&quot;/&gt;&lt;wsp:rsid wsp:val=&quot;00680762&quot;/&gt;&lt;wsp:rsid wsp:val=&quot;00680893&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170&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47B2&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770&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A40&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2985&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305&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3B2&quot;/&gt;&lt;wsp:rsid wsp:val=&quot;00960CDE&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25A&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2E0A&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4EF2&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5505&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27F4E&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47C&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9DE&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CEE&quot;/&gt;&lt;wsp:rsid wsp:val=&quot;00EE4DE4&quot;/&gt;&lt;wsp:rsid wsp:val=&quot;00EE4E04&quot;/&gt;&lt;wsp:rsid wsp:val=&quot;00EE5F50&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AD7&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86EF1&quot; wsp:rsidP=&quot;00386EF1&quot;&gt;&lt;m:oMathPara&gt;&lt;m:oMath&gt;&lt;m:sSub&gt;&lt;m:sSubPr&gt;&lt;m:ctrlPr&gt;&lt;w:rPr&gt;&lt;w:rFonts w:ascii=&quot;Cambria Math&quot; w:fareast=&quot;DengXian&quot; w:h-ansi=&quot;Cambria Math&quot; w:cs=&quot;Calibri&quot;/&gt;&lt;wx:font wx:val=&quot;Cambria Math&quot;/&gt;&lt;w:i/&gt;&lt;w:i-cs/&gt;&lt;w:sz w:val=&quot;22&quot;/&gt;&lt;w:sz-cs w:val=&quot;22&quot;/&gt;&lt;w:lang w:fareast=&quot;KO&quot;/&gt;&lt;/w:rPr&gt;&lt;/m:ctrlPr&gt;&lt;/m:sSubPr&gt;&lt;m:e&gt;&lt;m:r&gt;&lt;w:rPr&gt;&lt;w:rFonts w:ascii=&quot;Cambria Math&quot; w:h-ansi=&quot;Cambria Math&quot;/&gt;&lt;wx:font wx:val=&quot;Cambria Math&quot;/&gt;&lt;w:i/&gt;&lt;w:lang w:fareast=&quot;KO&quot;/&gt;&lt;/w:rPr&gt;&lt;m:t&gt;N&lt;/m:t&gt;&lt;/m:r&gt;&lt;/m:e&gt;&lt;m:sub&gt;&lt;m:r&gt;&lt;w:rPr&gt;&lt;w:rFonts w:ascii=&quot;Cambria Math&quot; w:h-ansi=&quot;Cambria Math&quot;/&gt;&lt;wx:font wx:val=&quot;Cambria Math&quot;/&gt;&lt;w:i/&gt;&lt;w:lang w:fareast=&quot;KO&quot;/&gt;&lt;/w:rPr&gt;&lt;m:t&gt;ini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994886">
                    <w:rPr>
                      <w:rFonts w:ascii="Calibri" w:hAnsi="Calibri" w:cs="Calibri"/>
                      <w:sz w:val="21"/>
                      <w:szCs w:val="21"/>
                      <w:lang w:eastAsia="zh-CN"/>
                    </w:rPr>
                    <w:fldChar w:fldCharType="end"/>
                  </w:r>
                </w:p>
              </w:tc>
            </w:tr>
          </w:tbl>
          <w:p w:rsidR="00E669DE" w:rsidRPr="00E669DE" w:rsidRDefault="00E669DE" w:rsidP="00E669DE">
            <w:pPr>
              <w:spacing w:beforeLines="50" w:before="120"/>
              <w:rPr>
                <w:rFonts w:ascii="Calibri" w:hAnsi="Calibri" w:cs="Calibri"/>
                <w:sz w:val="21"/>
                <w:szCs w:val="21"/>
                <w:lang w:eastAsia="zh-CN"/>
              </w:rPr>
            </w:pPr>
            <w:r w:rsidRPr="00E669DE">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rsidR="00E669DE" w:rsidRPr="00E669DE" w:rsidRDefault="00E669DE" w:rsidP="00E669DE">
            <w:pPr>
              <w:spacing w:before="180"/>
              <w:rPr>
                <w:rFonts w:ascii="Calibri" w:hAnsi="Calibri" w:cs="Calibri"/>
                <w:b/>
                <w:bCs/>
                <w:sz w:val="21"/>
                <w:szCs w:val="21"/>
                <w:lang w:eastAsia="zh-CN"/>
              </w:rPr>
            </w:pPr>
            <w:r w:rsidRPr="00E669DE">
              <w:rPr>
                <w:rFonts w:ascii="Calibri" w:hAnsi="Calibri" w:cs="Calibri"/>
                <w:b/>
                <w:bCs/>
                <w:sz w:val="21"/>
                <w:szCs w:val="21"/>
                <w:lang w:eastAsia="zh-CN"/>
              </w:rPr>
              <w:t>Proposal:</w:t>
            </w:r>
            <w:r w:rsidRPr="00E669DE">
              <w:rPr>
                <w:rFonts w:ascii="Calibri" w:hAnsi="Calibri" w:cs="Calibri"/>
                <w:sz w:val="21"/>
                <w:szCs w:val="21"/>
                <w:lang w:eastAsia="zh-CN"/>
              </w:rPr>
              <w:t xml:space="preserve"> </w:t>
            </w:r>
            <w:r w:rsidRPr="00E669DE">
              <w:rPr>
                <w:rFonts w:ascii="Calibri" w:hAnsi="Calibri" w:cs="Calibri"/>
                <w:b/>
                <w:bCs/>
                <w:sz w:val="21"/>
                <w:szCs w:val="21"/>
                <w:lang w:eastAsia="zh-CN"/>
              </w:rPr>
              <w:t>Modify FG24-6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E669DE" w:rsidRPr="00E669DE" w:rsidTr="00E669DE">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H"/>
                    <w:rPr>
                      <w:rFonts w:ascii="Calibri" w:hAnsi="Calibri" w:cs="Calibri"/>
                      <w:color w:val="000000"/>
                      <w:szCs w:val="18"/>
                    </w:rPr>
                  </w:pPr>
                  <w:r w:rsidRPr="00E669DE">
                    <w:rPr>
                      <w:rFonts w:ascii="Calibri" w:hAnsi="Calibri" w:cs="Calibri"/>
                      <w:color w:val="000000"/>
                      <w:szCs w:val="18"/>
                    </w:rPr>
                    <w:t>Prerequisite feature groups</w:t>
                  </w:r>
                </w:p>
              </w:tc>
            </w:tr>
            <w:tr w:rsidR="00E669DE" w:rsidRPr="00E669DE" w:rsidTr="00E669DE">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Cs w:val="18"/>
                    </w:rPr>
                  </w:pPr>
                  <w:r w:rsidRPr="00E669DE">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Cs w:val="18"/>
                      <w:lang w:eastAsia="zh-CN"/>
                    </w:rPr>
                  </w:pPr>
                  <w:r w:rsidRPr="00E669DE">
                    <w:rPr>
                      <w:rFonts w:ascii="Calibri" w:eastAsia="SimSun" w:hAnsi="Calibri" w:cs="Calibri"/>
                      <w:color w:val="000000"/>
                      <w:szCs w:val="18"/>
                      <w:lang w:eastAsia="zh-CN"/>
                    </w:rPr>
                    <w:t xml:space="preserve">Support </w:t>
                  </w:r>
                  <w:r w:rsidRPr="00E669DE">
                    <w:rPr>
                      <w:rFonts w:ascii="Calibri" w:eastAsia="SimSun" w:hAnsi="Calibri" w:cs="Calibri"/>
                      <w:strike/>
                      <w:color w:val="FF0000"/>
                      <w:szCs w:val="18"/>
                      <w:highlight w:val="yellow"/>
                      <w:lang w:eastAsia="zh-CN"/>
                    </w:rPr>
                    <w:t>[</w:t>
                  </w:r>
                  <w:r w:rsidRPr="00E669DE">
                    <w:rPr>
                      <w:rFonts w:ascii="Calibri" w:eastAsia="SimSun" w:hAnsi="Calibri" w:cs="Calibri"/>
                      <w:color w:val="000000"/>
                      <w:szCs w:val="18"/>
                      <w:lang w:eastAsia="zh-CN"/>
                    </w:rPr>
                    <w:t>Type 1</w:t>
                  </w:r>
                  <w:r w:rsidRPr="00E669DE">
                    <w:rPr>
                      <w:rFonts w:ascii="Calibri" w:eastAsia="SimSun" w:hAnsi="Calibri" w:cs="Calibri"/>
                      <w:strike/>
                      <w:color w:val="000000"/>
                      <w:szCs w:val="18"/>
                      <w:highlight w:val="yellow"/>
                      <w:lang w:eastAsia="zh-CN"/>
                    </w:rPr>
                    <w:t>]</w:t>
                  </w:r>
                  <w:r w:rsidRPr="00E669DE">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994886">
                  <w:pPr>
                    <w:pStyle w:val="ListParagraph1"/>
                    <w:numPr>
                      <w:ilvl w:val="0"/>
                      <w:numId w:val="12"/>
                    </w:numPr>
                    <w:autoSpaceDE w:val="0"/>
                    <w:autoSpaceDN w:val="0"/>
                    <w:adjustRightInd w:val="0"/>
                    <w:snapToGrid w:val="0"/>
                    <w:contextualSpacing/>
                    <w:rPr>
                      <w:rFonts w:cs="Calibri"/>
                      <w:color w:val="000000"/>
                      <w:sz w:val="18"/>
                      <w:szCs w:val="18"/>
                    </w:rPr>
                  </w:pPr>
                  <w:r w:rsidRPr="00E669DE">
                    <w:rPr>
                      <w:rFonts w:cs="Calibri"/>
                      <w:color w:val="000000"/>
                      <w:sz w:val="18"/>
                      <w:szCs w:val="18"/>
                    </w:rPr>
                    <w:t xml:space="preserve">Support </w:t>
                  </w:r>
                  <w:r w:rsidRPr="00E669DE">
                    <w:rPr>
                      <w:rFonts w:cs="Calibri"/>
                      <w:strike/>
                      <w:color w:val="FF0000"/>
                      <w:sz w:val="18"/>
                      <w:szCs w:val="18"/>
                      <w:highlight w:val="yellow"/>
                    </w:rPr>
                    <w:t>[</w:t>
                  </w:r>
                  <w:r w:rsidRPr="00E669DE">
                    <w:rPr>
                      <w:rFonts w:cs="Calibri"/>
                      <w:color w:val="000000"/>
                      <w:sz w:val="18"/>
                      <w:szCs w:val="18"/>
                    </w:rPr>
                    <w:t>Type 1</w:t>
                  </w:r>
                  <w:r w:rsidRPr="00E669DE">
                    <w:rPr>
                      <w:rFonts w:cs="Calibri"/>
                      <w:strike/>
                      <w:color w:val="FF0000"/>
                      <w:sz w:val="18"/>
                      <w:szCs w:val="18"/>
                      <w:highlight w:val="yellow"/>
                    </w:rPr>
                    <w:t>]</w:t>
                  </w:r>
                  <w:r w:rsidRPr="00E669DE">
                    <w:rPr>
                      <w:rFonts w:cs="Calibri"/>
                      <w:strike/>
                      <w:color w:val="FF0000"/>
                      <w:sz w:val="18"/>
                      <w:szCs w:val="18"/>
                    </w:rPr>
                    <w:t xml:space="preserve"> </w:t>
                  </w:r>
                  <w:r w:rsidRPr="00E669DE">
                    <w:rPr>
                      <w:rFonts w:cs="Calibri"/>
                      <w:color w:val="000000"/>
                      <w:sz w:val="18"/>
                      <w:szCs w:val="18"/>
                    </w:rPr>
                    <w:t>channel access procedure</w:t>
                  </w:r>
                </w:p>
                <w:p w:rsidR="00E669DE" w:rsidRPr="00E669DE" w:rsidRDefault="00E669DE" w:rsidP="00994886">
                  <w:pPr>
                    <w:pStyle w:val="ListParagraph1"/>
                    <w:numPr>
                      <w:ilvl w:val="0"/>
                      <w:numId w:val="12"/>
                    </w:numPr>
                    <w:autoSpaceDE w:val="0"/>
                    <w:autoSpaceDN w:val="0"/>
                    <w:adjustRightInd w:val="0"/>
                    <w:snapToGrid w:val="0"/>
                    <w:contextualSpacing/>
                    <w:rPr>
                      <w:rFonts w:cs="Calibri"/>
                      <w:color w:val="000000"/>
                      <w:sz w:val="18"/>
                      <w:szCs w:val="18"/>
                    </w:rPr>
                  </w:pPr>
                  <w:r w:rsidRPr="00E669DE">
                    <w:rPr>
                      <w:rFonts w:cs="Calibri"/>
                      <w:strike/>
                      <w:color w:val="FF0000"/>
                      <w:sz w:val="18"/>
                      <w:szCs w:val="18"/>
                      <w:highlight w:val="yellow"/>
                    </w:rPr>
                    <w:t>[</w:t>
                  </w:r>
                  <w:r w:rsidRPr="00E669DE">
                    <w:rPr>
                      <w:rFonts w:cs="Calibri"/>
                      <w:color w:val="000000"/>
                      <w:sz w:val="18"/>
                      <w:szCs w:val="18"/>
                    </w:rPr>
                    <w:t xml:space="preserve">Support LBT performed per </w:t>
                  </w:r>
                  <w:r w:rsidRPr="00E669DE">
                    <w:rPr>
                      <w:rFonts w:cs="Calibri"/>
                      <w:strike/>
                      <w:color w:val="FF0000"/>
                      <w:sz w:val="18"/>
                      <w:szCs w:val="18"/>
                    </w:rPr>
                    <w:t>carrier/</w:t>
                  </w:r>
                  <w:r w:rsidRPr="00E669DE">
                    <w:rPr>
                      <w:rFonts w:cs="Calibri"/>
                      <w:color w:val="000000"/>
                      <w:sz w:val="18"/>
                      <w:szCs w:val="18"/>
                    </w:rPr>
                    <w:t>BWP bandwidth</w:t>
                  </w:r>
                  <w:r w:rsidRPr="00E669DE">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rsidR="00E669DE" w:rsidRPr="00E669DE" w:rsidRDefault="00E669DE" w:rsidP="00E669DE">
                  <w:pPr>
                    <w:pStyle w:val="TAL"/>
                    <w:rPr>
                      <w:rFonts w:ascii="Calibri" w:hAnsi="Calibri" w:cs="Calibri"/>
                      <w:color w:val="000000"/>
                      <w:szCs w:val="18"/>
                    </w:rPr>
                  </w:pPr>
                  <w:r w:rsidRPr="00E669DE">
                    <w:rPr>
                      <w:rFonts w:ascii="Calibri" w:hAnsi="Calibri" w:cs="Calibri"/>
                      <w:color w:val="000000"/>
                      <w:szCs w:val="18"/>
                    </w:rPr>
                    <w:t>24-1</w:t>
                  </w:r>
                </w:p>
              </w:tc>
            </w:tr>
          </w:tbl>
          <w:p w:rsidR="00A32E0A" w:rsidRPr="00E669DE"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4B49F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Proposal: For FG 24-6 and FG 24-7, replacing unlicensed operation with shared spectrum channel access to have a unified terminology.</w:t>
            </w:r>
          </w:p>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rsidR="00A32E0A" w:rsidRPr="00434D06" w:rsidRDefault="004B49FA" w:rsidP="004B49FA">
            <w:pPr>
              <w:spacing w:beforeLines="50" w:before="120"/>
              <w:jc w:val="left"/>
              <w:rPr>
                <w:rFonts w:ascii="Calibri" w:hAnsi="Calibri" w:cs="Calibri"/>
                <w:color w:val="000000"/>
              </w:rPr>
            </w:pPr>
            <w:r w:rsidRPr="004B49FA">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017D13" w:rsidRDefault="004E3CDE" w:rsidP="004E3CDE">
            <w:pPr>
              <w:jc w:val="left"/>
              <w:rPr>
                <w:rFonts w:ascii="Calibri" w:hAnsi="Calibri"/>
                <w:lang w:val="en-GB"/>
              </w:rPr>
            </w:pPr>
            <w:r w:rsidRPr="00017D13">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sidRPr="00017D13">
              <w:rPr>
                <w:rFonts w:ascii="Calibri" w:hAnsi="Calibri"/>
                <w:lang w:val="en-GB"/>
              </w:rPr>
              <w:fldChar w:fldCharType="begin"/>
            </w:r>
            <w:r w:rsidRPr="00017D13">
              <w:rPr>
                <w:rFonts w:ascii="Calibri" w:hAnsi="Calibri"/>
                <w:lang w:val="en-GB"/>
              </w:rPr>
              <w:instrText xml:space="preserve"> REF _Ref89959391 \r \h </w:instrText>
            </w:r>
            <w:r w:rsidRPr="00017D13">
              <w:rPr>
                <w:rFonts w:ascii="Calibri" w:hAnsi="Calibri"/>
                <w:lang w:val="en-GB"/>
              </w:rPr>
            </w:r>
            <w:r w:rsidRPr="00017D13">
              <w:rPr>
                <w:rFonts w:ascii="Calibri" w:hAnsi="Calibri"/>
              </w:rPr>
              <w:instrText xml:space="preserve"> \* MERGEFORMAT </w:instrText>
            </w:r>
            <w:r w:rsidRPr="00017D13">
              <w:rPr>
                <w:rFonts w:ascii="Calibri" w:hAnsi="Calibri"/>
                <w:lang w:val="en-GB"/>
              </w:rPr>
              <w:fldChar w:fldCharType="separate"/>
            </w:r>
            <w:r w:rsidRPr="00017D13">
              <w:rPr>
                <w:rFonts w:ascii="Calibri" w:hAnsi="Calibri"/>
                <w:lang w:val="en-GB"/>
              </w:rPr>
              <w:t>[2]</w:t>
            </w:r>
            <w:r w:rsidRPr="00017D13">
              <w:rPr>
                <w:rFonts w:ascii="Calibri" w:hAnsi="Calibri"/>
                <w:lang w:val="en-GB"/>
              </w:rPr>
              <w:fldChar w:fldCharType="end"/>
            </w:r>
            <w:r w:rsidRPr="00017D13">
              <w:rPr>
                <w:rFonts w:ascii="Calibri" w:hAnsi="Calibri"/>
                <w:lang w:val="en-GB"/>
              </w:rPr>
              <w:t xml:space="preserve"> corresponding to interlace mapping for PUCCH).</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E3CDE" w:rsidRPr="00017D13" w:rsidTr="004E3CD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4E3CDE" w:rsidRPr="00017D13" w:rsidRDefault="004E3CDE" w:rsidP="004E3CDE">
                  <w:pPr>
                    <w:keepNext/>
                    <w:keepLines/>
                    <w:overflowPunct w:val="0"/>
                    <w:autoSpaceDE w:val="0"/>
                    <w:autoSpaceDN w:val="0"/>
                    <w:adjustRightInd w:val="0"/>
                    <w:spacing w:after="0"/>
                    <w:jc w:val="center"/>
                    <w:textAlignment w:val="baseline"/>
                    <w:rPr>
                      <w:rFonts w:ascii="Calibri" w:hAnsi="Calibri" w:cs="Arial"/>
                      <w:b/>
                      <w:lang w:val="en-GB"/>
                    </w:rPr>
                  </w:pPr>
                  <w:r w:rsidRPr="00017D13">
                    <w:rPr>
                      <w:rFonts w:ascii="Calibri" w:hAnsi="Calibri" w:cs="Arial"/>
                      <w:b/>
                      <w:lang w:val="en-GB"/>
                    </w:rPr>
                    <w:t>Note</w:t>
                  </w:r>
                </w:p>
              </w:tc>
            </w:tr>
            <w:tr w:rsidR="004E3CDE" w:rsidRPr="00017D13" w:rsidTr="004E3CDE">
              <w:trPr>
                <w:trHeight w:val="20"/>
                <w:jc w:val="center"/>
              </w:trPr>
              <w:tc>
                <w:tcPr>
                  <w:tcW w:w="0" w:type="auto"/>
                  <w:tcBorders>
                    <w:top w:val="single" w:sz="4" w:space="0" w:color="auto"/>
                    <w:left w:val="single" w:sz="4" w:space="0" w:color="auto"/>
                    <w:bottom w:val="single" w:sz="4" w:space="0" w:color="auto"/>
                    <w:right w:val="single" w:sz="4" w:space="0" w:color="auto"/>
                  </w:tcBorders>
                </w:tcPr>
                <w:p w:rsidR="004E3CDE" w:rsidRPr="00017D13" w:rsidRDefault="004E3CDE" w:rsidP="004E3CDE">
                  <w:pPr>
                    <w:keepNext/>
                    <w:keepLines/>
                    <w:spacing w:after="0"/>
                    <w:rPr>
                      <w:rFonts w:ascii="Calibri" w:eastAsia="SimSun" w:hAnsi="Calibri" w:cs="Arial"/>
                      <w:lang w:val="en-GB"/>
                    </w:rPr>
                  </w:pPr>
                  <w:r w:rsidRPr="00017D13">
                    <w:rPr>
                      <w:rFonts w:ascii="Calibri" w:eastAsia="Cambria" w:hAnsi="Calibri" w:cs="Arial"/>
                    </w:rPr>
                    <w:t>The signaling is per band but is only expected for a band where shared spectrum channel access must be used</w:t>
                  </w:r>
                </w:p>
              </w:tc>
            </w:tr>
          </w:tbl>
          <w:p w:rsidR="004E3CDE" w:rsidRPr="00017D13" w:rsidRDefault="004E3CDE" w:rsidP="004E3CDE">
            <w:pPr>
              <w:pStyle w:val="BodyText"/>
              <w:rPr>
                <w:rFonts w:ascii="Calibri" w:hAnsi="Calibri"/>
                <w:szCs w:val="20"/>
              </w:rPr>
            </w:pPr>
          </w:p>
          <w:p w:rsidR="004E3CDE" w:rsidRPr="00017D13" w:rsidRDefault="004E3CDE" w:rsidP="004E3CDE">
            <w:pPr>
              <w:pStyle w:val="BodyText"/>
              <w:rPr>
                <w:rFonts w:ascii="Calibri" w:hAnsi="Calibri"/>
                <w:szCs w:val="20"/>
              </w:rPr>
            </w:pPr>
            <w:r w:rsidRPr="00017D13">
              <w:rPr>
                <w:rFonts w:ascii="Calibri" w:hAnsi="Calibri"/>
                <w:szCs w:val="20"/>
              </w:rPr>
              <w:t xml:space="preserve">We observe that the same practice is being used in Rel-17 for the </w:t>
            </w:r>
            <w:proofErr w:type="spellStart"/>
            <w:r w:rsidRPr="00017D13">
              <w:rPr>
                <w:rFonts w:ascii="Calibri" w:hAnsi="Calibri"/>
                <w:szCs w:val="20"/>
              </w:rPr>
              <w:t>NR_IIOT_URLLC_enh</w:t>
            </w:r>
            <w:proofErr w:type="spellEnd"/>
            <w:r w:rsidRPr="00017D13">
              <w:rPr>
                <w:rFonts w:ascii="Calibri" w:hAnsi="Calibri"/>
                <w:szCs w:val="20"/>
              </w:rPr>
              <w:t xml:space="preserve"> WI (see for example, FG 25-12 and 25-13 in the Rel-17 UE feature list </w:t>
            </w:r>
            <w:r w:rsidRPr="00017D13">
              <w:rPr>
                <w:rFonts w:ascii="Calibri" w:hAnsi="Calibri"/>
                <w:szCs w:val="20"/>
              </w:rPr>
              <w:fldChar w:fldCharType="begin"/>
            </w:r>
            <w:r w:rsidRPr="00017D13">
              <w:rPr>
                <w:rFonts w:ascii="Calibri" w:hAnsi="Calibri"/>
                <w:szCs w:val="20"/>
              </w:rPr>
              <w:instrText xml:space="preserve"> REF _Ref89959302 \r \h </w:instrText>
            </w:r>
            <w:r w:rsidRPr="00017D13">
              <w:rPr>
                <w:rFonts w:ascii="Calibri" w:hAnsi="Calibri"/>
                <w:szCs w:val="20"/>
              </w:rPr>
            </w:r>
            <w:r w:rsidRPr="00017D13">
              <w:rPr>
                <w:rFonts w:ascii="Calibri" w:hAnsi="Calibri"/>
                <w:szCs w:val="20"/>
              </w:rPr>
              <w:instrText xml:space="preserve"> \* MERGEFORMAT </w:instrText>
            </w:r>
            <w:r w:rsidRPr="00017D13">
              <w:rPr>
                <w:rFonts w:ascii="Calibri" w:hAnsi="Calibri"/>
                <w:szCs w:val="20"/>
              </w:rPr>
              <w:fldChar w:fldCharType="separate"/>
            </w:r>
            <w:r w:rsidRPr="00017D13">
              <w:rPr>
                <w:rFonts w:ascii="Calibri" w:hAnsi="Calibri"/>
                <w:szCs w:val="20"/>
              </w:rPr>
              <w:t>[1]</w:t>
            </w:r>
            <w:r w:rsidRPr="00017D13">
              <w:rPr>
                <w:rFonts w:ascii="Calibri" w:hAnsi="Calibri"/>
                <w:szCs w:val="20"/>
              </w:rPr>
              <w:fldChar w:fldCharType="end"/>
            </w:r>
            <w:r w:rsidRPr="00017D13">
              <w:rPr>
                <w:rFonts w:ascii="Calibri" w:hAnsi="Calibri"/>
                <w:szCs w:val="20"/>
              </w:rPr>
              <w:t>).</w:t>
            </w:r>
          </w:p>
          <w:p w:rsidR="004E3CDE" w:rsidRPr="00017D13" w:rsidRDefault="004E3CDE" w:rsidP="004E3CDE">
            <w:pPr>
              <w:pStyle w:val="BodyText"/>
              <w:rPr>
                <w:rFonts w:ascii="Calibri" w:hAnsi="Calibri"/>
                <w:szCs w:val="20"/>
              </w:rPr>
            </w:pPr>
            <w:r w:rsidRPr="00017D13">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4E3CDE" w:rsidRPr="00017D13" w:rsidRDefault="004E3CDE" w:rsidP="004E3CDE">
            <w:pPr>
              <w:pStyle w:val="BodyText"/>
              <w:rPr>
                <w:rFonts w:ascii="Calibri" w:hAnsi="Calibri"/>
                <w:szCs w:val="20"/>
              </w:rPr>
            </w:pPr>
            <w:r w:rsidRPr="00017D13">
              <w:rPr>
                <w:rFonts w:ascii="Calibri" w:hAnsi="Calibri"/>
                <w:szCs w:val="20"/>
              </w:rPr>
              <w:t>In addition, FGs 24-6 and 24-7 are for uplink channel access procedures, hence the pre-requisite FGs should be 24-1a (UL support), not FG 24-1 which applies to DL.</w:t>
            </w:r>
          </w:p>
          <w:p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199" w:name="_Toc92724058"/>
            <w:r w:rsidRPr="00017D13">
              <w:rPr>
                <w:rFonts w:ascii="Calibri" w:hAnsi="Calibri"/>
                <w:sz w:val="20"/>
                <w:szCs w:val="20"/>
              </w:rPr>
              <w:t xml:space="preserve">Proposal: For FGs applicable to operation </w:t>
            </w:r>
            <w:r w:rsidRPr="00017D13">
              <w:rPr>
                <w:rFonts w:ascii="Calibri" w:hAnsi="Calibri"/>
                <w:sz w:val="20"/>
                <w:szCs w:val="20"/>
                <w:u w:val="single"/>
              </w:rPr>
              <w:t>only with</w:t>
            </w:r>
            <w:r w:rsidRPr="00017D13">
              <w:rPr>
                <w:rFonts w:ascii="Calibri" w:hAnsi="Calibri"/>
                <w:sz w:val="20"/>
                <w:szCs w:val="20"/>
              </w:rPr>
              <w:t xml:space="preserve"> shared spectrum channel access, follow the same practice as in Rel-16 NR-U and Rel-17 URLLC enhancements and add the note "The </w:t>
            </w:r>
            <w:proofErr w:type="spellStart"/>
            <w:r w:rsidRPr="00017D13">
              <w:rPr>
                <w:rFonts w:ascii="Calibri" w:hAnsi="Calibri"/>
                <w:sz w:val="20"/>
                <w:szCs w:val="20"/>
              </w:rPr>
              <w:t>signaling</w:t>
            </w:r>
            <w:proofErr w:type="spellEnd"/>
            <w:r w:rsidRPr="00017D13">
              <w:rPr>
                <w:rFonts w:ascii="Calibri" w:hAnsi="Calibri"/>
                <w:sz w:val="20"/>
                <w:szCs w:val="20"/>
              </w:rPr>
              <w:t xml:space="preserve"> is per band but is only expected for a band where shared spectrum channel access must be used." Support the following changes to the FG list:</w:t>
            </w:r>
            <w:bookmarkEnd w:id="199"/>
          </w:p>
          <w:p w:rsidR="004E3CDE" w:rsidRPr="008E7D9F" w:rsidRDefault="004E3CDE" w:rsidP="004E3CDE">
            <w:pPr>
              <w:autoSpaceDE w:val="0"/>
              <w:autoSpaceDN w:val="0"/>
              <w:adjustRightInd w:val="0"/>
              <w:snapToGrid w:val="0"/>
              <w:contextualSpacing/>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231"/>
              <w:gridCol w:w="3203"/>
              <w:gridCol w:w="1963"/>
              <w:gridCol w:w="5335"/>
              <w:gridCol w:w="4877"/>
            </w:tblGrid>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 xml:space="preserve">Prerequisite feature </w:t>
                  </w:r>
                  <w:r w:rsidRPr="00511CCD">
                    <w:rPr>
                      <w:rFonts w:cs="Arial"/>
                      <w:b/>
                      <w:color w:val="000000"/>
                      <w:sz w:val="18"/>
                      <w:szCs w:val="18"/>
                      <w:lang w:val="en-GB"/>
                    </w:rPr>
                    <w:lastRenderedPageBreak/>
                    <w:t>groups</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lastRenderedPageBreak/>
                    <w:t>Note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rsidTr="004E3CDE">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Support </w:t>
                  </w:r>
                  <w:r w:rsidRPr="00511CCD">
                    <w:rPr>
                      <w:rFonts w:eastAsia="SimSun" w:cs="Arial"/>
                      <w:color w:val="000000"/>
                      <w:sz w:val="18"/>
                      <w:szCs w:val="18"/>
                      <w:highlight w:val="yellow"/>
                      <w:lang w:val="en-GB" w:eastAsia="zh-CN"/>
                    </w:rPr>
                    <w:t>[Type 1]</w:t>
                  </w:r>
                  <w:r w:rsidRPr="00511CCD">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numPr>
                      <w:ilvl w:val="0"/>
                      <w:numId w:val="12"/>
                    </w:numPr>
                    <w:autoSpaceDE w:val="0"/>
                    <w:autoSpaceDN w:val="0"/>
                    <w:adjustRightInd w:val="0"/>
                    <w:snapToGrid w:val="0"/>
                    <w:spacing w:before="0" w:after="0"/>
                    <w:contextualSpacing/>
                    <w:rPr>
                      <w:rFonts w:eastAsia="MS Gothic" w:cs="Arial"/>
                      <w:color w:val="000000"/>
                      <w:sz w:val="18"/>
                      <w:szCs w:val="18"/>
                      <w:lang w:val="en-GB"/>
                    </w:rPr>
                  </w:pPr>
                  <w:r w:rsidRPr="00511CCD">
                    <w:rPr>
                      <w:rFonts w:eastAsia="MS Gothic" w:cs="Arial"/>
                      <w:color w:val="000000"/>
                      <w:sz w:val="18"/>
                      <w:szCs w:val="18"/>
                      <w:lang w:val="en-GB"/>
                    </w:rPr>
                    <w:t xml:space="preserve">Support </w:t>
                  </w:r>
                  <w:r w:rsidRPr="00511CCD">
                    <w:rPr>
                      <w:rFonts w:eastAsia="MS Gothic" w:cs="Arial"/>
                      <w:color w:val="000000"/>
                      <w:sz w:val="18"/>
                      <w:szCs w:val="18"/>
                      <w:highlight w:val="yellow"/>
                      <w:lang w:val="en-GB"/>
                    </w:rPr>
                    <w:t>[Type 1]</w:t>
                  </w:r>
                  <w:r w:rsidRPr="00511CCD">
                    <w:rPr>
                      <w:rFonts w:eastAsia="MS Gothic" w:cs="Arial"/>
                      <w:color w:val="000000"/>
                      <w:sz w:val="18"/>
                      <w:szCs w:val="18"/>
                      <w:lang w:val="en-GB"/>
                    </w:rPr>
                    <w:t xml:space="preserve"> channel access procedure</w:t>
                  </w:r>
                </w:p>
                <w:p w:rsidR="004E3CDE" w:rsidRPr="00511CCD" w:rsidRDefault="004E3CDE" w:rsidP="004E3CDE">
                  <w:pPr>
                    <w:numPr>
                      <w:ilvl w:val="0"/>
                      <w:numId w:val="12"/>
                    </w:numPr>
                    <w:autoSpaceDE w:val="0"/>
                    <w:autoSpaceDN w:val="0"/>
                    <w:adjustRightInd w:val="0"/>
                    <w:snapToGrid w:val="0"/>
                    <w:spacing w:before="0" w:after="0"/>
                    <w:contextualSpacing/>
                    <w:rPr>
                      <w:rFonts w:eastAsia="MS Gothic" w:cs="Arial"/>
                      <w:color w:val="000000"/>
                      <w:sz w:val="18"/>
                      <w:szCs w:val="18"/>
                      <w:lang w:val="en-GB"/>
                    </w:rPr>
                  </w:pPr>
                  <w:r w:rsidRPr="00511CCD">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rsidR="004E3CDE" w:rsidRPr="008E7D9F" w:rsidRDefault="004E3CDE" w:rsidP="004E3CDE">
                  <w:pPr>
                    <w:keepNext/>
                    <w:keepLines/>
                    <w:spacing w:after="0"/>
                    <w:rPr>
                      <w:rFonts w:eastAsia="Cambria" w:cs="Arial"/>
                      <w:color w:val="FF0000"/>
                      <w:sz w:val="18"/>
                      <w:szCs w:val="18"/>
                    </w:rPr>
                  </w:pPr>
                  <w:r w:rsidRPr="004E3CDE">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SimSun" w:cs="Arial"/>
                      <w:color w:val="FF0000"/>
                      <w:sz w:val="18"/>
                      <w:szCs w:val="18"/>
                      <w:lang w:val="en-GB"/>
                    </w:rPr>
                  </w:pPr>
                  <w:r w:rsidRPr="00511CCD">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rsidR="004E3CDE" w:rsidRPr="004E3CDE" w:rsidRDefault="004E3CDE" w:rsidP="004E3CDE">
                  <w:pPr>
                    <w:pStyle w:val="TAL"/>
                    <w:rPr>
                      <w:rFonts w:cs="Arial"/>
                      <w:color w:val="000000"/>
                      <w:szCs w:val="18"/>
                    </w:rPr>
                  </w:pPr>
                </w:p>
                <w:p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 when required by regulation]</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In FG 24-6, we are fine with removing the brackets around Type 1</w:t>
            </w:r>
          </w:p>
          <w:p w:rsidR="00DA6982" w:rsidRPr="00017D13" w:rsidRDefault="00DA6982" w:rsidP="00DA6982">
            <w:pPr>
              <w:pStyle w:val="3GPPNormalText"/>
              <w:ind w:left="360" w:firstLine="0"/>
              <w:rPr>
                <w:rFonts w:ascii="Calibri" w:hAnsi="Calibri"/>
                <w:sz w:val="20"/>
                <w:szCs w:val="20"/>
                <w:lang w:eastAsia="ko-KR"/>
              </w:rPr>
            </w:pPr>
            <w:r w:rsidRPr="00017D13">
              <w:rPr>
                <w:rFonts w:ascii="Calibri" w:hAnsi="Calibri"/>
                <w:sz w:val="20"/>
                <w:szCs w:val="20"/>
                <w:lang w:eastAsia="ko-KR"/>
              </w:rPr>
              <w:t>In the FG 24-6 components, we can remove the brackets around “[Support LBT performed per carrier/BWP bandwidth]” based on the following agreement:</w:t>
            </w:r>
          </w:p>
          <w:p w:rsidR="00DA6982" w:rsidRPr="00017D13" w:rsidRDefault="00DA6982" w:rsidP="00DA6982">
            <w:pPr>
              <w:ind w:left="1080"/>
              <w:rPr>
                <w:rFonts w:ascii="Calibri" w:hAnsi="Calibri" w:cs="Calibri"/>
                <w:i/>
              </w:rPr>
            </w:pPr>
            <w:r w:rsidRPr="00017D13">
              <w:rPr>
                <w:rFonts w:ascii="Calibri" w:hAnsi="Calibri" w:cs="Calibri"/>
                <w:i/>
                <w:highlight w:val="green"/>
              </w:rPr>
              <w:t>Agreement:</w:t>
            </w:r>
          </w:p>
          <w:p w:rsidR="00DA6982" w:rsidRPr="00017D13" w:rsidRDefault="00DA6982" w:rsidP="00DA6982">
            <w:pPr>
              <w:pStyle w:val="3GPPNormalText"/>
              <w:ind w:left="1080" w:firstLine="0"/>
              <w:rPr>
                <w:rFonts w:ascii="Calibri" w:hAnsi="Calibri" w:cs="Calibri"/>
                <w:i/>
                <w:sz w:val="20"/>
                <w:szCs w:val="20"/>
              </w:rPr>
            </w:pPr>
            <w:r w:rsidRPr="00017D13">
              <w:rPr>
                <w:rFonts w:ascii="Calibri" w:hAnsi="Calibri" w:cs="Calibri"/>
                <w:i/>
                <w:sz w:val="20"/>
                <w:szCs w:val="20"/>
              </w:rPr>
              <w:t xml:space="preserve">For LBT for single carrier transmission, </w:t>
            </w:r>
            <w:proofErr w:type="spellStart"/>
            <w:r w:rsidRPr="00017D13">
              <w:rPr>
                <w:rFonts w:ascii="Calibri" w:hAnsi="Calibri" w:cs="Calibri"/>
                <w:i/>
                <w:sz w:val="20"/>
                <w:szCs w:val="20"/>
              </w:rPr>
              <w:t>gNB</w:t>
            </w:r>
            <w:proofErr w:type="spellEnd"/>
            <w:r w:rsidRPr="00017D13">
              <w:rPr>
                <w:rFonts w:ascii="Calibri" w:hAnsi="Calibri" w:cs="Calibri"/>
                <w:i/>
                <w:sz w:val="20"/>
                <w:szCs w:val="20"/>
              </w:rPr>
              <w:t>/UE performs LBT over the channel bandwidth (or BWP bandwidth)</w:t>
            </w:r>
          </w:p>
          <w:p w:rsidR="00A32E0A" w:rsidRPr="00DA6982" w:rsidRDefault="00DA6982" w:rsidP="00DA6982">
            <w:pPr>
              <w:pStyle w:val="3GPPNormalText"/>
              <w:ind w:left="360" w:firstLine="0"/>
              <w:rPr>
                <w:iCs/>
                <w:lang w:eastAsia="ko-KR"/>
              </w:rPr>
            </w:pPr>
            <w:r w:rsidRPr="00017D13">
              <w:rPr>
                <w:rFonts w:ascii="Calibri" w:hAnsi="Calibri" w:cs="Calibri"/>
                <w:iCs/>
                <w:sz w:val="20"/>
                <w:szCs w:val="20"/>
              </w:rPr>
              <w:t xml:space="preserve">Note that to make it match the agreement, we could modify the text as follows: </w:t>
            </w:r>
            <w:r w:rsidRPr="00017D13">
              <w:rPr>
                <w:rFonts w:ascii="Calibri" w:hAnsi="Calibri"/>
                <w:iCs/>
                <w:sz w:val="20"/>
                <w:szCs w:val="20"/>
                <w:lang w:eastAsia="ko-KR"/>
              </w:rPr>
              <w:t xml:space="preserve">“[Support LBT performed per carrier </w:t>
            </w:r>
            <w:r w:rsidRPr="00017D13">
              <w:rPr>
                <w:rFonts w:ascii="Calibri" w:hAnsi="Calibri"/>
                <w:iCs/>
                <w:color w:val="FF0000"/>
                <w:sz w:val="20"/>
                <w:szCs w:val="20"/>
                <w:lang w:eastAsia="ko-KR"/>
              </w:rPr>
              <w:t>[</w:t>
            </w:r>
            <w:r w:rsidRPr="00017D13">
              <w:rPr>
                <w:rFonts w:ascii="Calibri" w:hAnsi="Calibri"/>
                <w:iCs/>
                <w:strike/>
                <w:color w:val="FF0000"/>
                <w:sz w:val="20"/>
                <w:szCs w:val="20"/>
                <w:lang w:eastAsia="ko-KR"/>
              </w:rPr>
              <w:t xml:space="preserve"> /</w:t>
            </w:r>
            <w:r w:rsidRPr="00017D13">
              <w:rPr>
                <w:rFonts w:ascii="Calibri" w:hAnsi="Calibri"/>
                <w:iCs/>
                <w:color w:val="FF0000"/>
                <w:sz w:val="20"/>
                <w:szCs w:val="20"/>
                <w:lang w:eastAsia="ko-KR"/>
              </w:rPr>
              <w:t xml:space="preserve"> ] or</w:t>
            </w:r>
            <w:r w:rsidRPr="00017D13">
              <w:rPr>
                <w:rFonts w:ascii="Calibri" w:hAnsi="Calibri"/>
                <w:iCs/>
                <w:sz w:val="20"/>
                <w:szCs w:val="20"/>
                <w:lang w:eastAsia="ko-KR"/>
              </w:rPr>
              <w:t xml:space="preserve"> BWP bandwidth]”</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566"/>
        <w:gridCol w:w="6283"/>
        <w:gridCol w:w="3581"/>
        <w:gridCol w:w="975"/>
        <w:gridCol w:w="222"/>
        <w:gridCol w:w="222"/>
        <w:gridCol w:w="222"/>
        <w:gridCol w:w="893"/>
        <w:gridCol w:w="222"/>
        <w:gridCol w:w="222"/>
        <w:gridCol w:w="222"/>
        <w:gridCol w:w="222"/>
        <w:gridCol w:w="6717"/>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 xml:space="preserve"> 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24-7</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eastAsia="SimSun" w:cs="Arial"/>
                <w:color w:val="000000"/>
                <w:szCs w:val="18"/>
                <w:lang w:eastAsia="zh-CN"/>
              </w:rPr>
              <w:t xml:space="preserve">Support </w:t>
            </w:r>
            <w:r w:rsidRPr="002B74F0">
              <w:rPr>
                <w:rFonts w:eastAsia="SimSun" w:cs="Arial"/>
                <w:color w:val="000000"/>
                <w:szCs w:val="18"/>
                <w:highlight w:val="yellow"/>
                <w:lang w:eastAsia="zh-CN"/>
              </w:rPr>
              <w:t>[Type 2]</w:t>
            </w:r>
            <w:r w:rsidRPr="002B74F0">
              <w:rPr>
                <w:rFonts w:eastAsia="SimSun" w:cs="Arial"/>
                <w:color w:val="000000"/>
                <w:szCs w:val="18"/>
                <w:lang w:eastAsia="zh-CN"/>
              </w:rPr>
              <w:t xml:space="preserve"> channel access procedure in</w:t>
            </w:r>
            <w:r w:rsidRPr="002B74F0" w:rsidDel="00770392">
              <w:rPr>
                <w:rFonts w:eastAsia="SimSun" w:cs="Arial"/>
                <w:color w:val="000000"/>
                <w:szCs w:val="18"/>
                <w:lang w:eastAsia="zh-CN"/>
              </w:rPr>
              <w:t xml:space="preserve"> </w:t>
            </w:r>
            <w:r w:rsidRPr="002B74F0">
              <w:rPr>
                <w:rFonts w:eastAsia="SimSun" w:cs="Arial"/>
                <w:color w:val="000000"/>
                <w:szCs w:val="18"/>
                <w:lang w:eastAsia="zh-CN"/>
              </w:rPr>
              <w:t>uplink for FR2-2 unlicensed operation</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 xml:space="preserve">1. Support </w:t>
            </w:r>
            <w:r w:rsidRPr="002B74F0">
              <w:rPr>
                <w:rFonts w:cs="Arial"/>
                <w:color w:val="000000"/>
                <w:sz w:val="18"/>
                <w:szCs w:val="18"/>
                <w:highlight w:val="yellow"/>
              </w:rPr>
              <w:t>[Type 2]</w:t>
            </w:r>
            <w:r w:rsidRPr="002B74F0">
              <w:rPr>
                <w:rFonts w:cs="Arial"/>
                <w:color w:val="000000"/>
                <w:sz w:val="18"/>
                <w:szCs w:val="18"/>
              </w:rPr>
              <w:t xml:space="preserve"> channel access procedure</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 24-6</w:t>
            </w: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per 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p w:rsidR="00A84EF2" w:rsidRPr="002B74F0" w:rsidRDefault="00A84EF2" w:rsidP="00A84EF2">
            <w:pPr>
              <w:pStyle w:val="TAL"/>
              <w:rPr>
                <w:rFonts w:cs="Arial"/>
                <w:color w:val="000000"/>
                <w:szCs w:val="18"/>
              </w:rPr>
            </w:pPr>
          </w:p>
          <w:p w:rsidR="00A84EF2" w:rsidRPr="002B74F0" w:rsidRDefault="00A84EF2" w:rsidP="00A84EF2">
            <w:pPr>
              <w:pStyle w:val="TAL"/>
              <w:rPr>
                <w:rFonts w:cs="Arial"/>
                <w:color w:val="000000"/>
                <w:szCs w:val="18"/>
              </w:rPr>
            </w:pPr>
            <w:r w:rsidRPr="002B74F0">
              <w:rPr>
                <w:rFonts w:cs="Arial"/>
                <w:color w:val="000000"/>
                <w:szCs w:val="18"/>
                <w:highlight w:val="yellow"/>
              </w:rPr>
              <w:t>[A UE that supports FR2-2 must indicate this FG is supported when required by regulation]</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6"/>
              <w:gridCol w:w="5733"/>
              <w:gridCol w:w="3671"/>
              <w:gridCol w:w="922"/>
              <w:gridCol w:w="222"/>
              <w:gridCol w:w="222"/>
              <w:gridCol w:w="222"/>
              <w:gridCol w:w="864"/>
              <w:gridCol w:w="222"/>
              <w:gridCol w:w="222"/>
              <w:gridCol w:w="222"/>
              <w:gridCol w:w="222"/>
              <w:gridCol w:w="6774"/>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lang w:eastAsia="ja-JP"/>
                    </w:rPr>
                  </w:pPr>
                  <w:r w:rsidRPr="00994886">
                    <w:rPr>
                      <w:rFonts w:cs="Arial"/>
                      <w:b w:val="0"/>
                      <w:color w:val="000000"/>
                      <w:szCs w:val="18"/>
                      <w:lang w:eastAsia="ja-JP"/>
                    </w:rPr>
                    <w:t>24-7</w:t>
                  </w:r>
                </w:p>
              </w:tc>
              <w:tc>
                <w:tcPr>
                  <w:tcW w:w="0" w:type="auto"/>
                  <w:shd w:val="clear" w:color="auto" w:fill="auto"/>
                </w:tcPr>
                <w:p w:rsidR="00617263" w:rsidRPr="00994886" w:rsidRDefault="00617263" w:rsidP="00994886">
                  <w:pPr>
                    <w:pStyle w:val="TAH"/>
                    <w:jc w:val="left"/>
                    <w:rPr>
                      <w:rFonts w:cs="Arial"/>
                      <w:b w:val="0"/>
                      <w:color w:val="000000"/>
                      <w:szCs w:val="18"/>
                      <w:lang w:eastAsia="zh-CN"/>
                    </w:rPr>
                  </w:pPr>
                  <w:r w:rsidRPr="00994886">
                    <w:rPr>
                      <w:rFonts w:cs="Arial"/>
                      <w:b w:val="0"/>
                      <w:color w:val="000000"/>
                      <w:szCs w:val="18"/>
                      <w:lang w:eastAsia="zh-CN"/>
                    </w:rPr>
                    <w:t xml:space="preserve">Support </w:t>
                  </w:r>
                  <w:r w:rsidRPr="00994886">
                    <w:rPr>
                      <w:rFonts w:cs="Arial"/>
                      <w:b w:val="0"/>
                      <w:color w:val="000000"/>
                      <w:szCs w:val="18"/>
                      <w:highlight w:val="yellow"/>
                      <w:lang w:eastAsia="zh-CN"/>
                    </w:rPr>
                    <w:t>[Type 2]</w:t>
                  </w:r>
                  <w:r w:rsidRPr="00994886">
                    <w:rPr>
                      <w:rFonts w:cs="Arial"/>
                      <w:b w:val="0"/>
                      <w:color w:val="000000"/>
                      <w:szCs w:val="18"/>
                      <w:lang w:eastAsia="zh-CN"/>
                    </w:rPr>
                    <w:t xml:space="preserve"> channel access procedure in</w:t>
                  </w:r>
                  <w:r w:rsidRPr="00994886" w:rsidDel="00770392">
                    <w:rPr>
                      <w:rFonts w:cs="Arial"/>
                      <w:b w:val="0"/>
                      <w:color w:val="000000"/>
                      <w:szCs w:val="18"/>
                      <w:lang w:eastAsia="zh-CN"/>
                    </w:rPr>
                    <w:t xml:space="preserve"> </w:t>
                  </w:r>
                  <w:r w:rsidRPr="00994886">
                    <w:rPr>
                      <w:rFonts w:cs="Arial"/>
                      <w:b w:val="0"/>
                      <w:color w:val="000000"/>
                      <w:szCs w:val="18"/>
                      <w:lang w:eastAsia="zh-CN"/>
                    </w:rPr>
                    <w:t>uplink for FR2-2 unlicensed operation</w:t>
                  </w:r>
                </w:p>
              </w:tc>
              <w:tc>
                <w:tcPr>
                  <w:tcW w:w="0" w:type="auto"/>
                  <w:shd w:val="clear" w:color="auto" w:fill="auto"/>
                </w:tcPr>
                <w:p w:rsidR="00617263" w:rsidRPr="00994886" w:rsidDel="00770392" w:rsidRDefault="00617263" w:rsidP="00994886">
                  <w:pPr>
                    <w:ind w:left="360"/>
                    <w:contextualSpacing/>
                    <w:rPr>
                      <w:rFonts w:cs="Arial"/>
                      <w:color w:val="000000"/>
                      <w:sz w:val="18"/>
                      <w:szCs w:val="18"/>
                    </w:rPr>
                  </w:pPr>
                  <w:r w:rsidRPr="00994886">
                    <w:rPr>
                      <w:rFonts w:cs="Arial"/>
                      <w:color w:val="000000"/>
                      <w:sz w:val="18"/>
                      <w:szCs w:val="18"/>
                    </w:rPr>
                    <w:t xml:space="preserve">1. Support </w:t>
                  </w:r>
                  <w:r w:rsidRPr="00994886">
                    <w:rPr>
                      <w:rFonts w:cs="Arial"/>
                      <w:color w:val="000000"/>
                      <w:sz w:val="18"/>
                      <w:szCs w:val="18"/>
                      <w:highlight w:val="yellow"/>
                    </w:rPr>
                    <w:t>[Type 2]</w:t>
                  </w:r>
                  <w:r w:rsidRPr="00994886">
                    <w:rPr>
                      <w:rFonts w:cs="Arial"/>
                      <w:color w:val="000000"/>
                      <w:sz w:val="18"/>
                      <w:szCs w:val="18"/>
                    </w:rPr>
                    <w:t xml:space="preserve"> channel access procedure</w:t>
                  </w: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24-1, 24-6</w:t>
                  </w: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Del="00770392" w:rsidRDefault="00617263" w:rsidP="00617263">
                  <w:pPr>
                    <w:pStyle w:val="TAN"/>
                    <w:rPr>
                      <w:rFonts w:cs="Arial"/>
                      <w:color w:val="000000"/>
                      <w:szCs w:val="18"/>
                      <w:lang w:eastAsia="ja-JP"/>
                    </w:rPr>
                  </w:pPr>
                  <w:r w:rsidRPr="00994886">
                    <w:rPr>
                      <w:rFonts w:cs="Arial"/>
                      <w:color w:val="000000"/>
                      <w:szCs w:val="18"/>
                      <w:lang w:eastAsia="ja-JP"/>
                    </w:rPr>
                    <w:t>per band</w:t>
                  </w: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Del="00770392" w:rsidRDefault="00617263" w:rsidP="00617263">
                  <w:pPr>
                    <w:rPr>
                      <w:rFonts w:cs="Arial"/>
                      <w:color w:val="000000"/>
                      <w:sz w:val="18"/>
                      <w:szCs w:val="18"/>
                    </w:rPr>
                  </w:pPr>
                </w:p>
              </w:tc>
              <w:tc>
                <w:tcPr>
                  <w:tcW w:w="0" w:type="auto"/>
                  <w:shd w:val="clear" w:color="auto" w:fill="auto"/>
                </w:tcPr>
                <w:p w:rsidR="00617263" w:rsidRPr="00994886" w:rsidRDefault="00617263" w:rsidP="00617263">
                  <w:pPr>
                    <w:pStyle w:val="TAL"/>
                    <w:rPr>
                      <w:rFonts w:cs="Arial"/>
                      <w:color w:val="000000"/>
                      <w:szCs w:val="18"/>
                    </w:rPr>
                  </w:pPr>
                  <w:r w:rsidRPr="00994886">
                    <w:rPr>
                      <w:rFonts w:cs="Arial"/>
                      <w:color w:val="000000"/>
                      <w:szCs w:val="18"/>
                    </w:rPr>
                    <w:t>Optional with capability signalling</w:t>
                  </w:r>
                </w:p>
                <w:p w:rsidR="00617263" w:rsidRPr="00994886" w:rsidRDefault="00617263" w:rsidP="00617263">
                  <w:pPr>
                    <w:pStyle w:val="TAL"/>
                    <w:rPr>
                      <w:rFonts w:cs="Arial"/>
                      <w:color w:val="000000"/>
                      <w:szCs w:val="18"/>
                    </w:rPr>
                  </w:pPr>
                </w:p>
                <w:p w:rsidR="00617263" w:rsidRPr="00994886" w:rsidRDefault="00617263" w:rsidP="00617263">
                  <w:pPr>
                    <w:rPr>
                      <w:rFonts w:cs="Arial"/>
                      <w:color w:val="000000"/>
                      <w:szCs w:val="18"/>
                    </w:rPr>
                  </w:pPr>
                  <w:r w:rsidRPr="00994886">
                    <w:rPr>
                      <w:rFonts w:cs="Arial"/>
                      <w:color w:val="000000"/>
                      <w:szCs w:val="18"/>
                      <w:highlight w:val="yellow"/>
                    </w:rPr>
                    <w:t>[A UE that supports FR2-2 must indicate this FG is supported when required by regulation]</w:t>
                  </w:r>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680893"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680893" w:rsidRPr="00176196" w:rsidRDefault="00680893" w:rsidP="00994886">
            <w:pPr>
              <w:pStyle w:val="ListParagraph"/>
              <w:numPr>
                <w:ilvl w:val="0"/>
                <w:numId w:val="19"/>
              </w:numPr>
              <w:spacing w:before="0" w:after="0"/>
              <w:contextualSpacing w:val="0"/>
              <w:jc w:val="left"/>
              <w:rPr>
                <w:rFonts w:eastAsia="MS Mincho"/>
                <w:lang w:eastAsia="ja-JP"/>
              </w:rPr>
            </w:pPr>
            <w:r>
              <w:rPr>
                <w:rFonts w:eastAsia="MS Mincho"/>
                <w:lang w:eastAsia="ja-JP"/>
              </w:rPr>
              <w:t>For the text “</w:t>
            </w:r>
            <w:r w:rsidRPr="00863CCC">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680893" w:rsidRDefault="00680893" w:rsidP="00680893">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6"/>
              <w:gridCol w:w="1441"/>
              <w:gridCol w:w="1445"/>
              <w:gridCol w:w="1427"/>
              <w:gridCol w:w="1422"/>
              <w:gridCol w:w="1422"/>
              <w:gridCol w:w="1422"/>
              <w:gridCol w:w="1431"/>
              <w:gridCol w:w="1423"/>
              <w:gridCol w:w="1423"/>
              <w:gridCol w:w="1423"/>
              <w:gridCol w:w="1423"/>
              <w:gridCol w:w="1441"/>
            </w:tblGrid>
            <w:tr w:rsidR="000D10F6" w:rsidRPr="00994886" w:rsidTr="00994886">
              <w:tc>
                <w:tcPr>
                  <w:tcW w:w="1449" w:type="dxa"/>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 xml:space="preserve"> 24.</w:t>
                  </w:r>
                  <w:r w:rsidRPr="00994886">
                    <w:rPr>
                      <w:rFonts w:eastAsia="SimSun" w:cs="Arial"/>
                      <w:color w:val="000000"/>
                      <w:sz w:val="18"/>
                      <w:szCs w:val="18"/>
                    </w:rPr>
                    <w:t xml:space="preserve"> </w:t>
                  </w:r>
                  <w:r w:rsidRPr="00994886">
                    <w:rPr>
                      <w:rFonts w:eastAsia="SimSun" w:cs="Arial"/>
                      <w:color w:val="000000"/>
                      <w:sz w:val="18"/>
                      <w:szCs w:val="18"/>
                      <w:lang w:eastAsia="ja-JP"/>
                    </w:rPr>
                    <w:t>NR_ext_to_71GHz</w:t>
                  </w:r>
                </w:p>
              </w:tc>
              <w:tc>
                <w:tcPr>
                  <w:tcW w:w="1449" w:type="dxa"/>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24-7</w:t>
                  </w:r>
                </w:p>
              </w:tc>
              <w:tc>
                <w:tcPr>
                  <w:tcW w:w="1449" w:type="dxa"/>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lang w:eastAsia="zh-CN"/>
                    </w:rPr>
                    <w:t xml:space="preserve">Support </w:t>
                  </w:r>
                  <w:del w:id="200"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highlight w:val="yellow"/>
                      <w:lang w:eastAsia="zh-CN"/>
                    </w:rPr>
                    <w:t>Type 2</w:t>
                  </w:r>
                  <w:del w:id="201" w:author="Naoya Shibaike" w:date="2022-01-07T18:28:00Z">
                    <w:r w:rsidRPr="00994886" w:rsidDel="007D0E0C">
                      <w:rPr>
                        <w:rFonts w:eastAsia="SimSun" w:cs="Arial"/>
                        <w:color w:val="000000"/>
                        <w:sz w:val="18"/>
                        <w:szCs w:val="18"/>
                        <w:highlight w:val="yellow"/>
                        <w:lang w:eastAsia="zh-CN"/>
                      </w:rPr>
                      <w:delText>]</w:delText>
                    </w:r>
                  </w:del>
                  <w:r w:rsidRPr="00994886">
                    <w:rPr>
                      <w:rFonts w:eastAsia="SimSun" w:cs="Arial"/>
                      <w:color w:val="000000"/>
                      <w:sz w:val="18"/>
                      <w:szCs w:val="18"/>
                      <w:lang w:eastAsia="zh-CN"/>
                    </w:rPr>
                    <w:t xml:space="preserve"> channel access procedure in</w:t>
                  </w:r>
                  <w:r w:rsidRPr="00994886" w:rsidDel="00770392">
                    <w:rPr>
                      <w:rFonts w:eastAsia="SimSun" w:cs="Arial"/>
                      <w:color w:val="000000"/>
                      <w:sz w:val="18"/>
                      <w:szCs w:val="18"/>
                      <w:lang w:eastAsia="zh-CN"/>
                    </w:rPr>
                    <w:t xml:space="preserve"> </w:t>
                  </w:r>
                  <w:r w:rsidRPr="00994886">
                    <w:rPr>
                      <w:rFonts w:eastAsia="SimSun" w:cs="Arial"/>
                      <w:color w:val="000000"/>
                      <w:sz w:val="18"/>
                      <w:szCs w:val="18"/>
                      <w:lang w:eastAsia="zh-CN"/>
                    </w:rPr>
                    <w:t>uplink for FR2-2 unlicensed operation</w:t>
                  </w:r>
                </w:p>
              </w:tc>
              <w:tc>
                <w:tcPr>
                  <w:tcW w:w="1449" w:type="dxa"/>
                  <w:shd w:val="clear" w:color="auto" w:fill="auto"/>
                </w:tcPr>
                <w:p w:rsidR="000D10F6" w:rsidRPr="00994886" w:rsidRDefault="000D10F6" w:rsidP="00994886">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sidRPr="00994886" w:rsidDel="007D0E0C">
                      <w:rPr>
                        <w:rFonts w:eastAsia="MS Gothic" w:cs="Arial"/>
                        <w:color w:val="000000"/>
                        <w:sz w:val="18"/>
                        <w:szCs w:val="18"/>
                        <w:lang w:eastAsia="ja-JP"/>
                      </w:rPr>
                      <w:delText xml:space="preserve">1. </w:delText>
                    </w:r>
                  </w:del>
                  <w:r w:rsidRPr="00994886">
                    <w:rPr>
                      <w:rFonts w:eastAsia="MS Gothic" w:cs="Arial"/>
                      <w:color w:val="000000"/>
                      <w:sz w:val="18"/>
                      <w:szCs w:val="18"/>
                      <w:lang w:eastAsia="ja-JP"/>
                    </w:rPr>
                    <w:t xml:space="preserve">Support </w:t>
                  </w:r>
                  <w:del w:id="204"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highlight w:val="yellow"/>
                      <w:lang w:eastAsia="ja-JP"/>
                    </w:rPr>
                    <w:t>Type 2</w:t>
                  </w:r>
                  <w:del w:id="205" w:author="Naoya Shibaike" w:date="2022-01-07T18:28:00Z">
                    <w:r w:rsidRPr="00994886" w:rsidDel="007D0E0C">
                      <w:rPr>
                        <w:rFonts w:eastAsia="MS Gothic" w:cs="Arial"/>
                        <w:color w:val="000000"/>
                        <w:sz w:val="18"/>
                        <w:szCs w:val="18"/>
                        <w:highlight w:val="yellow"/>
                        <w:lang w:eastAsia="ja-JP"/>
                      </w:rPr>
                      <w:delText>]</w:delText>
                    </w:r>
                  </w:del>
                  <w:r w:rsidRPr="00994886">
                    <w:rPr>
                      <w:rFonts w:eastAsia="MS Gothic" w:cs="Arial"/>
                      <w:color w:val="000000"/>
                      <w:sz w:val="18"/>
                      <w:szCs w:val="18"/>
                      <w:lang w:eastAsia="ja-JP"/>
                    </w:rPr>
                    <w:t xml:space="preserve"> channel access procedure</w:t>
                  </w:r>
                </w:p>
                <w:p w:rsidR="000D10F6" w:rsidRPr="00994886" w:rsidRDefault="000D10F6" w:rsidP="00994886">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sidRPr="00994886">
                      <w:rPr>
                        <w:rFonts w:eastAsia="MS Gothic" w:cs="Arial"/>
                        <w:color w:val="000000"/>
                        <w:sz w:val="18"/>
                        <w:szCs w:val="18"/>
                        <w:lang w:eastAsia="ja-JP"/>
                      </w:rPr>
                      <w:t>Support LBT performed per BWP bandwidth</w:t>
                    </w:r>
                  </w:ins>
                </w:p>
              </w:tc>
              <w:tc>
                <w:tcPr>
                  <w:tcW w:w="1449" w:type="dxa"/>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24-1, 24-6</w:t>
                  </w:r>
                </w:p>
              </w:tc>
              <w:tc>
                <w:tcPr>
                  <w:tcW w:w="1449" w:type="dxa"/>
                  <w:shd w:val="clear" w:color="auto" w:fill="auto"/>
                </w:tcPr>
                <w:p w:rsidR="000D10F6" w:rsidRPr="00994886" w:rsidRDefault="000D10F6" w:rsidP="00994886">
                  <w:pPr>
                    <w:keepNext/>
                    <w:keepLines/>
                    <w:rPr>
                      <w:rFonts w:eastAsia="SimSun" w:cs="Arial"/>
                      <w:color w:val="000000"/>
                      <w:sz w:val="18"/>
                      <w:szCs w:val="18"/>
                      <w:lang w:eastAsia="zh-CN"/>
                    </w:rPr>
                  </w:pPr>
                </w:p>
              </w:tc>
              <w:tc>
                <w:tcPr>
                  <w:tcW w:w="1449" w:type="dxa"/>
                  <w:shd w:val="clear" w:color="auto" w:fill="auto"/>
                </w:tcPr>
                <w:p w:rsidR="000D10F6" w:rsidRPr="00994886" w:rsidRDefault="000D10F6" w:rsidP="00994886">
                  <w:pPr>
                    <w:keepNext/>
                    <w:keepLines/>
                    <w:rPr>
                      <w:rFonts w:eastAsia="SimSun" w:cs="Arial"/>
                      <w:color w:val="000000"/>
                      <w:sz w:val="18"/>
                      <w:szCs w:val="18"/>
                      <w:lang w:eastAsia="ja-JP"/>
                    </w:rPr>
                  </w:pPr>
                </w:p>
              </w:tc>
              <w:tc>
                <w:tcPr>
                  <w:tcW w:w="1449" w:type="dxa"/>
                  <w:shd w:val="clear" w:color="auto" w:fill="auto"/>
                </w:tcPr>
                <w:p w:rsidR="000D10F6" w:rsidRPr="00994886" w:rsidRDefault="000D10F6" w:rsidP="00994886">
                  <w:pPr>
                    <w:keepNext/>
                    <w:keepLines/>
                    <w:rPr>
                      <w:rFonts w:eastAsia="SimSun" w:cs="Arial"/>
                      <w:color w:val="000000"/>
                      <w:sz w:val="18"/>
                      <w:szCs w:val="18"/>
                      <w:lang w:eastAsia="zh-CN"/>
                    </w:rPr>
                  </w:pPr>
                </w:p>
              </w:tc>
              <w:tc>
                <w:tcPr>
                  <w:tcW w:w="1449" w:type="dxa"/>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lang w:eastAsia="ja-JP"/>
                    </w:rPr>
                    <w:t>per band</w:t>
                  </w:r>
                </w:p>
              </w:tc>
              <w:tc>
                <w:tcPr>
                  <w:tcW w:w="1450" w:type="dxa"/>
                  <w:shd w:val="clear" w:color="auto" w:fill="auto"/>
                </w:tcPr>
                <w:p w:rsidR="000D10F6" w:rsidRPr="00994886" w:rsidRDefault="000D10F6" w:rsidP="00994886">
                  <w:pPr>
                    <w:keepNext/>
                    <w:keepLines/>
                    <w:rPr>
                      <w:rFonts w:eastAsia="SimSun" w:cs="Arial"/>
                      <w:color w:val="000000"/>
                      <w:sz w:val="18"/>
                      <w:szCs w:val="18"/>
                    </w:rPr>
                  </w:pPr>
                </w:p>
              </w:tc>
              <w:tc>
                <w:tcPr>
                  <w:tcW w:w="1450" w:type="dxa"/>
                  <w:shd w:val="clear" w:color="auto" w:fill="auto"/>
                </w:tcPr>
                <w:p w:rsidR="000D10F6" w:rsidRPr="00994886" w:rsidRDefault="000D10F6" w:rsidP="00994886">
                  <w:pPr>
                    <w:keepNext/>
                    <w:keepLines/>
                    <w:rPr>
                      <w:rFonts w:eastAsia="SimSun" w:cs="Arial"/>
                      <w:color w:val="000000"/>
                      <w:sz w:val="18"/>
                      <w:szCs w:val="18"/>
                    </w:rPr>
                  </w:pPr>
                </w:p>
              </w:tc>
              <w:tc>
                <w:tcPr>
                  <w:tcW w:w="1450" w:type="dxa"/>
                  <w:shd w:val="clear" w:color="auto" w:fill="auto"/>
                </w:tcPr>
                <w:p w:rsidR="000D10F6" w:rsidRPr="00994886" w:rsidRDefault="000D10F6" w:rsidP="00994886">
                  <w:pPr>
                    <w:keepNext/>
                    <w:keepLines/>
                    <w:rPr>
                      <w:rFonts w:eastAsia="SimSun" w:cs="Arial"/>
                      <w:color w:val="000000"/>
                      <w:sz w:val="18"/>
                      <w:szCs w:val="18"/>
                      <w:lang w:eastAsia="ja-JP"/>
                    </w:rPr>
                  </w:pPr>
                </w:p>
              </w:tc>
              <w:tc>
                <w:tcPr>
                  <w:tcW w:w="1450" w:type="dxa"/>
                  <w:shd w:val="clear" w:color="auto" w:fill="auto"/>
                </w:tcPr>
                <w:p w:rsidR="000D10F6" w:rsidRPr="00994886" w:rsidRDefault="000D10F6" w:rsidP="00994886">
                  <w:pPr>
                    <w:keepNext/>
                    <w:keepLines/>
                    <w:rPr>
                      <w:rFonts w:eastAsia="SimSun" w:cs="Arial"/>
                      <w:color w:val="000000"/>
                      <w:sz w:val="18"/>
                      <w:szCs w:val="18"/>
                    </w:rPr>
                  </w:pPr>
                </w:p>
              </w:tc>
              <w:tc>
                <w:tcPr>
                  <w:tcW w:w="1450" w:type="dxa"/>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p w:rsidR="000D10F6" w:rsidRPr="00994886" w:rsidRDefault="000D10F6" w:rsidP="00994886">
                  <w:pPr>
                    <w:keepNext/>
                    <w:keepLines/>
                    <w:rPr>
                      <w:rFonts w:eastAsia="SimSun" w:cs="Arial"/>
                      <w:color w:val="000000"/>
                      <w:sz w:val="18"/>
                      <w:szCs w:val="18"/>
                    </w:rPr>
                  </w:pPr>
                </w:p>
                <w:p w:rsidR="000D10F6" w:rsidRPr="00994886" w:rsidRDefault="000D10F6" w:rsidP="00994886">
                  <w:pPr>
                    <w:keepNext/>
                    <w:keepLines/>
                    <w:rPr>
                      <w:rFonts w:eastAsia="SimSun" w:cs="Arial"/>
                      <w:color w:val="000000"/>
                      <w:sz w:val="18"/>
                      <w:szCs w:val="18"/>
                    </w:rPr>
                  </w:pPr>
                  <w:del w:id="207" w:author="Naoya Shibaike" w:date="2022-01-07T18:28:00Z">
                    <w:r w:rsidRPr="00994886" w:rsidDel="007D0E0C">
                      <w:rPr>
                        <w:rFonts w:eastAsia="SimSun" w:cs="Arial"/>
                        <w:color w:val="000000"/>
                        <w:sz w:val="18"/>
                        <w:szCs w:val="18"/>
                        <w:highlight w:val="yellow"/>
                      </w:rPr>
                      <w:delText>[</w:delText>
                    </w:r>
                  </w:del>
                  <w:r w:rsidRPr="00994886">
                    <w:rPr>
                      <w:rFonts w:eastAsia="SimSun" w:cs="Arial"/>
                      <w:color w:val="000000"/>
                      <w:sz w:val="18"/>
                      <w:szCs w:val="18"/>
                      <w:highlight w:val="yellow"/>
                    </w:rPr>
                    <w:t>A UE that supports FR2-2 must indicate this FG is supported when required by regulation</w:t>
                  </w:r>
                  <w:del w:id="208" w:author="Naoya Shibaike" w:date="2022-01-07T18:28:00Z">
                    <w:r w:rsidRPr="00994886" w:rsidDel="007D0E0C">
                      <w:rPr>
                        <w:rFonts w:eastAsia="SimSun" w:cs="Arial"/>
                        <w:color w:val="000000"/>
                        <w:sz w:val="18"/>
                        <w:szCs w:val="18"/>
                        <w:highlight w:val="yellow"/>
                      </w:rPr>
                      <w:delText>]</w:delText>
                    </w:r>
                  </w:del>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sidR="00E669DE">
              <w:rPr>
                <w:rFonts w:cs="Arial"/>
                <w:sz w:val="16"/>
                <w:szCs w:val="16"/>
              </w:rPr>
              <w:instrText xml:space="preserve">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669DE" w:rsidRPr="00994886" w:rsidRDefault="00E669DE" w:rsidP="00E669DE">
            <w:pPr>
              <w:rPr>
                <w:rFonts w:ascii="Calibri" w:hAnsi="Calibri" w:cs="Calibri"/>
                <w:lang w:eastAsia="zh-CN"/>
              </w:rPr>
            </w:pPr>
            <w:r w:rsidRPr="00994886">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rsidR="00E669DE" w:rsidRPr="00994886" w:rsidRDefault="00E669DE" w:rsidP="00E669DE">
            <w:pPr>
              <w:spacing w:before="180"/>
              <w:rPr>
                <w:rFonts w:ascii="Calibri" w:hAnsi="Calibri" w:cs="Calibri"/>
                <w:b/>
                <w:bCs/>
                <w:lang w:eastAsia="zh-CN"/>
              </w:rPr>
            </w:pPr>
            <w:r w:rsidRPr="00994886">
              <w:rPr>
                <w:rFonts w:ascii="Calibri" w:hAnsi="Calibri" w:cs="Calibri"/>
                <w:b/>
                <w:bCs/>
                <w:lang w:eastAsia="zh-CN"/>
              </w:rPr>
              <w:lastRenderedPageBreak/>
              <w:t>Proposal: Modify FG24-7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E669DE" w:rsidRPr="00994886" w:rsidTr="00E669DE">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H"/>
                    <w:rPr>
                      <w:rFonts w:ascii="Calibri" w:hAnsi="Calibri" w:cs="Calibri"/>
                      <w:color w:val="000000"/>
                      <w:sz w:val="20"/>
                    </w:rPr>
                  </w:pPr>
                  <w:r w:rsidRPr="00994886">
                    <w:rPr>
                      <w:rFonts w:ascii="Calibri" w:hAnsi="Calibri" w:cs="Calibri"/>
                      <w:color w:val="000000"/>
                      <w:sz w:val="20"/>
                    </w:rPr>
                    <w:t>Prerequisite feature groups</w:t>
                  </w:r>
                </w:p>
              </w:tc>
            </w:tr>
            <w:tr w:rsidR="00E669DE" w:rsidRPr="00994886" w:rsidTr="00E669DE">
              <w:trPr>
                <w:trHeight w:val="20"/>
              </w:trPr>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lang w:eastAsia="zh-CN"/>
                    </w:rPr>
                  </w:pPr>
                  <w:r w:rsidRPr="00994886">
                    <w:rPr>
                      <w:rFonts w:ascii="Calibri" w:eastAsia="SimSun" w:hAnsi="Calibri" w:cs="Calibri"/>
                      <w:color w:val="000000"/>
                      <w:sz w:val="20"/>
                      <w:lang w:eastAsia="zh-CN"/>
                    </w:rPr>
                    <w:t xml:space="preserve">Support </w:t>
                  </w:r>
                  <w:r w:rsidRPr="00994886">
                    <w:rPr>
                      <w:rFonts w:ascii="Calibri" w:eastAsia="SimSun" w:hAnsi="Calibri" w:cs="Calibri"/>
                      <w:strike/>
                      <w:color w:val="FF0000"/>
                      <w:sz w:val="20"/>
                      <w:highlight w:val="yellow"/>
                      <w:lang w:eastAsia="zh-CN"/>
                    </w:rPr>
                    <w:t>[</w:t>
                  </w:r>
                  <w:r w:rsidRPr="00994886">
                    <w:rPr>
                      <w:rFonts w:ascii="Calibri" w:eastAsia="SimSun" w:hAnsi="Calibri" w:cs="Calibri"/>
                      <w:color w:val="000000"/>
                      <w:sz w:val="20"/>
                      <w:lang w:eastAsia="zh-CN"/>
                    </w:rPr>
                    <w:t>Type 2</w:t>
                  </w:r>
                  <w:r w:rsidRPr="00994886">
                    <w:rPr>
                      <w:rFonts w:ascii="Calibri" w:eastAsia="SimSun" w:hAnsi="Calibri" w:cs="Calibri"/>
                      <w:strike/>
                      <w:color w:val="FF0000"/>
                      <w:sz w:val="20"/>
                      <w:highlight w:val="yellow"/>
                      <w:lang w:eastAsia="zh-CN"/>
                    </w:rPr>
                    <w:t>]</w:t>
                  </w:r>
                  <w:r w:rsidRPr="00994886">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snapToGrid w:val="0"/>
                    <w:contextualSpacing/>
                    <w:rPr>
                      <w:rFonts w:ascii="Calibri" w:hAnsi="Calibri" w:cs="Calibri"/>
                      <w:color w:val="000000"/>
                    </w:rPr>
                  </w:pPr>
                  <w:r w:rsidRPr="00994886">
                    <w:rPr>
                      <w:rFonts w:ascii="Calibri" w:hAnsi="Calibri" w:cs="Calibri"/>
                      <w:color w:val="000000"/>
                    </w:rPr>
                    <w:t xml:space="preserve">1. Support </w:t>
                  </w:r>
                  <w:r w:rsidRPr="00994886">
                    <w:rPr>
                      <w:rFonts w:ascii="Calibri" w:hAnsi="Calibri" w:cs="Calibri"/>
                      <w:strike/>
                      <w:color w:val="FF0000"/>
                      <w:highlight w:val="yellow"/>
                    </w:rPr>
                    <w:t>[</w:t>
                  </w:r>
                  <w:r w:rsidRPr="00994886">
                    <w:rPr>
                      <w:rFonts w:ascii="Calibri" w:hAnsi="Calibri" w:cs="Calibri"/>
                      <w:color w:val="000000"/>
                    </w:rPr>
                    <w:t>Type 2</w:t>
                  </w:r>
                  <w:r w:rsidRPr="00994886">
                    <w:rPr>
                      <w:rFonts w:ascii="Calibri" w:hAnsi="Calibri" w:cs="Calibri"/>
                      <w:strike/>
                      <w:color w:val="FF0000"/>
                      <w:highlight w:val="yellow"/>
                    </w:rPr>
                    <w:t>]</w:t>
                  </w:r>
                  <w:r w:rsidRPr="00994886">
                    <w:rPr>
                      <w:rFonts w:ascii="Calibri" w:hAnsi="Calibri" w:cs="Calibri"/>
                      <w:strike/>
                      <w:color w:val="FF0000"/>
                    </w:rPr>
                    <w:t xml:space="preserve"> </w:t>
                  </w:r>
                  <w:r w:rsidRPr="00994886">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rsidR="00E669DE" w:rsidRPr="00994886" w:rsidRDefault="00E669DE" w:rsidP="00E669DE">
                  <w:pPr>
                    <w:pStyle w:val="TAL"/>
                    <w:rPr>
                      <w:rFonts w:ascii="Calibri" w:hAnsi="Calibri" w:cs="Calibri"/>
                      <w:color w:val="000000"/>
                      <w:sz w:val="20"/>
                    </w:rPr>
                  </w:pPr>
                  <w:r w:rsidRPr="00994886">
                    <w:rPr>
                      <w:rFonts w:ascii="Calibri" w:hAnsi="Calibri" w:cs="Calibri"/>
                      <w:color w:val="000000"/>
                      <w:sz w:val="20"/>
                    </w:rPr>
                    <w:t>24-1, 24-6</w:t>
                  </w:r>
                </w:p>
              </w:tc>
            </w:tr>
          </w:tbl>
          <w:p w:rsidR="00A32E0A" w:rsidRPr="0099488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B49FA" w:rsidRPr="004B49FA" w:rsidRDefault="004B49FA" w:rsidP="004B49FA">
            <w:pPr>
              <w:spacing w:beforeLines="50" w:before="120"/>
              <w:jc w:val="left"/>
              <w:rPr>
                <w:rFonts w:ascii="Calibri" w:hAnsi="Calibri" w:cs="Calibri"/>
                <w:color w:val="000000"/>
              </w:rPr>
            </w:pPr>
            <w:r w:rsidRPr="004B49FA">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A32E0A" w:rsidRPr="004B49FA" w:rsidRDefault="004B49FA" w:rsidP="004B49FA">
            <w:pPr>
              <w:spacing w:beforeLines="50" w:before="120"/>
              <w:jc w:val="left"/>
              <w:rPr>
                <w:rFonts w:ascii="Calibri" w:hAnsi="Calibri" w:cs="Calibri"/>
                <w:b/>
                <w:color w:val="000000"/>
              </w:rPr>
            </w:pPr>
            <w:r w:rsidRPr="004B49FA">
              <w:rPr>
                <w:rFonts w:ascii="Calibri" w:hAnsi="Calibri" w:cs="Calibri"/>
                <w:b/>
                <w:color w:val="000000"/>
              </w:rPr>
              <w:t xml:space="preserve">Proposal: For FG 24-6 and FG 24-7, replacing unlicensed operation with shared spectrum channel access to have a unified terminology. </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4E3CDE" w:rsidRPr="004E3CDE" w:rsidRDefault="004E3CDE" w:rsidP="004E3CDE">
            <w:pPr>
              <w:jc w:val="left"/>
              <w:rPr>
                <w:rFonts w:ascii="Calibri" w:hAnsi="Calibri"/>
                <w:lang w:val="en-GB"/>
              </w:rPr>
            </w:pPr>
            <w:r w:rsidRPr="004E3CDE">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sidRPr="004E3CDE">
              <w:rPr>
                <w:rFonts w:ascii="Calibri" w:hAnsi="Calibri"/>
                <w:lang w:val="en-GB"/>
              </w:rPr>
              <w:fldChar w:fldCharType="begin"/>
            </w:r>
            <w:r w:rsidRPr="004E3CDE">
              <w:rPr>
                <w:rFonts w:ascii="Calibri" w:hAnsi="Calibri"/>
                <w:lang w:val="en-GB"/>
              </w:rPr>
              <w:instrText xml:space="preserve"> REF _Ref89959391 \r \h </w:instrText>
            </w:r>
            <w:r w:rsidRPr="004E3CDE">
              <w:rPr>
                <w:rFonts w:ascii="Calibri" w:hAnsi="Calibri"/>
                <w:lang w:val="en-GB"/>
              </w:rPr>
            </w:r>
            <w:r w:rsidRPr="004E3CDE">
              <w:rPr>
                <w:rFonts w:ascii="Calibri" w:hAnsi="Calibri"/>
              </w:rPr>
              <w:instrText xml:space="preserve"> \* MERGEFORMAT </w:instrText>
            </w:r>
            <w:r w:rsidRPr="004E3CDE">
              <w:rPr>
                <w:rFonts w:ascii="Calibri" w:hAnsi="Calibri"/>
                <w:lang w:val="en-GB"/>
              </w:rPr>
              <w:fldChar w:fldCharType="separate"/>
            </w:r>
            <w:r w:rsidRPr="004E3CDE">
              <w:rPr>
                <w:rFonts w:ascii="Calibri" w:hAnsi="Calibri"/>
                <w:lang w:val="en-GB"/>
              </w:rPr>
              <w:t>[2]</w:t>
            </w:r>
            <w:r w:rsidRPr="004E3CDE">
              <w:rPr>
                <w:rFonts w:ascii="Calibri" w:hAnsi="Calibri"/>
                <w:lang w:val="en-GB"/>
              </w:rPr>
              <w:fldChar w:fldCharType="end"/>
            </w:r>
            <w:r w:rsidRPr="004E3CDE">
              <w:rPr>
                <w:rFonts w:ascii="Calibri" w:hAnsi="Calibri"/>
                <w:lang w:val="en-GB"/>
              </w:rPr>
              <w:t xml:space="preserve"> corresponding to interlace mapping for PUCCH).</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E3CDE" w:rsidRPr="004E3CDE" w:rsidTr="00C7601D">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4E3CDE" w:rsidRPr="004E3CDE" w:rsidRDefault="004E3CDE" w:rsidP="004E3CDE">
                  <w:pPr>
                    <w:keepNext/>
                    <w:keepLines/>
                    <w:overflowPunct w:val="0"/>
                    <w:autoSpaceDE w:val="0"/>
                    <w:autoSpaceDN w:val="0"/>
                    <w:adjustRightInd w:val="0"/>
                    <w:spacing w:after="0"/>
                    <w:jc w:val="center"/>
                    <w:textAlignment w:val="baseline"/>
                    <w:rPr>
                      <w:rFonts w:ascii="Calibri" w:hAnsi="Calibri" w:cs="Arial"/>
                      <w:b/>
                      <w:lang w:val="en-GB"/>
                    </w:rPr>
                  </w:pPr>
                  <w:r w:rsidRPr="004E3CDE">
                    <w:rPr>
                      <w:rFonts w:ascii="Calibri" w:hAnsi="Calibri" w:cs="Arial"/>
                      <w:b/>
                      <w:lang w:val="en-GB"/>
                    </w:rPr>
                    <w:t>Note</w:t>
                  </w:r>
                </w:p>
              </w:tc>
            </w:tr>
            <w:tr w:rsidR="004E3CDE" w:rsidRPr="004E3CDE" w:rsidTr="00C7601D">
              <w:trPr>
                <w:trHeight w:val="20"/>
                <w:jc w:val="center"/>
              </w:trPr>
              <w:tc>
                <w:tcPr>
                  <w:tcW w:w="0" w:type="auto"/>
                  <w:tcBorders>
                    <w:top w:val="single" w:sz="4" w:space="0" w:color="auto"/>
                    <w:left w:val="single" w:sz="4" w:space="0" w:color="auto"/>
                    <w:bottom w:val="single" w:sz="4" w:space="0" w:color="auto"/>
                    <w:right w:val="single" w:sz="4" w:space="0" w:color="auto"/>
                  </w:tcBorders>
                </w:tcPr>
                <w:p w:rsidR="004E3CDE" w:rsidRPr="004E3CDE" w:rsidRDefault="004E3CDE" w:rsidP="004E3CDE">
                  <w:pPr>
                    <w:keepNext/>
                    <w:keepLines/>
                    <w:spacing w:after="0"/>
                    <w:rPr>
                      <w:rFonts w:ascii="Calibri" w:eastAsia="SimSun" w:hAnsi="Calibri" w:cs="Arial"/>
                      <w:lang w:val="en-GB"/>
                    </w:rPr>
                  </w:pPr>
                  <w:r w:rsidRPr="004E3CDE">
                    <w:rPr>
                      <w:rFonts w:ascii="Calibri" w:eastAsia="Cambria" w:hAnsi="Calibri" w:cs="Arial"/>
                    </w:rPr>
                    <w:t>The signaling is per band but is only expected for a band where shared spectrum channel access must be used</w:t>
                  </w:r>
                </w:p>
              </w:tc>
            </w:tr>
          </w:tbl>
          <w:p w:rsidR="004E3CDE" w:rsidRPr="004E3CDE" w:rsidRDefault="004E3CDE" w:rsidP="004E3CDE">
            <w:pPr>
              <w:pStyle w:val="BodyText"/>
              <w:rPr>
                <w:rFonts w:ascii="Calibri" w:hAnsi="Calibri"/>
                <w:szCs w:val="20"/>
              </w:rPr>
            </w:pPr>
          </w:p>
          <w:p w:rsidR="004E3CDE" w:rsidRPr="004E3CDE" w:rsidRDefault="004E3CDE" w:rsidP="004E3CDE">
            <w:pPr>
              <w:pStyle w:val="BodyText"/>
              <w:rPr>
                <w:rFonts w:ascii="Calibri" w:hAnsi="Calibri"/>
                <w:szCs w:val="20"/>
              </w:rPr>
            </w:pPr>
            <w:r w:rsidRPr="004E3CDE">
              <w:rPr>
                <w:rFonts w:ascii="Calibri" w:hAnsi="Calibri"/>
                <w:szCs w:val="20"/>
              </w:rPr>
              <w:t xml:space="preserve">We observe that the same practice is being used in Rel-17 for the </w:t>
            </w:r>
            <w:proofErr w:type="spellStart"/>
            <w:r w:rsidRPr="004E3CDE">
              <w:rPr>
                <w:rFonts w:ascii="Calibri" w:hAnsi="Calibri"/>
                <w:szCs w:val="20"/>
              </w:rPr>
              <w:t>NR_IIOT_URLLC_enh</w:t>
            </w:r>
            <w:proofErr w:type="spellEnd"/>
            <w:r w:rsidRPr="004E3CDE">
              <w:rPr>
                <w:rFonts w:ascii="Calibri" w:hAnsi="Calibri"/>
                <w:szCs w:val="20"/>
              </w:rPr>
              <w:t xml:space="preserve"> WI (see for example, FG 25-12 and 25-13 in the Rel-17 UE feature list </w:t>
            </w:r>
            <w:r w:rsidRPr="004E3CDE">
              <w:rPr>
                <w:rFonts w:ascii="Calibri" w:hAnsi="Calibri"/>
                <w:szCs w:val="20"/>
              </w:rPr>
              <w:fldChar w:fldCharType="begin"/>
            </w:r>
            <w:r w:rsidRPr="004E3CDE">
              <w:rPr>
                <w:rFonts w:ascii="Calibri" w:hAnsi="Calibri"/>
                <w:szCs w:val="20"/>
              </w:rPr>
              <w:instrText xml:space="preserve"> REF _Ref89959302 \r \h </w:instrText>
            </w:r>
            <w:r w:rsidRPr="004E3CDE">
              <w:rPr>
                <w:rFonts w:ascii="Calibri" w:hAnsi="Calibri"/>
                <w:szCs w:val="20"/>
              </w:rPr>
            </w:r>
            <w:r w:rsidRPr="004E3CDE">
              <w:rPr>
                <w:rFonts w:ascii="Calibri" w:hAnsi="Calibri"/>
                <w:szCs w:val="20"/>
              </w:rPr>
              <w:instrText xml:space="preserve"> \* MERGEFORMAT </w:instrText>
            </w:r>
            <w:r w:rsidRPr="004E3CDE">
              <w:rPr>
                <w:rFonts w:ascii="Calibri" w:hAnsi="Calibri"/>
                <w:szCs w:val="20"/>
              </w:rPr>
              <w:fldChar w:fldCharType="separate"/>
            </w:r>
            <w:r w:rsidRPr="004E3CDE">
              <w:rPr>
                <w:rFonts w:ascii="Calibri" w:hAnsi="Calibri"/>
                <w:szCs w:val="20"/>
              </w:rPr>
              <w:t>[1]</w:t>
            </w:r>
            <w:r w:rsidRPr="004E3CDE">
              <w:rPr>
                <w:rFonts w:ascii="Calibri" w:hAnsi="Calibri"/>
                <w:szCs w:val="20"/>
              </w:rPr>
              <w:fldChar w:fldCharType="end"/>
            </w:r>
            <w:r w:rsidRPr="004E3CDE">
              <w:rPr>
                <w:rFonts w:ascii="Calibri" w:hAnsi="Calibri"/>
                <w:szCs w:val="20"/>
              </w:rPr>
              <w:t>).</w:t>
            </w:r>
          </w:p>
          <w:p w:rsidR="004E3CDE" w:rsidRPr="004E3CDE" w:rsidRDefault="004E3CDE" w:rsidP="004E3CDE">
            <w:pPr>
              <w:pStyle w:val="BodyText"/>
              <w:rPr>
                <w:rFonts w:ascii="Calibri" w:hAnsi="Calibri"/>
                <w:szCs w:val="20"/>
              </w:rPr>
            </w:pPr>
            <w:r w:rsidRPr="004E3CDE">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4E3CDE" w:rsidRPr="004E3CDE" w:rsidRDefault="004E3CDE" w:rsidP="004E3CDE">
            <w:pPr>
              <w:pStyle w:val="BodyText"/>
              <w:rPr>
                <w:rFonts w:ascii="Calibri" w:hAnsi="Calibri"/>
                <w:szCs w:val="20"/>
              </w:rPr>
            </w:pPr>
            <w:r w:rsidRPr="004E3CDE">
              <w:rPr>
                <w:rFonts w:ascii="Calibri" w:hAnsi="Calibri"/>
                <w:szCs w:val="20"/>
              </w:rPr>
              <w:t>In addition, FGs 24-6 and 24-7 are for uplink channel access procedures, hence the pre-requisite FGs should be 24-1a (UL support), not FG 24-1 which applies to DL.</w:t>
            </w:r>
          </w:p>
          <w:p w:rsidR="004E3CDE" w:rsidRPr="004E3CDE" w:rsidRDefault="004E3CDE" w:rsidP="004E3CDE">
            <w:pPr>
              <w:pStyle w:val="Proposal"/>
              <w:numPr>
                <w:ilvl w:val="0"/>
                <w:numId w:val="0"/>
              </w:numPr>
              <w:tabs>
                <w:tab w:val="clear" w:pos="936"/>
                <w:tab w:val="left" w:pos="1584"/>
              </w:tabs>
              <w:ind w:left="936" w:hanging="936"/>
              <w:rPr>
                <w:rFonts w:ascii="Calibri" w:hAnsi="Calibri"/>
                <w:sz w:val="20"/>
                <w:szCs w:val="20"/>
              </w:rPr>
            </w:pPr>
            <w:r w:rsidRPr="004E3CDE">
              <w:rPr>
                <w:rFonts w:ascii="Calibri" w:hAnsi="Calibri"/>
                <w:sz w:val="20"/>
                <w:szCs w:val="20"/>
              </w:rPr>
              <w:t xml:space="preserve">Proposal: For FGs applicable to operation </w:t>
            </w:r>
            <w:r w:rsidRPr="004E3CDE">
              <w:rPr>
                <w:rFonts w:ascii="Calibri" w:hAnsi="Calibri"/>
                <w:sz w:val="20"/>
                <w:szCs w:val="20"/>
                <w:u w:val="single"/>
              </w:rPr>
              <w:t>only with</w:t>
            </w:r>
            <w:r w:rsidRPr="004E3CDE">
              <w:rPr>
                <w:rFonts w:ascii="Calibri" w:hAnsi="Calibri"/>
                <w:sz w:val="20"/>
                <w:szCs w:val="20"/>
              </w:rPr>
              <w:t xml:space="preserve"> shared spectrum channel access, follow the same practice as in Rel-16 NR-U and Rel-17 URLLC enhancements and add the note "The </w:t>
            </w:r>
            <w:proofErr w:type="spellStart"/>
            <w:r w:rsidRPr="004E3CDE">
              <w:rPr>
                <w:rFonts w:ascii="Calibri" w:hAnsi="Calibri"/>
                <w:sz w:val="20"/>
                <w:szCs w:val="20"/>
              </w:rPr>
              <w:t>signaling</w:t>
            </w:r>
            <w:proofErr w:type="spellEnd"/>
            <w:r w:rsidRPr="004E3CDE">
              <w:rPr>
                <w:rFonts w:ascii="Calibri" w:hAnsi="Calibri"/>
                <w:sz w:val="20"/>
                <w:szCs w:val="20"/>
              </w:rPr>
              <w:t xml:space="preserve"> is per band but is only expected for a band where shared spectrum channel access must be used." Support the following changes to the FG list:</w:t>
            </w:r>
          </w:p>
          <w:p w:rsidR="004E3CDE" w:rsidRPr="008E7D9F" w:rsidRDefault="004E3CDE" w:rsidP="004E3CDE">
            <w:pPr>
              <w:autoSpaceDE w:val="0"/>
              <w:autoSpaceDN w:val="0"/>
              <w:adjustRightInd w:val="0"/>
              <w:snapToGrid w:val="0"/>
              <w:contextualSpacing/>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55"/>
              <w:gridCol w:w="2762"/>
              <w:gridCol w:w="1991"/>
              <w:gridCol w:w="5507"/>
              <w:gridCol w:w="4994"/>
            </w:tblGrid>
            <w:tr w:rsidR="004E3CDE" w:rsidRPr="00167B88" w:rsidTr="00C7601D">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overflowPunct w:val="0"/>
                    <w:autoSpaceDE w:val="0"/>
                    <w:autoSpaceDN w:val="0"/>
                    <w:adjustRightInd w:val="0"/>
                    <w:spacing w:after="0"/>
                    <w:jc w:val="center"/>
                    <w:textAlignment w:val="baseline"/>
                    <w:rPr>
                      <w:rFonts w:cs="Arial"/>
                      <w:b/>
                      <w:color w:val="000000"/>
                      <w:sz w:val="18"/>
                      <w:szCs w:val="18"/>
                      <w:lang w:val="en-GB"/>
                    </w:rPr>
                  </w:pPr>
                  <w:r w:rsidRPr="00511CCD">
                    <w:rPr>
                      <w:rFonts w:cs="Arial"/>
                      <w:b/>
                      <w:color w:val="000000"/>
                      <w:sz w:val="18"/>
                      <w:szCs w:val="18"/>
                      <w:lang w:val="en-GB"/>
                    </w:rPr>
                    <w:t>Mandatory/Optional</w:t>
                  </w:r>
                </w:p>
              </w:tc>
            </w:tr>
            <w:tr w:rsidR="004E3CDE" w:rsidRPr="00167B88" w:rsidTr="00C7601D">
              <w:trPr>
                <w:trHeight w:val="20"/>
              </w:trPr>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spacing w:after="0"/>
                    <w:rPr>
                      <w:rFonts w:eastAsia="SimSun" w:cs="Arial"/>
                      <w:color w:val="000000"/>
                      <w:sz w:val="18"/>
                      <w:szCs w:val="18"/>
                      <w:lang w:val="en-GB"/>
                    </w:rPr>
                  </w:pPr>
                  <w:r w:rsidRPr="00511CCD">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hideMark/>
                </w:tcPr>
                <w:p w:rsidR="004E3CDE" w:rsidRPr="00511CCD" w:rsidRDefault="004E3CDE" w:rsidP="004E3CDE">
                  <w:pPr>
                    <w:keepNext/>
                    <w:keepLines/>
                    <w:spacing w:after="0"/>
                    <w:rPr>
                      <w:rFonts w:eastAsia="SimSun" w:cs="Arial"/>
                      <w:color w:val="000000"/>
                      <w:sz w:val="18"/>
                      <w:szCs w:val="18"/>
                      <w:lang w:val="en-GB" w:eastAsia="zh-CN"/>
                    </w:rPr>
                  </w:pPr>
                  <w:r w:rsidRPr="00511CCD">
                    <w:rPr>
                      <w:rFonts w:eastAsia="SimSun" w:cs="Arial"/>
                      <w:color w:val="000000"/>
                      <w:sz w:val="18"/>
                      <w:szCs w:val="18"/>
                      <w:lang w:val="en-GB" w:eastAsia="zh-CN"/>
                    </w:rPr>
                    <w:t xml:space="preserve">Support </w:t>
                  </w:r>
                  <w:r w:rsidRPr="00511CCD">
                    <w:rPr>
                      <w:rFonts w:eastAsia="SimSun" w:cs="Arial"/>
                      <w:color w:val="000000"/>
                      <w:sz w:val="18"/>
                      <w:szCs w:val="18"/>
                      <w:highlight w:val="yellow"/>
                      <w:lang w:val="en-GB" w:eastAsia="zh-CN"/>
                    </w:rPr>
                    <w:t>[Type 2]</w:t>
                  </w:r>
                  <w:r w:rsidRPr="00511CCD">
                    <w:rPr>
                      <w:rFonts w:eastAsia="SimSun" w:cs="Arial"/>
                      <w:color w:val="000000"/>
                      <w:sz w:val="18"/>
                      <w:szCs w:val="18"/>
                      <w:lang w:val="en-GB" w:eastAsia="zh-CN"/>
                    </w:rPr>
                    <w:t xml:space="preserve"> channel access procedure in</w:t>
                  </w:r>
                  <w:r w:rsidRPr="00511CCD" w:rsidDel="00770392">
                    <w:rPr>
                      <w:rFonts w:eastAsia="SimSun" w:cs="Arial"/>
                      <w:color w:val="000000"/>
                      <w:sz w:val="18"/>
                      <w:szCs w:val="18"/>
                      <w:lang w:val="en-GB" w:eastAsia="zh-CN"/>
                    </w:rPr>
                    <w:t xml:space="preserve"> </w:t>
                  </w:r>
                  <w:r w:rsidRPr="00511CCD">
                    <w:rPr>
                      <w:rFonts w:eastAsia="SimSun" w:cs="Arial"/>
                      <w:color w:val="000000"/>
                      <w:sz w:val="18"/>
                      <w:szCs w:val="18"/>
                      <w:lang w:val="en-GB" w:eastAsia="zh-CN"/>
                    </w:rPr>
                    <w:t>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autoSpaceDE w:val="0"/>
                    <w:autoSpaceDN w:val="0"/>
                    <w:adjustRightInd w:val="0"/>
                    <w:snapToGrid w:val="0"/>
                    <w:spacing w:after="0"/>
                    <w:contextualSpacing/>
                    <w:rPr>
                      <w:rFonts w:eastAsia="MS Gothic" w:cs="Arial"/>
                      <w:color w:val="000000"/>
                      <w:sz w:val="18"/>
                      <w:szCs w:val="18"/>
                      <w:lang w:val="en-GB"/>
                    </w:rPr>
                  </w:pPr>
                  <w:r w:rsidRPr="00511CCD">
                    <w:rPr>
                      <w:rFonts w:eastAsia="MS Gothic" w:cs="Arial"/>
                      <w:color w:val="000000"/>
                      <w:sz w:val="18"/>
                      <w:szCs w:val="18"/>
                      <w:lang w:val="en-GB"/>
                    </w:rPr>
                    <w:t xml:space="preserve">1. Support </w:t>
                  </w:r>
                  <w:r w:rsidRPr="00511CCD">
                    <w:rPr>
                      <w:rFonts w:eastAsia="MS Gothic" w:cs="Arial"/>
                      <w:color w:val="000000"/>
                      <w:sz w:val="18"/>
                      <w:szCs w:val="18"/>
                      <w:highlight w:val="yellow"/>
                      <w:lang w:val="en-GB"/>
                    </w:rPr>
                    <w:t>[Type 2]</w:t>
                  </w:r>
                  <w:r w:rsidRPr="00511CCD">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rPr>
                    <w:t>24-1</w:t>
                  </w:r>
                  <w:r w:rsidRPr="008E7D9F">
                    <w:rPr>
                      <w:rFonts w:cs="Arial"/>
                      <w:color w:val="FF0000"/>
                      <w:sz w:val="18"/>
                      <w:szCs w:val="18"/>
                    </w:rPr>
                    <w:t>a</w:t>
                  </w:r>
                  <w:r w:rsidRPr="004E3CDE">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rsidR="004E3CDE" w:rsidRPr="00511CCD" w:rsidRDefault="004E3CDE" w:rsidP="004E3CDE">
                  <w:pPr>
                    <w:keepNext/>
                    <w:keepLines/>
                    <w:spacing w:after="0"/>
                    <w:rPr>
                      <w:rFonts w:eastAsia="SimSun" w:cs="Arial"/>
                      <w:color w:val="000000"/>
                      <w:sz w:val="18"/>
                      <w:szCs w:val="18"/>
                      <w:lang w:val="en-GB"/>
                    </w:rPr>
                  </w:pPr>
                  <w:r w:rsidRPr="00511CCD">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4E3CDE" w:rsidRPr="004E3CDE" w:rsidRDefault="004E3CDE" w:rsidP="004E3CDE">
                  <w:pPr>
                    <w:pStyle w:val="TAL"/>
                    <w:rPr>
                      <w:rFonts w:cs="Arial"/>
                      <w:color w:val="000000"/>
                      <w:szCs w:val="18"/>
                    </w:rPr>
                  </w:pPr>
                  <w:r w:rsidRPr="004E3CDE">
                    <w:rPr>
                      <w:rFonts w:cs="Arial"/>
                      <w:color w:val="000000"/>
                      <w:szCs w:val="18"/>
                    </w:rPr>
                    <w:t>Optional with capability signalling</w:t>
                  </w:r>
                </w:p>
                <w:p w:rsidR="004E3CDE" w:rsidRPr="004E3CDE" w:rsidRDefault="004E3CDE" w:rsidP="004E3CDE">
                  <w:pPr>
                    <w:pStyle w:val="TAL"/>
                    <w:rPr>
                      <w:rFonts w:cs="Arial"/>
                      <w:color w:val="000000"/>
                      <w:szCs w:val="18"/>
                    </w:rPr>
                  </w:pPr>
                </w:p>
                <w:p w:rsidR="004E3CDE" w:rsidRPr="00511CCD" w:rsidRDefault="004E3CDE" w:rsidP="004E3CDE">
                  <w:pPr>
                    <w:keepNext/>
                    <w:keepLines/>
                    <w:spacing w:after="0"/>
                    <w:rPr>
                      <w:rFonts w:eastAsia="Cambria" w:cs="Arial"/>
                      <w:color w:val="FF0000"/>
                      <w:sz w:val="18"/>
                      <w:szCs w:val="18"/>
                    </w:rPr>
                  </w:pPr>
                  <w:r w:rsidRPr="004E3CDE">
                    <w:rPr>
                      <w:rFonts w:cs="Arial"/>
                      <w:color w:val="000000"/>
                      <w:sz w:val="18"/>
                      <w:szCs w:val="18"/>
                      <w:highlight w:val="yellow"/>
                    </w:rPr>
                    <w:t>[A UE that supports FR2-2 must indicate this FG is supported when required by regulation]</w:t>
                  </w:r>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In FG 24-7, we are fine with removing the brackets around Type 2 in the</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24-8</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rPr>
              <w:t>32 DL HARQ processes for FR 2-2</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32 HARQ processes in DL for 480/960 kHz</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[Per UE/per FSPC/per 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FFS: 120 kHz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sidRPr="00104774">
              <w:rPr>
                <w:rFonts w:ascii="Calibri" w:hAnsi="Calibri" w:cs="Calibri"/>
                <w:color w:val="000000"/>
              </w:rPr>
              <w:t>So</w:t>
            </w:r>
            <w:proofErr w:type="gramEnd"/>
            <w:r w:rsidRPr="00104774">
              <w:rPr>
                <w:rFonts w:ascii="Calibri" w:hAnsi="Calibri" w:cs="Calibri"/>
                <w:color w:val="000000"/>
              </w:rPr>
              <w:t xml:space="preserve"> we support to extend the capability of 32 HARQ processes to 120 kHz SCS.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w:t>
            </w:r>
            <w:r w:rsidRPr="00104774">
              <w:rPr>
                <w:rFonts w:ascii="Calibri" w:hAnsi="Calibri" w:cs="Calibri"/>
                <w:color w:val="000000"/>
              </w:rPr>
              <w:lastRenderedPageBreak/>
              <w:t xml:space="preserve">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sidRPr="00104774">
              <w:rPr>
                <w:rFonts w:ascii="Calibri" w:hAnsi="Calibri" w:cs="Calibri"/>
                <w:color w:val="000000"/>
              </w:rPr>
              <w:t>So</w:t>
            </w:r>
            <w:proofErr w:type="gramEnd"/>
            <w:r w:rsidRPr="00104774">
              <w:rPr>
                <w:rFonts w:ascii="Calibri" w:hAnsi="Calibri" w:cs="Calibri"/>
                <w:color w:val="000000"/>
              </w:rPr>
              <w:t xml:space="preserve"> we think the FG26-5 discussed in NTN WI can be applied to all numerologies in both FR1 and FR2. The FG24-8 and FG24-9 are overlapping with FG26-5. </w:t>
            </w:r>
          </w:p>
          <w:p w:rsidR="00104774" w:rsidRPr="00104774" w:rsidRDefault="00104774" w:rsidP="00104774">
            <w:pPr>
              <w:spacing w:beforeLines="50" w:before="120"/>
              <w:jc w:val="left"/>
              <w:rPr>
                <w:rFonts w:ascii="Calibri" w:hAnsi="Calibri" w:cs="Calibri"/>
                <w:color w:val="000000"/>
              </w:rPr>
            </w:pPr>
          </w:p>
          <w:p w:rsidR="00A32E0A" w:rsidRDefault="00104774" w:rsidP="007A47B2">
            <w:pPr>
              <w:spacing w:beforeLines="50" w:before="120"/>
              <w:jc w:val="left"/>
              <w:rPr>
                <w:rFonts w:ascii="Calibri" w:hAnsi="Calibri" w:cs="Calibri"/>
                <w:color w:val="000000"/>
              </w:rPr>
            </w:pPr>
            <w:r w:rsidRPr="00104774">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617263" w:rsidRDefault="00617263"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157"/>
              <w:gridCol w:w="222"/>
              <w:gridCol w:w="222"/>
              <w:gridCol w:w="222"/>
              <w:gridCol w:w="1439"/>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lang w:eastAsia="ja-JP"/>
                    </w:rPr>
                  </w:pPr>
                  <w:r w:rsidRPr="00994886">
                    <w:rPr>
                      <w:rFonts w:cs="Arial"/>
                      <w:b w:val="0"/>
                      <w:color w:val="000000"/>
                      <w:szCs w:val="18"/>
                    </w:rPr>
                    <w:t>24-8</w:t>
                  </w:r>
                </w:p>
              </w:tc>
              <w:tc>
                <w:tcPr>
                  <w:tcW w:w="0" w:type="auto"/>
                  <w:shd w:val="clear" w:color="auto" w:fill="auto"/>
                </w:tcPr>
                <w:p w:rsidR="00617263" w:rsidRPr="00994886" w:rsidDel="00770392" w:rsidRDefault="00617263" w:rsidP="00994886">
                  <w:pPr>
                    <w:pStyle w:val="TAH"/>
                    <w:jc w:val="left"/>
                    <w:rPr>
                      <w:rFonts w:cs="Arial"/>
                      <w:b w:val="0"/>
                      <w:color w:val="000000"/>
                      <w:szCs w:val="18"/>
                      <w:lang w:eastAsia="zh-CN"/>
                    </w:rPr>
                  </w:pPr>
                  <w:r w:rsidRPr="00994886">
                    <w:rPr>
                      <w:rFonts w:cs="Arial"/>
                      <w:b w:val="0"/>
                      <w:color w:val="000000"/>
                      <w:szCs w:val="18"/>
                    </w:rPr>
                    <w:t>32 DL HARQ processes for FR 2-2</w:t>
                  </w:r>
                </w:p>
              </w:tc>
              <w:tc>
                <w:tcPr>
                  <w:tcW w:w="0" w:type="auto"/>
                  <w:shd w:val="clear" w:color="auto" w:fill="auto"/>
                </w:tcPr>
                <w:p w:rsidR="00617263" w:rsidRPr="00994886" w:rsidRDefault="00617263" w:rsidP="00994886">
                  <w:pPr>
                    <w:ind w:left="360"/>
                    <w:contextualSpacing/>
                    <w:rPr>
                      <w:ins w:id="209" w:author="Huawei" w:date="2021-12-31T18:13:00Z"/>
                      <w:rFonts w:cs="Arial"/>
                      <w:color w:val="000000"/>
                      <w:sz w:val="18"/>
                      <w:szCs w:val="18"/>
                    </w:rPr>
                  </w:pPr>
                  <w:ins w:id="210" w:author="Huawei" w:date="2021-12-31T18:13:00Z">
                    <w:r w:rsidRPr="00994886">
                      <w:rPr>
                        <w:rFonts w:cs="Arial"/>
                        <w:color w:val="000000"/>
                        <w:sz w:val="18"/>
                        <w:szCs w:val="18"/>
                      </w:rPr>
                      <w:t xml:space="preserve">1. </w:t>
                    </w:r>
                  </w:ins>
                  <w:del w:id="211" w:author="Huawei" w:date="2021-12-31T18:13:00Z">
                    <w:r w:rsidRPr="00994886" w:rsidDel="00D00133">
                      <w:rPr>
                        <w:rFonts w:cs="Arial"/>
                        <w:color w:val="000000"/>
                        <w:sz w:val="18"/>
                        <w:szCs w:val="18"/>
                      </w:rPr>
                      <w:delText xml:space="preserve">1. </w:delText>
                    </w:r>
                  </w:del>
                  <w:r w:rsidRPr="00994886">
                    <w:rPr>
                      <w:rFonts w:cs="Arial"/>
                      <w:color w:val="000000"/>
                      <w:sz w:val="18"/>
                      <w:szCs w:val="18"/>
                    </w:rPr>
                    <w:t>Support 32 HARQ processes in DL for 480/960 kHz</w:t>
                  </w:r>
                </w:p>
                <w:p w:rsidR="00617263" w:rsidRPr="00994886" w:rsidRDefault="00617263" w:rsidP="00994886">
                  <w:pPr>
                    <w:numPr>
                      <w:ilvl w:val="0"/>
                      <w:numId w:val="12"/>
                    </w:numPr>
                    <w:autoSpaceDE w:val="0"/>
                    <w:autoSpaceDN w:val="0"/>
                    <w:adjustRightInd w:val="0"/>
                    <w:snapToGrid w:val="0"/>
                    <w:spacing w:before="0"/>
                    <w:contextualSpacing/>
                    <w:rPr>
                      <w:rFonts w:cs="Arial"/>
                      <w:color w:val="000000"/>
                      <w:sz w:val="18"/>
                      <w:szCs w:val="18"/>
                    </w:rPr>
                  </w:pPr>
                  <w:ins w:id="212" w:author="Huawei" w:date="2021-12-31T18:13:00Z">
                    <w:r w:rsidRPr="00994886">
                      <w:rPr>
                        <w:rFonts w:cs="Arial"/>
                        <w:color w:val="000000"/>
                        <w:sz w:val="18"/>
                        <w:szCs w:val="18"/>
                        <w:lang w:eastAsia="zh-CN"/>
                      </w:rPr>
                      <w:t>Support 32 HARQ processes in DL for 120kHz</w:t>
                    </w:r>
                  </w:ins>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Del="00D00133" w:rsidRDefault="00617263" w:rsidP="00617263">
                  <w:pPr>
                    <w:pStyle w:val="TAN"/>
                    <w:rPr>
                      <w:del w:id="213" w:author="Huawei" w:date="2021-12-31T18:13:00Z"/>
                      <w:rFonts w:cs="Arial"/>
                      <w:color w:val="000000"/>
                      <w:szCs w:val="18"/>
                      <w:highlight w:val="yellow"/>
                    </w:rPr>
                  </w:pPr>
                  <w:del w:id="214" w:author="Huawei" w:date="2021-12-31T18:13:00Z">
                    <w:r w:rsidRPr="00994886" w:rsidDel="00D00133">
                      <w:rPr>
                        <w:rFonts w:cs="Arial"/>
                        <w:color w:val="000000"/>
                        <w:szCs w:val="18"/>
                        <w:highlight w:val="yellow"/>
                      </w:rPr>
                      <w:delText>[Per UE/per</w:delText>
                    </w:r>
                  </w:del>
                </w:p>
                <w:p w:rsidR="00617263" w:rsidRPr="00994886" w:rsidRDefault="00617263" w:rsidP="00617263">
                  <w:pPr>
                    <w:pStyle w:val="TAN"/>
                    <w:rPr>
                      <w:rFonts w:cs="Arial"/>
                      <w:color w:val="000000"/>
                      <w:szCs w:val="18"/>
                      <w:highlight w:val="yellow"/>
                    </w:rPr>
                  </w:pPr>
                  <w:del w:id="215" w:author="Huawei" w:date="2021-12-31T18:13:00Z">
                    <w:r w:rsidRPr="00994886" w:rsidDel="00D00133">
                      <w:rPr>
                        <w:rFonts w:cs="Arial"/>
                        <w:color w:val="000000"/>
                        <w:szCs w:val="18"/>
                        <w:highlight w:val="yellow"/>
                      </w:rPr>
                      <w:delText xml:space="preserve"> FSPC/</w:delText>
                    </w:r>
                  </w:del>
                  <w:r w:rsidRPr="00994886">
                    <w:rPr>
                      <w:rFonts w:cs="Arial"/>
                      <w:color w:val="000000"/>
                      <w:szCs w:val="18"/>
                      <w:highlight w:val="yellow"/>
                    </w:rPr>
                    <w:t xml:space="preserve">per </w:t>
                  </w:r>
                </w:p>
                <w:p w:rsidR="00617263" w:rsidRPr="00994886" w:rsidDel="00176651" w:rsidRDefault="00617263" w:rsidP="00617263">
                  <w:pPr>
                    <w:pStyle w:val="TAN"/>
                    <w:rPr>
                      <w:rFonts w:cs="Arial"/>
                      <w:color w:val="000000"/>
                      <w:szCs w:val="18"/>
                      <w:lang w:eastAsia="ja-JP"/>
                    </w:rPr>
                  </w:pPr>
                  <w:r w:rsidRPr="00994886">
                    <w:rPr>
                      <w:rFonts w:cs="Arial"/>
                      <w:color w:val="000000"/>
                      <w:szCs w:val="18"/>
                      <w:highlight w:val="yellow"/>
                    </w:rPr>
                    <w:t>band</w:t>
                  </w:r>
                  <w:del w:id="216" w:author="Huawei" w:date="2021-12-31T18:13:00Z">
                    <w:r w:rsidRPr="00994886" w:rsidDel="00D00133">
                      <w:rPr>
                        <w:rFonts w:cs="Arial"/>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Del="00770392" w:rsidRDefault="00617263" w:rsidP="00617263">
                  <w:pPr>
                    <w:rPr>
                      <w:rFonts w:cs="Arial"/>
                      <w:color w:val="000000"/>
                      <w:sz w:val="18"/>
                      <w:szCs w:val="18"/>
                    </w:rPr>
                  </w:pPr>
                  <w:r w:rsidRPr="00994886">
                    <w:rPr>
                      <w:rFonts w:cs="Arial"/>
                      <w:color w:val="000000"/>
                      <w:szCs w:val="18"/>
                      <w:highlight w:val="yellow"/>
                    </w:rPr>
                    <w:t>FFS: 120 kHz</w:t>
                  </w: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9D725A" w:rsidRPr="009D725A" w:rsidRDefault="009D725A" w:rsidP="009D725A">
            <w:pPr>
              <w:spacing w:beforeLines="50" w:before="120"/>
              <w:jc w:val="left"/>
              <w:rPr>
                <w:rFonts w:ascii="Calibri" w:hAnsi="Calibri" w:cs="Calibri"/>
                <w:color w:val="000000"/>
              </w:rPr>
            </w:pPr>
          </w:p>
          <w:p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24-8 and FG 24-9:</w:t>
            </w:r>
          </w:p>
          <w:p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Keep the FGs separately from supporting 32 HARQ processes in NTN;</w:t>
            </w:r>
          </w:p>
          <w:p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Remove “FFS: 120 kHz” in the two FGs;</w:t>
            </w:r>
          </w:p>
          <w:p w:rsidR="00A32E0A" w:rsidRPr="00434D06" w:rsidRDefault="009D725A" w:rsidP="009D725A">
            <w:pPr>
              <w:spacing w:beforeLines="50" w:before="120"/>
              <w:jc w:val="left"/>
              <w:rPr>
                <w:rFonts w:ascii="Calibri" w:hAnsi="Calibri" w:cs="Calibri"/>
                <w:color w:val="000000"/>
              </w:rPr>
            </w:pPr>
            <w:r w:rsidRPr="009D725A">
              <w:rPr>
                <w:rFonts w:ascii="Calibri" w:hAnsi="Calibri" w:cs="Calibri"/>
                <w:b/>
                <w:color w:val="000000"/>
              </w:rPr>
              <w:t>•</w:t>
            </w:r>
            <w:r w:rsidRPr="009D725A">
              <w:rPr>
                <w:rFonts w:ascii="Calibri" w:hAnsi="Calibri" w:cs="Calibri"/>
                <w:b/>
                <w:color w:val="000000"/>
              </w:rPr>
              <w:tab/>
              <w:t>“Type” of the FGs are per FSPC.</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680893" w:rsidRDefault="00680893" w:rsidP="00680893">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24-8</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32 DL HARQ processes for FR 2-2</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32 HARQ processes in DL for 480/960 kHz</w:t>
                  </w: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del w:id="217" w:author="Naoya Shibaike" w:date="2022-01-07T18:33:00Z">
                    <w:r w:rsidRPr="00994886" w:rsidDel="00176196">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218" w:author="Naoya Shibaike" w:date="2022-01-07T18:33:00Z">
                    <w:r w:rsidRPr="00994886" w:rsidDel="00176196">
                      <w:rPr>
                        <w:rFonts w:eastAsia="SimSun" w:cs="Arial"/>
                        <w:color w:val="000000"/>
                        <w:sz w:val="18"/>
                        <w:szCs w:val="18"/>
                        <w:highlight w:val="yellow"/>
                      </w:rPr>
                      <w:delText>/per FSPC/per band]</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del w:id="219" w:author="Naoya Shibaike" w:date="2022-01-07T18:32:00Z">
                    <w:r w:rsidRPr="00994886" w:rsidDel="00176196">
                      <w:rPr>
                        <w:rFonts w:eastAsia="SimSun" w:cs="Arial"/>
                        <w:color w:val="000000"/>
                        <w:sz w:val="18"/>
                        <w:szCs w:val="18"/>
                        <w:highlight w:val="yellow"/>
                      </w:rPr>
                      <w:delText>FFS: 120 kHz</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FG 24-8: the signaling is per band but is only expected for a band where shared spectrum channel access must be used (similar to FG 10-1 for  NR-U in 38.822).</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sidR="0059617F">
              <w:rPr>
                <w:rFonts w:cs="Arial"/>
                <w:sz w:val="16"/>
                <w:szCs w:val="16"/>
              </w:rPr>
              <w:instrText xml:space="preserve"> \* MERGEFORMAT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For FGs 24-8 and 24-9, there is one FFS point regarding whether to support 32 DL/UL HARQ processes for 120 kHz SCS based on the following agreement.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59617F" w:rsidRPr="00017D13" w:rsidTr="0059617F">
              <w:tc>
                <w:tcPr>
                  <w:tcW w:w="0" w:type="auto"/>
                  <w:shd w:val="clear" w:color="auto" w:fill="auto"/>
                </w:tcPr>
                <w:p w:rsidR="0059617F" w:rsidRPr="00017D13" w:rsidRDefault="0059617F" w:rsidP="0059617F">
                  <w:pPr>
                    <w:spacing w:before="0" w:after="0"/>
                    <w:jc w:val="left"/>
                    <w:rPr>
                      <w:rFonts w:ascii="Calibri" w:eastAsia="Batang" w:hAnsi="Calibri"/>
                      <w:iCs/>
                      <w:lang w:eastAsia="x-none"/>
                    </w:rPr>
                  </w:pPr>
                  <w:r w:rsidRPr="00017D13">
                    <w:rPr>
                      <w:rFonts w:ascii="Calibri" w:eastAsia="Batang" w:hAnsi="Calibri"/>
                      <w:iCs/>
                      <w:highlight w:val="green"/>
                      <w:lang w:eastAsia="x-none"/>
                    </w:rPr>
                    <w:t>Agreement:</w:t>
                  </w:r>
                </w:p>
                <w:p w:rsidR="0059617F" w:rsidRPr="00017D13" w:rsidRDefault="0059617F" w:rsidP="0059617F">
                  <w:pPr>
                    <w:spacing w:before="0" w:after="0" w:line="252" w:lineRule="auto"/>
                    <w:contextualSpacing/>
                    <w:rPr>
                      <w:rFonts w:ascii="Calibri" w:eastAsia="Gulim" w:hAnsi="Calibri"/>
                      <w:lang w:eastAsia="zh-CN"/>
                    </w:rPr>
                  </w:pPr>
                  <w:r w:rsidRPr="00017D13">
                    <w:rPr>
                      <w:rFonts w:ascii="Calibri" w:eastAsia="Batang" w:hAnsi="Calibri"/>
                      <w:lang w:eastAsia="ko-KR"/>
                    </w:rPr>
                    <w:t>For NR FR2-2 at least for 480/960 kHz SCS, support 32 as the maximum number of HARQ processes for DL and UL, subject to UE capability.</w:t>
                  </w:r>
                </w:p>
                <w:p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lang w:eastAsia="ko-KR"/>
                    </w:rPr>
                    <w:t xml:space="preserve">Note: Up to 32 </w:t>
                  </w:r>
                  <w:r w:rsidRPr="00017D13">
                    <w:rPr>
                      <w:rFonts w:ascii="Calibri" w:eastAsia="Batang" w:hAnsi="Calibri" w:cs="Times"/>
                      <w:lang w:eastAsia="ko-KR"/>
                    </w:rPr>
                    <w:t>maximal supported HARQ process number is already agreed in Rel-17 NTN WI.</w:t>
                  </w:r>
                </w:p>
                <w:p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cs="Times"/>
                      <w:highlight w:val="darkYellow"/>
                      <w:lang w:eastAsia="ko-KR"/>
                    </w:rPr>
                    <w:t>Working assumption:</w:t>
                  </w:r>
                  <w:r w:rsidRPr="00017D13">
                    <w:rPr>
                      <w:rFonts w:ascii="Calibri" w:eastAsia="Batang" w:hAnsi="Calibri" w:cs="Times"/>
                      <w:lang w:eastAsia="ko-KR"/>
                    </w:rPr>
                    <w:t xml:space="preserve"> The same solution to support up to 32 HARQ process number in Rel-17 NTN WI is reused for NR FR2-2.</w:t>
                  </w:r>
                </w:p>
              </w:tc>
            </w:tr>
          </w:tbl>
          <w:p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59617F" w:rsidRPr="00017D13" w:rsidRDefault="0059617F" w:rsidP="0059617F">
            <w:pPr>
              <w:spacing w:before="120"/>
              <w:ind w:firstLineChars="100" w:firstLine="200"/>
              <w:rPr>
                <w:rFonts w:ascii="Calibri" w:eastAsia="Batang" w:hAnsi="Calibri"/>
                <w:lang w:eastAsia="ko-KR"/>
              </w:rPr>
            </w:pPr>
          </w:p>
          <w:p w:rsidR="0059617F" w:rsidRPr="00017D13" w:rsidRDefault="0059617F" w:rsidP="0059617F">
            <w:pPr>
              <w:spacing w:before="120"/>
              <w:ind w:firstLineChars="100" w:firstLine="196"/>
              <w:rPr>
                <w:rFonts w:ascii="Calibri" w:eastAsia="Batang" w:hAnsi="Calibri"/>
                <w:b/>
                <w:lang w:eastAsia="ko-KR"/>
              </w:rPr>
            </w:pPr>
            <w:r w:rsidRPr="00017D13">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59617F" w:rsidRPr="00017D13" w:rsidTr="00017D13">
              <w:trPr>
                <w:trHeight w:val="20"/>
              </w:trPr>
              <w:tc>
                <w:tcPr>
                  <w:tcW w:w="899"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Note</w:t>
                  </w:r>
                </w:p>
              </w:tc>
            </w:tr>
            <w:tr w:rsidR="0059617F" w:rsidRPr="00017D13" w:rsidTr="00017D1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lang w:eastAsia="zh-CN"/>
                    </w:rPr>
                  </w:pPr>
                  <w:r w:rsidRPr="00017D13">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autoSpaceDE w:val="0"/>
                    <w:autoSpaceDN w:val="0"/>
                    <w:adjustRightInd w:val="0"/>
                    <w:snapToGrid w:val="0"/>
                    <w:spacing w:before="0" w:after="0"/>
                    <w:contextualSpacing/>
                    <w:rPr>
                      <w:rFonts w:ascii="Calibri" w:eastAsia="MS Gothic" w:hAnsi="Calibri" w:cs="Arial"/>
                      <w:color w:val="000000"/>
                      <w:lang w:eastAsia="ja-JP"/>
                    </w:rPr>
                  </w:pPr>
                  <w:r w:rsidRPr="00017D13">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sidRPr="00017D13">
                      <w:rPr>
                        <w:rFonts w:ascii="Calibri" w:eastAsia="MS Gothic" w:hAnsi="Calibri" w:cs="Arial"/>
                        <w:color w:val="000000"/>
                        <w:lang w:eastAsia="ja-JP"/>
                      </w:rPr>
                      <w:t>120/</w:t>
                    </w:r>
                  </w:ins>
                  <w:r w:rsidRPr="00017D13">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sidRPr="00017D13" w:rsidDel="00F03264">
                      <w:rPr>
                        <w:rFonts w:ascii="Calibri" w:eastAsia="SimSun" w:hAnsi="Calibri" w:cs="Arial"/>
                        <w:color w:val="000000"/>
                        <w:highlight w:val="yellow"/>
                      </w:rPr>
                      <w:delText>FFS: 120 kHz</w:delText>
                    </w:r>
                  </w:del>
                </w:p>
              </w:tc>
            </w:tr>
          </w:tbl>
          <w:p w:rsidR="0059617F" w:rsidRPr="00017D13" w:rsidRDefault="0059617F" w:rsidP="0059617F">
            <w:pPr>
              <w:spacing w:before="120"/>
              <w:ind w:firstLineChars="100" w:firstLine="200"/>
              <w:rPr>
                <w:rFonts w:ascii="Calibri" w:eastAsia="Batang" w:hAnsi="Calibri"/>
                <w:lang w:eastAsia="ko-KR"/>
              </w:rPr>
            </w:pPr>
          </w:p>
          <w:p w:rsidR="00A32E0A" w:rsidRPr="00017D13"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24-9</w:t>
            </w:r>
          </w:p>
        </w:tc>
        <w:tc>
          <w:tcPr>
            <w:tcW w:w="0" w:type="auto"/>
            <w:shd w:val="clear" w:color="auto" w:fill="auto"/>
          </w:tcPr>
          <w:p w:rsidR="00A84EF2" w:rsidRPr="002B74F0" w:rsidRDefault="00A84EF2" w:rsidP="00A84EF2">
            <w:pPr>
              <w:pStyle w:val="TAL"/>
              <w:rPr>
                <w:rFonts w:eastAsia="SimSun" w:cs="Arial"/>
                <w:color w:val="000000"/>
                <w:szCs w:val="18"/>
                <w:lang w:eastAsia="zh-CN"/>
              </w:rPr>
            </w:pPr>
            <w:r w:rsidRPr="002B74F0">
              <w:rPr>
                <w:rFonts w:cs="Arial"/>
                <w:color w:val="000000"/>
                <w:szCs w:val="18"/>
              </w:rPr>
              <w:t>32 UL HARQ processes for FR 2-2</w:t>
            </w:r>
          </w:p>
        </w:tc>
        <w:tc>
          <w:tcPr>
            <w:tcW w:w="0" w:type="auto"/>
            <w:shd w:val="clear" w:color="auto" w:fill="auto"/>
          </w:tcPr>
          <w:p w:rsidR="00A84EF2" w:rsidRPr="002B74F0" w:rsidRDefault="00A84EF2" w:rsidP="00A84EF2">
            <w:pPr>
              <w:autoSpaceDE w:val="0"/>
              <w:autoSpaceDN w:val="0"/>
              <w:adjustRightInd w:val="0"/>
              <w:snapToGrid w:val="0"/>
              <w:contextualSpacing/>
              <w:rPr>
                <w:rFonts w:cs="Arial"/>
                <w:color w:val="000000"/>
                <w:sz w:val="18"/>
                <w:szCs w:val="18"/>
              </w:rPr>
            </w:pPr>
            <w:r w:rsidRPr="002B74F0">
              <w:rPr>
                <w:rFonts w:cs="Arial"/>
                <w:color w:val="000000"/>
                <w:sz w:val="18"/>
                <w:szCs w:val="18"/>
              </w:rPr>
              <w:t>Support 32 HARQ processes in UL for 480/960 kHz</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eastAsia="SimSun" w:cs="Arial"/>
                <w:color w:val="000000"/>
                <w:szCs w:val="18"/>
                <w:lang w:eastAsia="zh-CN"/>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[Per UE/per FSPC/per band]</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highlight w:val="yellow"/>
              </w:rPr>
              <w:t>FFS: 120 kHz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sidRPr="00104774">
              <w:rPr>
                <w:rFonts w:ascii="Calibri" w:hAnsi="Calibri" w:cs="Calibri"/>
                <w:color w:val="000000"/>
              </w:rPr>
              <w:t>So</w:t>
            </w:r>
            <w:proofErr w:type="gramEnd"/>
            <w:r w:rsidRPr="00104774">
              <w:rPr>
                <w:rFonts w:ascii="Calibri" w:hAnsi="Calibri" w:cs="Calibri"/>
                <w:color w:val="000000"/>
              </w:rPr>
              <w:t xml:space="preserve"> we support to extend the capability of 32 HARQ processes to 120 kHz SCS.  </w:t>
            </w: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sidRPr="00104774">
              <w:rPr>
                <w:rFonts w:ascii="Calibri" w:hAnsi="Calibri" w:cs="Calibri"/>
                <w:color w:val="000000"/>
              </w:rPr>
              <w:t>So</w:t>
            </w:r>
            <w:proofErr w:type="gramEnd"/>
            <w:r w:rsidRPr="00104774">
              <w:rPr>
                <w:rFonts w:ascii="Calibri" w:hAnsi="Calibri" w:cs="Calibri"/>
                <w:color w:val="000000"/>
              </w:rPr>
              <w:t xml:space="preserve"> we think the FG26-5 discussed in NTN WI can be applied to all numerologies in both FR1 and FR2. The FG24-8 and FG24-9 are overlapping with FG26-5. </w:t>
            </w:r>
          </w:p>
          <w:p w:rsidR="00104774" w:rsidRPr="00104774" w:rsidRDefault="00104774" w:rsidP="00104774">
            <w:pPr>
              <w:spacing w:beforeLines="50" w:before="120"/>
              <w:jc w:val="left"/>
              <w:rPr>
                <w:rFonts w:ascii="Calibri" w:hAnsi="Calibri" w:cs="Calibri"/>
                <w:color w:val="000000"/>
              </w:rPr>
            </w:pPr>
          </w:p>
          <w:p w:rsidR="00104774" w:rsidRPr="00104774" w:rsidRDefault="00104774" w:rsidP="00104774">
            <w:pPr>
              <w:spacing w:beforeLines="50" w:before="120"/>
              <w:jc w:val="left"/>
              <w:rPr>
                <w:rFonts w:ascii="Calibri" w:hAnsi="Calibri" w:cs="Calibri"/>
                <w:color w:val="000000"/>
              </w:rPr>
            </w:pPr>
            <w:r w:rsidRPr="00104774">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157"/>
              <w:gridCol w:w="222"/>
              <w:gridCol w:w="222"/>
              <w:gridCol w:w="222"/>
              <w:gridCol w:w="1439"/>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24-9</w:t>
                  </w: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32 UL HARQ processes for FR 2-2</w:t>
                  </w:r>
                </w:p>
              </w:tc>
              <w:tc>
                <w:tcPr>
                  <w:tcW w:w="0" w:type="auto"/>
                  <w:shd w:val="clear" w:color="auto" w:fill="auto"/>
                </w:tcPr>
                <w:p w:rsidR="00617263" w:rsidRPr="00994886" w:rsidRDefault="00617263" w:rsidP="00617263">
                  <w:pPr>
                    <w:contextualSpacing/>
                    <w:rPr>
                      <w:ins w:id="222" w:author="Huawei" w:date="2021-12-31T18:14:00Z"/>
                      <w:rFonts w:cs="Arial"/>
                      <w:color w:val="000000"/>
                      <w:sz w:val="18"/>
                      <w:szCs w:val="18"/>
                    </w:rPr>
                  </w:pPr>
                  <w:ins w:id="223" w:author="Huawei" w:date="2021-12-31T18:14:00Z">
                    <w:r w:rsidRPr="00994886">
                      <w:rPr>
                        <w:rFonts w:cs="Arial"/>
                        <w:color w:val="000000"/>
                        <w:sz w:val="18"/>
                        <w:szCs w:val="18"/>
                      </w:rPr>
                      <w:t>1</w:t>
                    </w:r>
                    <w:r w:rsidRPr="00994886">
                      <w:rPr>
                        <w:rFonts w:ascii="MS Gothic" w:eastAsia="MS Gothic" w:hAnsi="MS Gothic" w:cs="MS Gothic" w:hint="eastAsia"/>
                        <w:color w:val="000000"/>
                        <w:sz w:val="18"/>
                        <w:szCs w:val="18"/>
                        <w:lang w:eastAsia="zh-CN"/>
                      </w:rPr>
                      <w:t>．</w:t>
                    </w:r>
                    <w:r w:rsidRPr="00994886">
                      <w:rPr>
                        <w:rFonts w:cs="Arial"/>
                        <w:color w:val="000000"/>
                        <w:sz w:val="18"/>
                        <w:szCs w:val="18"/>
                        <w:lang w:eastAsia="zh-CN"/>
                      </w:rPr>
                      <w:t xml:space="preserve"> </w:t>
                    </w:r>
                  </w:ins>
                  <w:r w:rsidRPr="00994886">
                    <w:rPr>
                      <w:rFonts w:cs="Arial"/>
                      <w:color w:val="000000"/>
                      <w:sz w:val="18"/>
                      <w:szCs w:val="18"/>
                    </w:rPr>
                    <w:t>Support 32 HARQ processes in UL for 480/960 kHz</w:t>
                  </w:r>
                </w:p>
                <w:p w:rsidR="00617263" w:rsidRPr="00994886" w:rsidRDefault="00617263" w:rsidP="00617263">
                  <w:pPr>
                    <w:contextualSpacing/>
                    <w:rPr>
                      <w:rFonts w:cs="Arial"/>
                      <w:color w:val="000000"/>
                      <w:sz w:val="18"/>
                      <w:szCs w:val="18"/>
                    </w:rPr>
                  </w:pPr>
                  <w:ins w:id="224" w:author="Huawei" w:date="2021-12-31T18:14:00Z">
                    <w:r w:rsidRPr="00994886">
                      <w:rPr>
                        <w:rFonts w:cs="Arial"/>
                        <w:color w:val="000000"/>
                        <w:sz w:val="18"/>
                        <w:szCs w:val="18"/>
                      </w:rPr>
                      <w:t>2. Support 32 HARQ processes in UL for120 kHz</w:t>
                    </w:r>
                  </w:ins>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Del="00D00133" w:rsidRDefault="00617263" w:rsidP="00617263">
                  <w:pPr>
                    <w:pStyle w:val="TAN"/>
                    <w:rPr>
                      <w:del w:id="225" w:author="Huawei" w:date="2021-12-31T18:13:00Z"/>
                      <w:rFonts w:cs="Arial"/>
                      <w:color w:val="000000"/>
                      <w:szCs w:val="18"/>
                      <w:highlight w:val="yellow"/>
                    </w:rPr>
                  </w:pPr>
                  <w:del w:id="226" w:author="Huawei" w:date="2021-12-31T18:13:00Z">
                    <w:r w:rsidRPr="00994886" w:rsidDel="00D00133">
                      <w:rPr>
                        <w:rFonts w:cs="Arial"/>
                        <w:color w:val="000000"/>
                        <w:szCs w:val="18"/>
                        <w:highlight w:val="yellow"/>
                      </w:rPr>
                      <w:delText xml:space="preserve">[Per UE/per </w:delText>
                    </w:r>
                  </w:del>
                </w:p>
                <w:p w:rsidR="00617263" w:rsidRPr="00994886" w:rsidRDefault="00617263" w:rsidP="00617263">
                  <w:pPr>
                    <w:pStyle w:val="TAN"/>
                    <w:rPr>
                      <w:rFonts w:cs="Arial"/>
                      <w:color w:val="000000"/>
                      <w:szCs w:val="18"/>
                      <w:highlight w:val="yellow"/>
                    </w:rPr>
                  </w:pPr>
                  <w:del w:id="227" w:author="Huawei" w:date="2021-12-31T18:13:00Z">
                    <w:r w:rsidRPr="00994886" w:rsidDel="00D00133">
                      <w:rPr>
                        <w:rFonts w:cs="Arial"/>
                        <w:color w:val="000000"/>
                        <w:szCs w:val="18"/>
                        <w:highlight w:val="yellow"/>
                      </w:rPr>
                      <w:delText>FSPC/</w:delText>
                    </w:r>
                  </w:del>
                  <w:r w:rsidRPr="00994886">
                    <w:rPr>
                      <w:rFonts w:cs="Arial"/>
                      <w:color w:val="000000"/>
                      <w:szCs w:val="18"/>
                      <w:highlight w:val="yellow"/>
                    </w:rPr>
                    <w:t xml:space="preserve">per </w:t>
                  </w:r>
                </w:p>
                <w:p w:rsidR="00617263" w:rsidRPr="00994886" w:rsidRDefault="00617263" w:rsidP="00617263">
                  <w:pPr>
                    <w:pStyle w:val="TAN"/>
                    <w:rPr>
                      <w:rFonts w:cs="Arial"/>
                      <w:color w:val="000000"/>
                      <w:szCs w:val="18"/>
                      <w:highlight w:val="yellow"/>
                    </w:rPr>
                  </w:pPr>
                  <w:r w:rsidRPr="00994886">
                    <w:rPr>
                      <w:rFonts w:cs="Arial"/>
                      <w:color w:val="000000"/>
                      <w:szCs w:val="18"/>
                      <w:highlight w:val="yellow"/>
                    </w:rPr>
                    <w:t>band</w:t>
                  </w:r>
                  <w:del w:id="228" w:author="Huawei" w:date="2021-12-31T18:13:00Z">
                    <w:r w:rsidRPr="00994886" w:rsidDel="00D00133">
                      <w:rPr>
                        <w:rFonts w:cs="Arial"/>
                        <w:color w:val="000000"/>
                        <w:szCs w:val="18"/>
                        <w:highlight w:val="yellow"/>
                      </w:rPr>
                      <w:delText>]</w:delText>
                    </w:r>
                  </w:del>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rPr>
                      <w:rFonts w:cs="Arial"/>
                      <w:color w:val="000000"/>
                      <w:szCs w:val="18"/>
                      <w:highlight w:val="yellow"/>
                    </w:rPr>
                  </w:pPr>
                  <w:r w:rsidRPr="00994886">
                    <w:rPr>
                      <w:rFonts w:cs="Arial"/>
                      <w:color w:val="000000"/>
                      <w:szCs w:val="18"/>
                      <w:highlight w:val="yellow"/>
                    </w:rPr>
                    <w:t>FFS: 120 kHz</w:t>
                  </w: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Pr="009D725A" w:rsidRDefault="009D725A" w:rsidP="009D725A">
            <w:pPr>
              <w:spacing w:beforeLines="50" w:before="120"/>
              <w:jc w:val="left"/>
              <w:rPr>
                <w:rFonts w:ascii="Calibri" w:hAnsi="Calibri" w:cs="Calibri"/>
                <w:color w:val="000000"/>
              </w:rPr>
            </w:pPr>
            <w:r w:rsidRPr="009D725A">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9D725A" w:rsidRPr="009D725A" w:rsidRDefault="009D725A" w:rsidP="009D725A">
            <w:pPr>
              <w:spacing w:beforeLines="50" w:before="120"/>
              <w:jc w:val="left"/>
              <w:rPr>
                <w:rFonts w:ascii="Calibri" w:hAnsi="Calibri" w:cs="Calibri"/>
                <w:color w:val="000000"/>
              </w:rPr>
            </w:pPr>
          </w:p>
          <w:p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Proposal: For FG 24-8 and FG 24-9:</w:t>
            </w:r>
          </w:p>
          <w:p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Keep the FGs separately from supporting 32 HARQ processes in NTN;</w:t>
            </w:r>
          </w:p>
          <w:p w:rsidR="009D725A" w:rsidRPr="009D725A" w:rsidRDefault="009D725A" w:rsidP="009D725A">
            <w:pPr>
              <w:spacing w:beforeLines="50" w:before="120"/>
              <w:jc w:val="left"/>
              <w:rPr>
                <w:rFonts w:ascii="Calibri" w:hAnsi="Calibri" w:cs="Calibri"/>
                <w:b/>
                <w:color w:val="000000"/>
              </w:rPr>
            </w:pPr>
            <w:r w:rsidRPr="009D725A">
              <w:rPr>
                <w:rFonts w:ascii="Calibri" w:hAnsi="Calibri" w:cs="Calibri"/>
                <w:b/>
                <w:color w:val="000000"/>
              </w:rPr>
              <w:t>•</w:t>
            </w:r>
            <w:r w:rsidRPr="009D725A">
              <w:rPr>
                <w:rFonts w:ascii="Calibri" w:hAnsi="Calibri" w:cs="Calibri"/>
                <w:b/>
                <w:color w:val="000000"/>
              </w:rPr>
              <w:tab/>
              <w:t>Remove “FFS: 120 kHz” in the two FGs;</w:t>
            </w:r>
          </w:p>
          <w:p w:rsidR="00A32E0A" w:rsidRPr="00434D06" w:rsidRDefault="009D725A" w:rsidP="007A47B2">
            <w:pPr>
              <w:spacing w:beforeLines="50" w:before="120"/>
              <w:jc w:val="left"/>
              <w:rPr>
                <w:rFonts w:ascii="Calibri" w:hAnsi="Calibri" w:cs="Calibri"/>
                <w:color w:val="000000"/>
              </w:rPr>
            </w:pPr>
            <w:r w:rsidRPr="009D725A">
              <w:rPr>
                <w:rFonts w:ascii="Calibri" w:hAnsi="Calibri" w:cs="Calibri"/>
                <w:b/>
                <w:color w:val="000000"/>
              </w:rPr>
              <w:t>•</w:t>
            </w:r>
            <w:r w:rsidRPr="009D725A">
              <w:rPr>
                <w:rFonts w:ascii="Calibri" w:hAnsi="Calibri" w:cs="Calibri"/>
                <w:b/>
                <w:color w:val="000000"/>
              </w:rPr>
              <w:tab/>
              <w:t>“Type” of the FGs are per FSPC.</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680893" w:rsidRDefault="00680893" w:rsidP="00994886">
            <w:pPr>
              <w:pStyle w:val="ListParagraph"/>
              <w:numPr>
                <w:ilvl w:val="0"/>
                <w:numId w:val="21"/>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680893" w:rsidRDefault="00680893" w:rsidP="00680893">
            <w:pPr>
              <w:rPr>
                <w:rFonts w:eastAsia="MS Mincho"/>
                <w:lang w:eastAsia="ja-JP"/>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0D10F6" w:rsidRPr="00994886" w:rsidTr="00994886">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 NR_ext_to_71GHz</w:t>
                  </w: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r w:rsidRPr="00994886">
                    <w:rPr>
                      <w:rFonts w:eastAsia="SimSun" w:cs="Arial"/>
                      <w:color w:val="000000"/>
                      <w:sz w:val="18"/>
                      <w:szCs w:val="18"/>
                    </w:rPr>
                    <w:t>24-9</w:t>
                  </w: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r w:rsidRPr="00994886">
                    <w:rPr>
                      <w:rFonts w:eastAsia="SimSun" w:cs="Arial"/>
                      <w:color w:val="000000"/>
                      <w:sz w:val="18"/>
                      <w:szCs w:val="18"/>
                    </w:rPr>
                    <w:t>32 UL HARQ processes for FR 2-2</w:t>
                  </w:r>
                </w:p>
              </w:tc>
              <w:tc>
                <w:tcPr>
                  <w:tcW w:w="0" w:type="auto"/>
                  <w:shd w:val="clear" w:color="auto" w:fill="auto"/>
                </w:tcPr>
                <w:p w:rsidR="000D10F6" w:rsidRPr="00994886" w:rsidRDefault="000D10F6" w:rsidP="00994886">
                  <w:pPr>
                    <w:autoSpaceDE w:val="0"/>
                    <w:autoSpaceDN w:val="0"/>
                    <w:adjustRightInd w:val="0"/>
                    <w:snapToGrid w:val="0"/>
                    <w:contextualSpacing/>
                    <w:rPr>
                      <w:rFonts w:eastAsia="MS Gothic" w:cs="Arial"/>
                      <w:color w:val="000000"/>
                      <w:sz w:val="18"/>
                      <w:szCs w:val="18"/>
                      <w:lang w:eastAsia="ja-JP"/>
                    </w:rPr>
                  </w:pPr>
                  <w:r w:rsidRPr="00994886">
                    <w:rPr>
                      <w:rFonts w:eastAsia="MS Gothic" w:cs="Arial"/>
                      <w:color w:val="000000"/>
                      <w:sz w:val="18"/>
                      <w:szCs w:val="18"/>
                      <w:lang w:eastAsia="ja-JP"/>
                    </w:rPr>
                    <w:t>Support 32 HARQ processes in UL for 480/960 kHz</w:t>
                  </w: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zh-CN"/>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del w:id="229" w:author="Naoya Shibaike" w:date="2022-01-07T18:33:00Z">
                    <w:r w:rsidRPr="00994886" w:rsidDel="00176196">
                      <w:rPr>
                        <w:rFonts w:eastAsia="SimSun" w:cs="Arial"/>
                        <w:color w:val="000000"/>
                        <w:sz w:val="18"/>
                        <w:szCs w:val="18"/>
                        <w:highlight w:val="yellow"/>
                      </w:rPr>
                      <w:delText>[</w:delText>
                    </w:r>
                  </w:del>
                  <w:r w:rsidRPr="00994886">
                    <w:rPr>
                      <w:rFonts w:eastAsia="SimSun" w:cs="Arial"/>
                      <w:color w:val="000000"/>
                      <w:sz w:val="18"/>
                      <w:szCs w:val="18"/>
                      <w:highlight w:val="yellow"/>
                    </w:rPr>
                    <w:t>Per UE</w:t>
                  </w:r>
                  <w:del w:id="230" w:author="Naoya Shibaike" w:date="2022-01-07T18:33:00Z">
                    <w:r w:rsidRPr="00994886" w:rsidDel="00176196">
                      <w:rPr>
                        <w:rFonts w:eastAsia="SimSun" w:cs="Arial"/>
                        <w:color w:val="000000"/>
                        <w:sz w:val="18"/>
                        <w:szCs w:val="18"/>
                        <w:highlight w:val="yellow"/>
                      </w:rPr>
                      <w:delText>/per FSPC/per band]</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rPr>
                  </w:pPr>
                </w:p>
              </w:tc>
              <w:tc>
                <w:tcPr>
                  <w:tcW w:w="0" w:type="auto"/>
                  <w:shd w:val="clear" w:color="auto" w:fill="auto"/>
                </w:tcPr>
                <w:p w:rsidR="000D10F6" w:rsidRPr="00994886" w:rsidRDefault="000D10F6" w:rsidP="00994886">
                  <w:pPr>
                    <w:keepNext/>
                    <w:keepLines/>
                    <w:rPr>
                      <w:rFonts w:eastAsia="SimSun" w:cs="Arial"/>
                      <w:color w:val="000000"/>
                      <w:sz w:val="18"/>
                      <w:szCs w:val="18"/>
                      <w:lang w:eastAsia="ja-JP"/>
                    </w:rPr>
                  </w:pPr>
                </w:p>
              </w:tc>
              <w:tc>
                <w:tcPr>
                  <w:tcW w:w="0" w:type="auto"/>
                  <w:shd w:val="clear" w:color="auto" w:fill="auto"/>
                </w:tcPr>
                <w:p w:rsidR="000D10F6" w:rsidRPr="00994886" w:rsidRDefault="000D10F6" w:rsidP="00994886">
                  <w:pPr>
                    <w:keepNext/>
                    <w:keepLines/>
                    <w:rPr>
                      <w:rFonts w:eastAsia="SimSun" w:cs="Arial"/>
                      <w:color w:val="000000"/>
                      <w:sz w:val="18"/>
                      <w:szCs w:val="18"/>
                    </w:rPr>
                  </w:pPr>
                  <w:del w:id="231" w:author="Naoya Shibaike" w:date="2022-01-07T18:32:00Z">
                    <w:r w:rsidRPr="00994886" w:rsidDel="00176196">
                      <w:rPr>
                        <w:rFonts w:eastAsia="SimSun" w:cs="Arial"/>
                        <w:color w:val="000000"/>
                        <w:sz w:val="18"/>
                        <w:szCs w:val="18"/>
                        <w:highlight w:val="yellow"/>
                      </w:rPr>
                      <w:delText>FFS: 120 kHz</w:delText>
                    </w:r>
                  </w:del>
                </w:p>
              </w:tc>
              <w:tc>
                <w:tcPr>
                  <w:tcW w:w="0" w:type="auto"/>
                  <w:shd w:val="clear" w:color="auto" w:fill="auto"/>
                </w:tcPr>
                <w:p w:rsidR="000D10F6" w:rsidRPr="00994886" w:rsidRDefault="000D10F6" w:rsidP="00994886">
                  <w:pPr>
                    <w:keepNext/>
                    <w:keepLines/>
                    <w:rPr>
                      <w:rFonts w:eastAsia="SimSun" w:cs="Arial"/>
                      <w:color w:val="000000"/>
                      <w:sz w:val="18"/>
                      <w:szCs w:val="18"/>
                    </w:rPr>
                  </w:pPr>
                  <w:r w:rsidRPr="00994886">
                    <w:rPr>
                      <w:rFonts w:eastAsia="SimSun" w:cs="Arial"/>
                      <w:color w:val="000000"/>
                      <w:sz w:val="18"/>
                      <w:szCs w:val="18"/>
                    </w:rPr>
                    <w:t xml:space="preserve">Optional with capability </w:t>
                  </w:r>
                  <w:proofErr w:type="spellStart"/>
                  <w:r w:rsidRPr="00994886">
                    <w:rPr>
                      <w:rFonts w:eastAsia="SimSun" w:cs="Arial"/>
                      <w:color w:val="000000"/>
                      <w:sz w:val="18"/>
                      <w:szCs w:val="18"/>
                    </w:rPr>
                    <w:t>signalling</w:t>
                  </w:r>
                  <w:proofErr w:type="spellEnd"/>
                </w:p>
              </w:tc>
            </w:tr>
          </w:tbl>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DA6982" w:rsidP="007A47B2">
            <w:pPr>
              <w:spacing w:beforeLines="50" w:before="120"/>
              <w:jc w:val="left"/>
              <w:rPr>
                <w:rFonts w:ascii="Calibri" w:hAnsi="Calibri" w:cs="Calibri"/>
                <w:color w:val="000000"/>
              </w:rPr>
            </w:pPr>
            <w:r w:rsidRPr="00DA6982">
              <w:rPr>
                <w:rFonts w:ascii="Calibri" w:hAnsi="Calibri" w:cs="Calibri"/>
                <w:color w:val="000000"/>
              </w:rPr>
              <w:t>FG 24-9: the signaling is per band but is only expected for a band where shared spectrum channel access must be used (similar to FG 10-1 for  NR-U in 38.822)</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59617F" w:rsidRPr="00434D06" w:rsidTr="007A47B2">
        <w:tc>
          <w:tcPr>
            <w:tcW w:w="1818" w:type="dxa"/>
            <w:tcBorders>
              <w:top w:val="single" w:sz="4" w:space="0" w:color="auto"/>
              <w:left w:val="single" w:sz="4" w:space="0" w:color="auto"/>
              <w:bottom w:val="single" w:sz="4" w:space="0" w:color="auto"/>
              <w:right w:val="single" w:sz="4" w:space="0" w:color="auto"/>
            </w:tcBorders>
          </w:tcPr>
          <w:p w:rsidR="0059617F" w:rsidRDefault="0059617F" w:rsidP="0059617F">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For FGs 24-8 and 24-9, there is one FFS point regarding whether to support 32 DL/UL HARQ processes for 120 kHz SCS based on the following agreement.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59617F" w:rsidRPr="00017D13" w:rsidTr="00017D13">
              <w:tc>
                <w:tcPr>
                  <w:tcW w:w="0" w:type="auto"/>
                  <w:shd w:val="clear" w:color="auto" w:fill="auto"/>
                </w:tcPr>
                <w:p w:rsidR="0059617F" w:rsidRPr="00017D13" w:rsidRDefault="0059617F" w:rsidP="0059617F">
                  <w:pPr>
                    <w:spacing w:before="0" w:after="0"/>
                    <w:jc w:val="left"/>
                    <w:rPr>
                      <w:rFonts w:ascii="Calibri" w:eastAsia="Batang" w:hAnsi="Calibri"/>
                      <w:iCs/>
                      <w:lang w:eastAsia="x-none"/>
                    </w:rPr>
                  </w:pPr>
                  <w:r w:rsidRPr="00017D13">
                    <w:rPr>
                      <w:rFonts w:ascii="Calibri" w:eastAsia="Batang" w:hAnsi="Calibri"/>
                      <w:iCs/>
                      <w:highlight w:val="green"/>
                      <w:lang w:eastAsia="x-none"/>
                    </w:rPr>
                    <w:t>Agreement:</w:t>
                  </w:r>
                </w:p>
                <w:p w:rsidR="0059617F" w:rsidRPr="00017D13" w:rsidRDefault="0059617F" w:rsidP="0059617F">
                  <w:pPr>
                    <w:spacing w:before="0" w:after="0" w:line="252" w:lineRule="auto"/>
                    <w:contextualSpacing/>
                    <w:rPr>
                      <w:rFonts w:ascii="Calibri" w:eastAsia="Gulim" w:hAnsi="Calibri"/>
                      <w:lang w:eastAsia="zh-CN"/>
                    </w:rPr>
                  </w:pPr>
                  <w:r w:rsidRPr="00017D13">
                    <w:rPr>
                      <w:rFonts w:ascii="Calibri" w:eastAsia="Batang" w:hAnsi="Calibri"/>
                      <w:lang w:eastAsia="ko-KR"/>
                    </w:rPr>
                    <w:t>For NR FR2-2 at least for 480/960 kHz SCS, support 32 as the maximum number of HARQ processes for DL and UL, subject to UE capability.</w:t>
                  </w:r>
                </w:p>
                <w:p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lang w:eastAsia="ko-KR"/>
                    </w:rPr>
                    <w:t xml:space="preserve">Note: Up to 32 </w:t>
                  </w:r>
                  <w:r w:rsidRPr="00017D13">
                    <w:rPr>
                      <w:rFonts w:ascii="Calibri" w:eastAsia="Batang" w:hAnsi="Calibri" w:cs="Times"/>
                      <w:lang w:eastAsia="ko-KR"/>
                    </w:rPr>
                    <w:t>maximal supported HARQ process number is already agreed in Rel-17 NTN WI.</w:t>
                  </w:r>
                </w:p>
                <w:p w:rsidR="0059617F" w:rsidRPr="00017D13" w:rsidRDefault="0059617F" w:rsidP="0059617F">
                  <w:pPr>
                    <w:widowControl w:val="0"/>
                    <w:numPr>
                      <w:ilvl w:val="0"/>
                      <w:numId w:val="65"/>
                    </w:numPr>
                    <w:wordWrap w:val="0"/>
                    <w:autoSpaceDE w:val="0"/>
                    <w:autoSpaceDN w:val="0"/>
                    <w:spacing w:before="0" w:after="0" w:line="252" w:lineRule="auto"/>
                    <w:jc w:val="left"/>
                    <w:rPr>
                      <w:rFonts w:ascii="Calibri" w:eastAsia="Batang" w:hAnsi="Calibri"/>
                      <w:lang w:eastAsia="ko-KR"/>
                    </w:rPr>
                  </w:pPr>
                  <w:r w:rsidRPr="00017D13">
                    <w:rPr>
                      <w:rFonts w:ascii="Calibri" w:eastAsia="Batang" w:hAnsi="Calibri" w:cs="Times"/>
                      <w:highlight w:val="darkYellow"/>
                      <w:lang w:eastAsia="ko-KR"/>
                    </w:rPr>
                    <w:t>Working assumption:</w:t>
                  </w:r>
                  <w:r w:rsidRPr="00017D13">
                    <w:rPr>
                      <w:rFonts w:ascii="Calibri" w:eastAsia="Batang" w:hAnsi="Calibri" w:cs="Times"/>
                      <w:lang w:eastAsia="ko-KR"/>
                    </w:rPr>
                    <w:t xml:space="preserve"> The same solution to support up to 32 HARQ process number in Rel-17 NTN WI is reused for NR FR2-2.</w:t>
                  </w:r>
                </w:p>
              </w:tc>
            </w:tr>
          </w:tbl>
          <w:p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59617F" w:rsidRPr="00017D13" w:rsidRDefault="0059617F" w:rsidP="0059617F">
            <w:pPr>
              <w:spacing w:before="120"/>
              <w:ind w:firstLineChars="100" w:firstLine="200"/>
              <w:rPr>
                <w:rFonts w:ascii="Calibri" w:eastAsia="Batang" w:hAnsi="Calibri"/>
                <w:lang w:eastAsia="ko-KR"/>
              </w:rPr>
            </w:pPr>
          </w:p>
          <w:p w:rsidR="0059617F" w:rsidRPr="00017D13" w:rsidRDefault="0059617F" w:rsidP="0059617F">
            <w:pPr>
              <w:spacing w:before="120"/>
              <w:ind w:firstLineChars="100" w:firstLine="196"/>
              <w:rPr>
                <w:rFonts w:ascii="Calibri" w:eastAsia="Batang" w:hAnsi="Calibri"/>
                <w:b/>
                <w:lang w:eastAsia="ko-KR"/>
              </w:rPr>
            </w:pPr>
            <w:r w:rsidRPr="00017D13">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59617F" w:rsidRPr="00017D13" w:rsidTr="00017D13">
              <w:trPr>
                <w:trHeight w:val="20"/>
              </w:trPr>
              <w:tc>
                <w:tcPr>
                  <w:tcW w:w="899"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hideMark/>
                </w:tcPr>
                <w:p w:rsidR="0059617F" w:rsidRPr="00017D13" w:rsidRDefault="0059617F" w:rsidP="0059617F">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sidRPr="00017D13">
                    <w:rPr>
                      <w:rFonts w:ascii="Calibri" w:hAnsi="Calibri" w:cs="Arial"/>
                      <w:b/>
                      <w:color w:val="000000"/>
                      <w:lang w:eastAsia="ja-JP"/>
                    </w:rPr>
                    <w:t>Note</w:t>
                  </w:r>
                </w:p>
              </w:tc>
            </w:tr>
            <w:tr w:rsidR="0059617F" w:rsidRPr="00017D13" w:rsidTr="00017D1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lang w:eastAsia="ja-JP"/>
                    </w:rPr>
                  </w:pPr>
                  <w:r w:rsidRPr="00017D13">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lang w:eastAsia="zh-CN"/>
                    </w:rPr>
                  </w:pPr>
                  <w:r w:rsidRPr="00017D13">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autoSpaceDE w:val="0"/>
                    <w:autoSpaceDN w:val="0"/>
                    <w:adjustRightInd w:val="0"/>
                    <w:snapToGrid w:val="0"/>
                    <w:spacing w:before="0" w:after="0"/>
                    <w:contextualSpacing/>
                    <w:rPr>
                      <w:rFonts w:ascii="Calibri" w:eastAsia="MS Gothic" w:hAnsi="Calibri" w:cs="Arial"/>
                      <w:color w:val="000000"/>
                      <w:lang w:eastAsia="ja-JP"/>
                    </w:rPr>
                  </w:pPr>
                  <w:r w:rsidRPr="00017D13">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sidRPr="00017D13">
                      <w:rPr>
                        <w:rFonts w:ascii="Calibri" w:eastAsia="MS Gothic" w:hAnsi="Calibri" w:cs="Arial"/>
                        <w:color w:val="000000"/>
                        <w:lang w:eastAsia="ja-JP"/>
                      </w:rPr>
                      <w:t>120/</w:t>
                    </w:r>
                  </w:ins>
                  <w:r w:rsidRPr="00017D13">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59617F" w:rsidRPr="00017D13" w:rsidRDefault="0059617F" w:rsidP="0059617F">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sidRPr="00017D13" w:rsidDel="00F03264">
                      <w:rPr>
                        <w:rFonts w:ascii="Calibri" w:eastAsia="SimSun" w:hAnsi="Calibri" w:cs="Arial"/>
                        <w:color w:val="000000"/>
                        <w:highlight w:val="yellow"/>
                      </w:rPr>
                      <w:delText>FFS: 120 kHz</w:delText>
                    </w:r>
                  </w:del>
                </w:p>
              </w:tc>
            </w:tr>
          </w:tbl>
          <w:p w:rsidR="0059617F" w:rsidRPr="00017D13" w:rsidRDefault="0059617F" w:rsidP="0059617F">
            <w:pPr>
              <w:spacing w:beforeLines="50" w:before="120"/>
              <w:jc w:val="left"/>
              <w:rPr>
                <w:rFonts w:ascii="Calibri" w:hAnsi="Calibri" w:cs="Calibri"/>
                <w:color w:val="000000"/>
              </w:rPr>
            </w:pPr>
          </w:p>
        </w:tc>
      </w:tr>
      <w:tr w:rsidR="0059617F" w:rsidRPr="00434D06" w:rsidTr="007A47B2">
        <w:tc>
          <w:tcPr>
            <w:tcW w:w="1818" w:type="dxa"/>
            <w:tcBorders>
              <w:top w:val="single" w:sz="4" w:space="0" w:color="auto"/>
              <w:left w:val="single" w:sz="4" w:space="0" w:color="auto"/>
              <w:bottom w:val="single" w:sz="4" w:space="0" w:color="auto"/>
              <w:right w:val="single" w:sz="4" w:space="0" w:color="auto"/>
            </w:tcBorders>
          </w:tcPr>
          <w:p w:rsidR="0059617F" w:rsidRDefault="0059617F" w:rsidP="0059617F">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9617F" w:rsidRPr="00434D06" w:rsidRDefault="0059617F" w:rsidP="0059617F">
            <w:pPr>
              <w:spacing w:beforeLines="50" w:before="120"/>
              <w:jc w:val="left"/>
              <w:rPr>
                <w:rFonts w:ascii="Calibri" w:hAnsi="Calibri" w:cs="Calibri"/>
                <w:color w:val="000000"/>
              </w:rPr>
            </w:pPr>
          </w:p>
        </w:tc>
      </w:tr>
    </w:tbl>
    <w:p w:rsidR="00A32E0A" w:rsidRPr="004D050E" w:rsidRDefault="00A32E0A" w:rsidP="00A32E0A">
      <w:pPr>
        <w:pStyle w:val="maintext"/>
        <w:ind w:firstLineChars="90" w:firstLine="180"/>
        <w:rPr>
          <w:rFonts w:ascii="Calibri" w:hAnsi="Calibri" w:cs="Arial"/>
        </w:rPr>
      </w:pPr>
    </w:p>
    <w:p w:rsidR="00A32E0A" w:rsidRDefault="00A32E0A" w:rsidP="00A32E0A">
      <w:pPr>
        <w:pStyle w:val="maintext"/>
        <w:ind w:firstLineChars="90" w:firstLine="180"/>
        <w:rPr>
          <w:rFonts w:ascii="Calibri" w:hAnsi="Calibri" w:cs="Arial"/>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A84EF2" w:rsidRPr="00275D7B" w:rsidTr="007A47B2">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 NR_ext_to_71GHz</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24-10</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Additional beam switching time delay</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Supported additional beam switching time delay d for 480 kHz SCS</w:t>
            </w: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Candidate value set: 56 or 112 symbols</w:t>
            </w:r>
          </w:p>
        </w:tc>
        <w:tc>
          <w:tcPr>
            <w:tcW w:w="0" w:type="auto"/>
            <w:shd w:val="clear" w:color="auto" w:fill="auto"/>
          </w:tcPr>
          <w:p w:rsidR="00A84EF2" w:rsidRPr="002B74F0" w:rsidRDefault="00A84EF2" w:rsidP="00A84EF2">
            <w:pPr>
              <w:pStyle w:val="TAL"/>
              <w:rPr>
                <w:rFonts w:cs="Arial"/>
                <w:color w:val="000000"/>
                <w:szCs w:val="18"/>
              </w:rPr>
            </w:pPr>
            <w:r w:rsidRPr="002B74F0">
              <w:rPr>
                <w:rFonts w:cs="Arial"/>
                <w:color w:val="000000"/>
                <w:szCs w:val="18"/>
              </w:rPr>
              <w:t>Optional with capability signalling</w:t>
            </w:r>
          </w:p>
        </w:tc>
      </w:tr>
    </w:tbl>
    <w:p w:rsidR="00A32E0A" w:rsidRPr="00434D06" w:rsidRDefault="00A32E0A" w:rsidP="00A32E0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32E0A" w:rsidRPr="00434D06" w:rsidTr="007A47B2">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A32E0A" w:rsidRPr="00434D06" w:rsidRDefault="00A32E0A" w:rsidP="007A47B2">
            <w:pPr>
              <w:jc w:val="left"/>
              <w:rPr>
                <w:rFonts w:ascii="Calibri" w:eastAsia="MS Mincho" w:hAnsi="Calibri" w:cs="Calibri"/>
                <w:color w:val="000000"/>
              </w:rPr>
            </w:pPr>
            <w:r w:rsidRPr="00434D06">
              <w:rPr>
                <w:rFonts w:ascii="Calibri" w:eastAsia="MS Mincho" w:hAnsi="Calibri" w:cs="Calibri"/>
                <w:color w:val="000000"/>
              </w:rPr>
              <w:t>Summary</w:t>
            </w: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Default="00A32E0A" w:rsidP="007A47B2">
            <w:pPr>
              <w:spacing w:beforeLines="50" w:before="120"/>
              <w:jc w:val="left"/>
              <w:rPr>
                <w:rFonts w:ascii="Calibri" w:hAnsi="Calibri" w:cs="Calibri"/>
                <w:color w:val="00000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3168"/>
              <w:gridCol w:w="6524"/>
              <w:gridCol w:w="222"/>
              <w:gridCol w:w="222"/>
              <w:gridCol w:w="222"/>
              <w:gridCol w:w="222"/>
              <w:gridCol w:w="797"/>
              <w:gridCol w:w="222"/>
              <w:gridCol w:w="222"/>
              <w:gridCol w:w="222"/>
              <w:gridCol w:w="3730"/>
              <w:gridCol w:w="3151"/>
            </w:tblGrid>
            <w:tr w:rsidR="00617263" w:rsidRPr="00994886" w:rsidTr="00994886">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24-10</w:t>
                  </w:r>
                </w:p>
              </w:tc>
              <w:tc>
                <w:tcPr>
                  <w:tcW w:w="0" w:type="auto"/>
                  <w:shd w:val="clear" w:color="auto" w:fill="auto"/>
                </w:tcPr>
                <w:p w:rsidR="00617263" w:rsidRPr="00994886" w:rsidRDefault="00617263" w:rsidP="00994886">
                  <w:pPr>
                    <w:pStyle w:val="TAH"/>
                    <w:jc w:val="left"/>
                    <w:rPr>
                      <w:rFonts w:cs="Arial"/>
                      <w:b w:val="0"/>
                      <w:color w:val="000000"/>
                      <w:szCs w:val="18"/>
                    </w:rPr>
                  </w:pPr>
                  <w:r w:rsidRPr="00994886">
                    <w:rPr>
                      <w:rFonts w:cs="Arial"/>
                      <w:b w:val="0"/>
                      <w:color w:val="000000"/>
                      <w:szCs w:val="18"/>
                    </w:rPr>
                    <w:t>Additional beam switching time delay</w:t>
                  </w:r>
                </w:p>
              </w:tc>
              <w:tc>
                <w:tcPr>
                  <w:tcW w:w="0" w:type="auto"/>
                  <w:shd w:val="clear" w:color="auto" w:fill="auto"/>
                </w:tcPr>
                <w:p w:rsidR="00617263" w:rsidRPr="00994886" w:rsidRDefault="00617263" w:rsidP="00994886">
                  <w:pPr>
                    <w:ind w:left="360"/>
                    <w:contextualSpacing/>
                    <w:rPr>
                      <w:rFonts w:cs="Arial"/>
                      <w:color w:val="000000"/>
                      <w:sz w:val="18"/>
                      <w:szCs w:val="18"/>
                    </w:rPr>
                  </w:pPr>
                  <w:r w:rsidRPr="00994886">
                    <w:rPr>
                      <w:rFonts w:cs="Arial"/>
                      <w:color w:val="000000"/>
                      <w:szCs w:val="18"/>
                    </w:rPr>
                    <w:t>Supported additional beam switching time delay d for 480 kHz SCS</w:t>
                  </w: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cs="Arial"/>
                      <w:b w:val="0"/>
                      <w:color w:val="000000"/>
                      <w:szCs w:val="18"/>
                    </w:rPr>
                  </w:pPr>
                </w:p>
              </w:tc>
              <w:tc>
                <w:tcPr>
                  <w:tcW w:w="0" w:type="auto"/>
                  <w:shd w:val="clear" w:color="auto" w:fill="auto"/>
                </w:tcPr>
                <w:p w:rsidR="00617263" w:rsidRPr="00994886" w:rsidRDefault="00617263" w:rsidP="00994886">
                  <w:pPr>
                    <w:pStyle w:val="TAH"/>
                    <w:jc w:val="left"/>
                    <w:rPr>
                      <w:rFonts w:eastAsia="Gulim" w:cs="Arial"/>
                      <w:b w:val="0"/>
                      <w:color w:val="000000"/>
                      <w:szCs w:val="18"/>
                    </w:rPr>
                  </w:pPr>
                </w:p>
              </w:tc>
              <w:tc>
                <w:tcPr>
                  <w:tcW w:w="0" w:type="auto"/>
                  <w:shd w:val="clear" w:color="auto" w:fill="auto"/>
                </w:tcPr>
                <w:p w:rsidR="00617263" w:rsidRPr="00994886" w:rsidRDefault="00617263" w:rsidP="00617263">
                  <w:pPr>
                    <w:pStyle w:val="TAN"/>
                    <w:rPr>
                      <w:rFonts w:cs="Arial"/>
                      <w:szCs w:val="18"/>
                      <w:lang w:eastAsia="ja-JP"/>
                    </w:rPr>
                  </w:pPr>
                </w:p>
              </w:tc>
              <w:tc>
                <w:tcPr>
                  <w:tcW w:w="0" w:type="auto"/>
                  <w:shd w:val="clear" w:color="auto" w:fill="auto"/>
                </w:tcPr>
                <w:p w:rsidR="00617263" w:rsidRPr="00994886" w:rsidRDefault="00617263" w:rsidP="00617263">
                  <w:pPr>
                    <w:pStyle w:val="TAN"/>
                    <w:rPr>
                      <w:rFonts w:eastAsia="Times New Roman" w:cs="Arial"/>
                      <w:color w:val="000000"/>
                      <w:szCs w:val="18"/>
                      <w:highlight w:val="yellow"/>
                      <w:lang w:eastAsia="zh-CN"/>
                    </w:rPr>
                  </w:pPr>
                  <w:ins w:id="234" w:author="Huawei" w:date="2021-12-31T18:17:00Z">
                    <w:r w:rsidRPr="00994886">
                      <w:rPr>
                        <w:rFonts w:eastAsia="Times New Roman" w:cs="Arial"/>
                        <w:color w:val="000000"/>
                        <w:szCs w:val="18"/>
                        <w:highlight w:val="yellow"/>
                        <w:lang w:eastAsia="zh-CN"/>
                      </w:rPr>
                      <w:t>Per UE</w:t>
                    </w:r>
                  </w:ins>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994886">
                  <w:pPr>
                    <w:pStyle w:val="TAH"/>
                    <w:jc w:val="left"/>
                    <w:rPr>
                      <w:rFonts w:cs="Arial"/>
                      <w:b w:val="0"/>
                      <w:szCs w:val="18"/>
                    </w:rPr>
                  </w:pPr>
                </w:p>
              </w:tc>
              <w:tc>
                <w:tcPr>
                  <w:tcW w:w="0" w:type="auto"/>
                  <w:shd w:val="clear" w:color="auto" w:fill="auto"/>
                </w:tcPr>
                <w:p w:rsidR="00617263" w:rsidRPr="00994886" w:rsidRDefault="00617263" w:rsidP="00617263">
                  <w:pPr>
                    <w:rPr>
                      <w:rFonts w:cs="Arial"/>
                      <w:color w:val="000000"/>
                      <w:szCs w:val="18"/>
                      <w:highlight w:val="yellow"/>
                    </w:rPr>
                  </w:pPr>
                  <w:r w:rsidRPr="00994886">
                    <w:rPr>
                      <w:rFonts w:cs="Arial"/>
                      <w:color w:val="000000"/>
                      <w:szCs w:val="18"/>
                    </w:rPr>
                    <w:t>Candidate value set: 56 or 112 symbols</w:t>
                  </w:r>
                </w:p>
              </w:tc>
              <w:tc>
                <w:tcPr>
                  <w:tcW w:w="0" w:type="auto"/>
                  <w:shd w:val="clear" w:color="auto" w:fill="auto"/>
                </w:tcPr>
                <w:p w:rsidR="00617263" w:rsidRPr="00994886" w:rsidRDefault="00617263" w:rsidP="00617263">
                  <w:pPr>
                    <w:rPr>
                      <w:rFonts w:cs="Arial"/>
                      <w:color w:val="000000"/>
                      <w:szCs w:val="18"/>
                    </w:rPr>
                  </w:pPr>
                  <w:r w:rsidRPr="00994886">
                    <w:rPr>
                      <w:rFonts w:cs="Arial"/>
                      <w:color w:val="000000"/>
                      <w:szCs w:val="18"/>
                    </w:rPr>
                    <w:t xml:space="preserve">Optional with capability </w:t>
                  </w:r>
                  <w:proofErr w:type="spellStart"/>
                  <w:r w:rsidRPr="00994886">
                    <w:rPr>
                      <w:rFonts w:cs="Arial"/>
                      <w:color w:val="000000"/>
                      <w:szCs w:val="18"/>
                    </w:rPr>
                    <w:t>signalling</w:t>
                  </w:r>
                  <w:proofErr w:type="spellEnd"/>
                </w:p>
              </w:tc>
            </w:tr>
          </w:tbl>
          <w:p w:rsidR="00617263" w:rsidRPr="00434D06" w:rsidRDefault="00617263"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r w:rsidR="00A32E0A" w:rsidRPr="00434D06" w:rsidTr="007A47B2">
        <w:tc>
          <w:tcPr>
            <w:tcW w:w="1818" w:type="dxa"/>
            <w:tcBorders>
              <w:top w:val="single" w:sz="4" w:space="0" w:color="auto"/>
              <w:left w:val="single" w:sz="4" w:space="0" w:color="auto"/>
              <w:bottom w:val="single" w:sz="4" w:space="0" w:color="auto"/>
              <w:right w:val="single" w:sz="4" w:space="0" w:color="auto"/>
            </w:tcBorders>
          </w:tcPr>
          <w:p w:rsidR="00A32E0A" w:rsidRDefault="00A32E0A" w:rsidP="007A47B2">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32E0A" w:rsidRPr="00434D06" w:rsidRDefault="00A32E0A" w:rsidP="007A47B2">
            <w:pPr>
              <w:spacing w:beforeLines="50" w:before="120"/>
              <w:jc w:val="left"/>
              <w:rPr>
                <w:rFonts w:ascii="Calibri" w:hAnsi="Calibri" w:cs="Calibri"/>
                <w:color w:val="000000"/>
              </w:rPr>
            </w:pPr>
          </w:p>
        </w:tc>
      </w:tr>
    </w:tbl>
    <w:p w:rsidR="00A32E0A" w:rsidRDefault="00A32E0A" w:rsidP="004D050E">
      <w:pPr>
        <w:pStyle w:val="maintext"/>
        <w:ind w:firstLineChars="90" w:firstLine="180"/>
        <w:rPr>
          <w:rFonts w:ascii="Calibri" w:hAnsi="Calibri" w:cs="Arial"/>
        </w:rPr>
      </w:pPr>
    </w:p>
    <w:p w:rsidR="000D10F6" w:rsidRDefault="000D10F6" w:rsidP="004D050E">
      <w:pPr>
        <w:pStyle w:val="maintext"/>
        <w:ind w:firstLineChars="90" w:firstLine="180"/>
        <w:rPr>
          <w:rFonts w:ascii="Calibri" w:hAnsi="Calibri" w:cs="Arial"/>
        </w:rPr>
      </w:pPr>
    </w:p>
    <w:p w:rsidR="000D10F6" w:rsidRDefault="000D10F6" w:rsidP="004D050E">
      <w:pPr>
        <w:pStyle w:val="maintext"/>
        <w:ind w:firstLineChars="90" w:firstLine="180"/>
        <w:rPr>
          <w:rFonts w:ascii="Calibri" w:hAnsi="Calibri" w:cs="Arial"/>
          <w:b/>
        </w:rPr>
      </w:pPr>
      <w:r>
        <w:rPr>
          <w:rFonts w:ascii="Calibri" w:hAnsi="Calibri" w:cs="Arial"/>
          <w:b/>
        </w:rPr>
        <w:t xml:space="preserve">New FGs </w:t>
      </w:r>
    </w:p>
    <w:p w:rsidR="000D10F6" w:rsidRDefault="000D10F6"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0D10F6" w:rsidRPr="00434D06" w:rsidTr="000D10F6">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0D10F6" w:rsidRPr="00434D06" w:rsidRDefault="000D10F6" w:rsidP="000D10F6">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0D10F6" w:rsidRPr="00434D06" w:rsidRDefault="000D10F6" w:rsidP="000D10F6">
            <w:pPr>
              <w:jc w:val="left"/>
              <w:rPr>
                <w:rFonts w:ascii="Calibri" w:eastAsia="MS Mincho" w:hAnsi="Calibri" w:cs="Calibri"/>
                <w:color w:val="000000"/>
              </w:rPr>
            </w:pPr>
            <w:r w:rsidRPr="00434D06">
              <w:rPr>
                <w:rFonts w:ascii="Calibri" w:eastAsia="MS Mincho" w:hAnsi="Calibri" w:cs="Calibri"/>
                <w:color w:val="000000"/>
              </w:rPr>
              <w:t>Summary</w:t>
            </w: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0D10F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62682C" w:rsidRDefault="000D10F6" w:rsidP="0062682C">
            <w:pPr>
              <w:spacing w:beforeLines="50" w:before="120"/>
              <w:jc w:val="left"/>
              <w:rPr>
                <w:rFonts w:ascii="Calibri" w:hAnsi="Calibri" w:cs="Calibri"/>
                <w:color w:val="000000"/>
              </w:rPr>
            </w:pPr>
            <w:r w:rsidRPr="0062682C">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sidRPr="0062682C">
              <w:rPr>
                <w:rFonts w:ascii="Calibri" w:hAnsi="Calibri" w:cs="Calibri" w:hint="eastAsia"/>
                <w:color w:val="000000"/>
              </w:rPr>
              <w:t>N</w:t>
            </w:r>
            <w:r w:rsidRPr="0062682C">
              <w:rPr>
                <w:rFonts w:ascii="Calibri" w:hAnsi="Calibri" w:cs="Calibri"/>
                <w:color w:val="000000"/>
              </w:rPr>
              <w:t xml:space="preserve">ote that we are also fine with merging FG24-11 and FG24-11a, FG24-12 and FG24-12a, and FG24-13 and FG24-13a (i.e., having single capability for each SCS on HARQ-ACK bundling).  </w:t>
            </w:r>
          </w:p>
          <w:p w:rsidR="000D10F6" w:rsidRPr="0062682C" w:rsidRDefault="000D10F6" w:rsidP="0062682C">
            <w:pPr>
              <w:spacing w:beforeLines="50" w:before="120"/>
              <w:jc w:val="left"/>
              <w:rPr>
                <w:rFonts w:ascii="Calibri" w:hAnsi="Calibri" w:cs="Calibri"/>
                <w:color w:val="000000"/>
              </w:rPr>
            </w:pPr>
          </w:p>
          <w:p w:rsidR="000D10F6" w:rsidRPr="0062682C" w:rsidRDefault="000D10F6" w:rsidP="0062682C">
            <w:pPr>
              <w:spacing w:beforeLines="50" w:before="120"/>
              <w:jc w:val="left"/>
              <w:rPr>
                <w:rFonts w:ascii="Calibri" w:hAnsi="Calibri" w:cs="Calibri"/>
                <w:b/>
                <w:iCs/>
                <w:color w:val="000000"/>
              </w:rPr>
            </w:pPr>
            <w:r w:rsidRPr="0062682C">
              <w:rPr>
                <w:rFonts w:ascii="Calibri" w:hAnsi="Calibri" w:cs="Calibri" w:hint="eastAsia"/>
                <w:b/>
                <w:iCs/>
                <w:color w:val="000000"/>
              </w:rPr>
              <w:t xml:space="preserve">Proposal: </w:t>
            </w:r>
            <w:r w:rsidRPr="0062682C">
              <w:rPr>
                <w:rFonts w:ascii="Calibri" w:hAnsi="Calibri" w:cs="Calibri"/>
                <w:b/>
                <w:iCs/>
                <w:color w:val="000000"/>
              </w:rPr>
              <w:t>Add new FGs for HARQ-ACK bundling, e.g., as in Table 2.2-2</w:t>
            </w:r>
          </w:p>
          <w:p w:rsidR="000D10F6" w:rsidRPr="0062682C" w:rsidRDefault="000D10F6" w:rsidP="00994886">
            <w:pPr>
              <w:numPr>
                <w:ilvl w:val="0"/>
                <w:numId w:val="18"/>
              </w:numPr>
              <w:spacing w:beforeLines="50" w:before="120"/>
              <w:jc w:val="left"/>
              <w:rPr>
                <w:rFonts w:ascii="Calibri" w:hAnsi="Calibri" w:cs="Calibri"/>
                <w:b/>
                <w:iCs/>
                <w:color w:val="000000"/>
              </w:rPr>
            </w:pPr>
            <w:r w:rsidRPr="0062682C">
              <w:rPr>
                <w:rFonts w:ascii="Calibri" w:hAnsi="Calibri" w:cs="Calibri"/>
                <w:b/>
                <w:iCs/>
                <w:color w:val="000000"/>
              </w:rPr>
              <w:t>It should be per SCS</w:t>
            </w:r>
          </w:p>
          <w:p w:rsidR="000D10F6" w:rsidRPr="0062682C" w:rsidRDefault="000D10F6" w:rsidP="00994886">
            <w:pPr>
              <w:numPr>
                <w:ilvl w:val="0"/>
                <w:numId w:val="18"/>
              </w:numPr>
              <w:spacing w:beforeLines="50" w:before="120"/>
              <w:jc w:val="left"/>
              <w:rPr>
                <w:rFonts w:ascii="Calibri" w:hAnsi="Calibri" w:cs="Calibri"/>
                <w:b/>
                <w:iCs/>
                <w:color w:val="000000"/>
              </w:rPr>
            </w:pPr>
            <w:r w:rsidRPr="0062682C">
              <w:rPr>
                <w:rFonts w:ascii="Calibri" w:hAnsi="Calibri" w:cs="Calibri"/>
                <w:b/>
                <w:iCs/>
                <w:color w:val="000000"/>
              </w:rPr>
              <w:t>It can be per type of HARQ-ACK codebook</w:t>
            </w:r>
          </w:p>
          <w:p w:rsidR="000D10F6" w:rsidRPr="0091268D" w:rsidRDefault="000D10F6" w:rsidP="000D10F6">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03"/>
              <w:gridCol w:w="5910"/>
              <w:gridCol w:w="6396"/>
              <w:gridCol w:w="620"/>
              <w:gridCol w:w="222"/>
              <w:gridCol w:w="222"/>
              <w:gridCol w:w="222"/>
              <w:gridCol w:w="853"/>
              <w:gridCol w:w="222"/>
              <w:gridCol w:w="222"/>
              <w:gridCol w:w="222"/>
              <w:gridCol w:w="222"/>
              <w:gridCol w:w="2318"/>
            </w:tblGrid>
            <w:tr w:rsidR="000D10F6" w:rsidRPr="00863CCC"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bookmarkStart w:id="235" w:name="_Hlk93163339"/>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D55AE1" w:rsidRDefault="000D10F6" w:rsidP="000D10F6">
                  <w:pPr>
                    <w:keepNext/>
                    <w:keepLines/>
                    <w:rPr>
                      <w:rFonts w:cs="Arial"/>
                      <w:color w:val="000000"/>
                      <w:sz w:val="18"/>
                      <w:szCs w:val="18"/>
                      <w:lang w:eastAsia="ja-JP"/>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D55AE1"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D55AE1"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0D10F6" w:rsidRPr="00863CCC"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0D10F6" w:rsidRPr="00863CCC"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0D10F6" w:rsidRPr="00863CCC"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0D10F6" w:rsidRPr="00863CCC"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0D10F6" w:rsidRPr="00863CCC" w:rsidTr="000D10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Default="000D10F6" w:rsidP="000D10F6">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D10F6" w:rsidRPr="00863CCC" w:rsidRDefault="000D10F6" w:rsidP="000D10F6">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bookmarkEnd w:id="235"/>
          </w:tbl>
          <w:p w:rsidR="000D10F6" w:rsidRPr="000D10F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B95A2D" w:rsidRPr="00017D13" w:rsidRDefault="00B95A2D" w:rsidP="00B95A2D">
            <w:pPr>
              <w:rPr>
                <w:rFonts w:ascii="Calibri" w:hAnsi="Calibri" w:cs="Calibri"/>
              </w:rPr>
            </w:pPr>
            <w:r w:rsidRPr="00017D13">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sidRPr="00017D13">
              <w:rPr>
                <w:rFonts w:ascii="Calibri" w:hAnsi="Calibri" w:cs="Calibri"/>
              </w:rPr>
              <w:t>signalling</w:t>
            </w:r>
            <w:proofErr w:type="spellEnd"/>
            <w:r w:rsidRPr="00017D13">
              <w:rPr>
                <w:rFonts w:ascii="Calibri" w:hAnsi="Calibri" w:cs="Calibri"/>
              </w:rPr>
              <w:t xml:space="preserve"> is proposed in order to indicate a gap of 1 OFDM symbol (at least) for UE beam switching.</w:t>
            </w:r>
          </w:p>
          <w:tbl>
            <w:tblPr>
              <w:tblW w:w="99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73"/>
              <w:gridCol w:w="1165"/>
              <w:gridCol w:w="3448"/>
              <w:gridCol w:w="1099"/>
              <w:gridCol w:w="1080"/>
              <w:gridCol w:w="1195"/>
              <w:gridCol w:w="1242"/>
            </w:tblGrid>
            <w:tr w:rsidR="00B95A2D" w:rsidRPr="00017D13" w:rsidTr="00C7601D">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rsidR="00B95A2D" w:rsidRPr="00017D13" w:rsidRDefault="00B95A2D" w:rsidP="00B95A2D">
                  <w:pPr>
                    <w:pStyle w:val="TAL"/>
                    <w:keepNext w:val="0"/>
                    <w:keepLines w:val="0"/>
                    <w:rPr>
                      <w:rFonts w:ascii="Calibri" w:hAnsi="Calibri" w:cs="Calibri"/>
                      <w:color w:val="000000"/>
                      <w:sz w:val="20"/>
                    </w:rPr>
                  </w:pPr>
                  <w:r w:rsidRPr="00017D13">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95A2D" w:rsidRPr="00017D13" w:rsidRDefault="00B95A2D" w:rsidP="00B95A2D">
                  <w:pPr>
                    <w:pStyle w:val="TAL"/>
                    <w:keepNext w:val="0"/>
                    <w:keepLines w:val="0"/>
                    <w:rPr>
                      <w:rFonts w:ascii="Calibri" w:hAnsi="Calibri" w:cs="Calibri"/>
                      <w:color w:val="000000"/>
                      <w:sz w:val="20"/>
                      <w:lang w:eastAsia="zh-CN"/>
                    </w:rPr>
                  </w:pPr>
                  <w:r w:rsidRPr="00017D13">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B95A2D" w:rsidRPr="00017D13" w:rsidRDefault="00B95A2D" w:rsidP="00B95A2D">
                  <w:pPr>
                    <w:snapToGrid w:val="0"/>
                    <w:contextualSpacing/>
                    <w:rPr>
                      <w:rFonts w:ascii="Calibri" w:hAnsi="Calibri" w:cs="Calibri"/>
                      <w:color w:val="000000"/>
                    </w:rPr>
                  </w:pPr>
                  <w:r w:rsidRPr="00017D13">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95A2D" w:rsidRPr="00017D13" w:rsidRDefault="00B95A2D" w:rsidP="00B95A2D">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5A2D" w:rsidRPr="00017D13" w:rsidRDefault="00B95A2D" w:rsidP="00B95A2D">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B95A2D" w:rsidRPr="00017D13" w:rsidRDefault="00B95A2D" w:rsidP="00B95A2D">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B95A2D" w:rsidRPr="00017D13" w:rsidRDefault="00B95A2D" w:rsidP="00B95A2D">
                  <w:pPr>
                    <w:pStyle w:val="TAL"/>
                    <w:keepNext w:val="0"/>
                    <w:keepLines w:val="0"/>
                    <w:rPr>
                      <w:rFonts w:ascii="Calibri" w:hAnsi="Calibri" w:cs="Calibri"/>
                      <w:color w:val="000000"/>
                      <w:sz w:val="20"/>
                    </w:rPr>
                  </w:pPr>
                  <w:r w:rsidRPr="00017D13">
                    <w:rPr>
                      <w:rFonts w:ascii="Calibri" w:hAnsi="Calibri" w:cs="Calibri"/>
                      <w:color w:val="000000"/>
                      <w:sz w:val="20"/>
                    </w:rPr>
                    <w:t>Optional with capability signalling</w:t>
                  </w:r>
                </w:p>
              </w:tc>
            </w:tr>
          </w:tbl>
          <w:p w:rsidR="00B95A2D" w:rsidRPr="00017D13" w:rsidRDefault="00B95A2D" w:rsidP="00B95A2D">
            <w:pPr>
              <w:rPr>
                <w:rFonts w:ascii="Calibri" w:hAnsi="Calibri" w:cs="Calibri"/>
              </w:rPr>
            </w:pPr>
          </w:p>
          <w:p w:rsidR="00B95A2D" w:rsidRPr="00017D13" w:rsidRDefault="00B95A2D" w:rsidP="00B95A2D">
            <w:pPr>
              <w:spacing w:before="240" w:after="0"/>
              <w:rPr>
                <w:rFonts w:ascii="Calibri" w:hAnsi="Calibri" w:cs="Calibri"/>
                <w:b/>
              </w:rPr>
            </w:pPr>
            <w:r w:rsidRPr="00017D13">
              <w:rPr>
                <w:rFonts w:ascii="Calibri" w:hAnsi="Calibri" w:cs="Calibri"/>
                <w:b/>
              </w:rPr>
              <w:t>Proposal:</w:t>
            </w:r>
          </w:p>
          <w:p w:rsidR="00B95A2D" w:rsidRPr="00017D13" w:rsidRDefault="00B95A2D" w:rsidP="00B95A2D">
            <w:pPr>
              <w:pStyle w:val="ListParagraph"/>
              <w:numPr>
                <w:ilvl w:val="0"/>
                <w:numId w:val="40"/>
              </w:numPr>
              <w:overflowPunct w:val="0"/>
              <w:autoSpaceDE w:val="0"/>
              <w:autoSpaceDN w:val="0"/>
              <w:adjustRightInd w:val="0"/>
              <w:spacing w:before="0" w:after="180"/>
              <w:textAlignment w:val="baseline"/>
              <w:rPr>
                <w:rFonts w:ascii="Calibri" w:hAnsi="Calibri" w:cs="Calibri"/>
              </w:rPr>
            </w:pPr>
            <w:r w:rsidRPr="00017D13">
              <w:rPr>
                <w:rFonts w:ascii="Calibri" w:hAnsi="Calibri" w:cs="Calibri"/>
              </w:rPr>
              <w:t>Add new optional with capability signaling feature “time gap for UE beam switching” with following description</w:t>
            </w:r>
          </w:p>
          <w:p w:rsidR="000D10F6" w:rsidRPr="00017D13" w:rsidRDefault="00B95A2D" w:rsidP="00B95A2D">
            <w:pPr>
              <w:pStyle w:val="ListParagraph"/>
              <w:numPr>
                <w:ilvl w:val="1"/>
                <w:numId w:val="40"/>
              </w:numPr>
              <w:overflowPunct w:val="0"/>
              <w:autoSpaceDE w:val="0"/>
              <w:autoSpaceDN w:val="0"/>
              <w:adjustRightInd w:val="0"/>
              <w:spacing w:before="0" w:after="180"/>
              <w:textAlignment w:val="baseline"/>
              <w:rPr>
                <w:rFonts w:ascii="Calibri" w:hAnsi="Calibri" w:cs="Calibri"/>
              </w:rPr>
            </w:pPr>
            <w:r w:rsidRPr="00017D13">
              <w:rPr>
                <w:rFonts w:ascii="Calibri" w:hAnsi="Calibri" w:cs="Calibri"/>
              </w:rPr>
              <w:t xml:space="preserve"> A time gap of 1 OFDM symbol for UE beam switching for 480 kHz/960 kHz</w:t>
            </w: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instrText xml:space="preserve"> \* MERGEFORMAT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61D04" w:rsidRPr="00017D13" w:rsidRDefault="00561D04" w:rsidP="00561D04">
            <w:pPr>
              <w:rPr>
                <w:rFonts w:ascii="Calibri" w:hAnsi="Calibri"/>
              </w:rPr>
            </w:pPr>
            <w:r w:rsidRPr="00017D13">
              <w:rPr>
                <w:rFonts w:ascii="Calibri" w:hAnsi="Calibri"/>
              </w:rPr>
              <w:t>In RAN1 #106bis e meeting, the following agreement regarding m-TRP multi-PDSCH scheduling reception is achieved.</w:t>
            </w:r>
          </w:p>
          <w:p w:rsidR="00561D04" w:rsidRPr="00017D13" w:rsidRDefault="00561D04" w:rsidP="00561D04">
            <w:pPr>
              <w:rPr>
                <w:rFonts w:ascii="Calibri" w:eastAsia="Calibri" w:hAnsi="Calibri" w:cs="Calibri"/>
              </w:rPr>
            </w:pPr>
          </w:p>
          <w:p w:rsidR="00561D04" w:rsidRPr="00017D13" w:rsidRDefault="00561D04" w:rsidP="00561D04">
            <w:pPr>
              <w:rPr>
                <w:rFonts w:ascii="Calibri" w:hAnsi="Calibri" w:cs="Times"/>
                <w:iCs/>
              </w:rPr>
            </w:pPr>
            <w:r w:rsidRPr="00017D13">
              <w:rPr>
                <w:rFonts w:ascii="Calibri" w:hAnsi="Calibri" w:cs="Times"/>
                <w:iCs/>
                <w:highlight w:val="green"/>
              </w:rPr>
              <w:t>Agreement:</w:t>
            </w:r>
          </w:p>
          <w:p w:rsidR="00561D04" w:rsidRPr="00017D13" w:rsidRDefault="00561D04" w:rsidP="00561D04">
            <w:pPr>
              <w:spacing w:line="252" w:lineRule="auto"/>
              <w:rPr>
                <w:rFonts w:ascii="Calibri" w:eastAsia="Calibri" w:hAnsi="Calibri"/>
              </w:rPr>
            </w:pPr>
            <w:r w:rsidRPr="00017D13">
              <w:rPr>
                <w:rFonts w:ascii="Calibri" w:hAnsi="Calibri"/>
              </w:rPr>
              <w:t>The working assumption in RAN1#106-e is confirmed with the following update:</w:t>
            </w:r>
          </w:p>
          <w:p w:rsidR="00561D04" w:rsidRPr="00017D13" w:rsidRDefault="00561D04" w:rsidP="00561D04">
            <w:pPr>
              <w:spacing w:line="252" w:lineRule="auto"/>
              <w:rPr>
                <w:rFonts w:ascii="Calibri" w:hAnsi="Calibri"/>
              </w:rPr>
            </w:pPr>
            <w:r w:rsidRPr="00017D13">
              <w:rPr>
                <w:rFonts w:ascii="Calibri" w:hAnsi="Calibri"/>
              </w:rPr>
              <w:t>For multi-PDSCH scheduling for multi-TRPs, support a single DCI field ‘Transmission Configuration Indication’ as in Rel-16 TCI state indication mechanism for multi-TRPs</w:t>
            </w:r>
          </w:p>
          <w:p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The single DCI field ‘Transmission Configuration Indication’ indicates one or two TCI states associated with a code point for single DCI based multi-TRP mechanism</w:t>
            </w:r>
          </w:p>
          <w:p w:rsidR="00561D04" w:rsidRPr="00017D13" w:rsidRDefault="00561D04" w:rsidP="00561D04">
            <w:pPr>
              <w:numPr>
                <w:ilvl w:val="1"/>
                <w:numId w:val="50"/>
              </w:numPr>
              <w:spacing w:before="0" w:after="0" w:line="252" w:lineRule="auto"/>
              <w:jc w:val="left"/>
              <w:rPr>
                <w:rFonts w:ascii="Calibri" w:hAnsi="Calibri"/>
                <w:color w:val="FF0000"/>
              </w:rPr>
            </w:pPr>
            <w:r w:rsidRPr="00017D13">
              <w:rPr>
                <w:rFonts w:ascii="Calibri" w:hAnsi="Calibri"/>
                <w:color w:val="FF0000"/>
              </w:rPr>
              <w:t>When two TCI states are indicated, reuse Rel-16 association rules to apply the two TCI states for each PDSCH scheduled by a multi-PDSCH scheduling DCI</w:t>
            </w:r>
          </w:p>
          <w:p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The single DCI field ‘Transmission Configuration Indication’ indicates only one TCI state associated with a code point for multi-DCI based multi-TRP mechanism</w:t>
            </w:r>
          </w:p>
          <w:p w:rsidR="00561D04" w:rsidRPr="00017D13" w:rsidRDefault="00561D04" w:rsidP="00561D04">
            <w:pPr>
              <w:numPr>
                <w:ilvl w:val="0"/>
                <w:numId w:val="50"/>
              </w:numPr>
              <w:spacing w:before="0" w:after="0" w:line="252" w:lineRule="auto"/>
              <w:jc w:val="left"/>
              <w:rPr>
                <w:rFonts w:ascii="Calibri" w:hAnsi="Calibri"/>
              </w:rPr>
            </w:pPr>
            <w:r w:rsidRPr="00017D13">
              <w:rPr>
                <w:rFonts w:ascii="Calibri" w:hAnsi="Calibri"/>
              </w:rPr>
              <w:t>Reuse Rel-16 RRC configuration and MAC CE activation/deactivation methods for the one or two TCI states</w:t>
            </w:r>
          </w:p>
          <w:p w:rsidR="00561D04" w:rsidRPr="00017D13" w:rsidRDefault="00561D04" w:rsidP="00561D04">
            <w:pPr>
              <w:numPr>
                <w:ilvl w:val="0"/>
                <w:numId w:val="50"/>
              </w:numPr>
              <w:spacing w:before="0" w:after="0" w:line="252" w:lineRule="auto"/>
              <w:jc w:val="left"/>
              <w:rPr>
                <w:rFonts w:ascii="Calibri" w:hAnsi="Calibri" w:cs="Calibri"/>
                <w:strike/>
                <w:color w:val="FF0000"/>
              </w:rPr>
            </w:pPr>
            <w:r w:rsidRPr="00017D13">
              <w:rPr>
                <w:rFonts w:ascii="Calibri" w:hAnsi="Calibri"/>
                <w:strike/>
                <w:color w:val="FF0000"/>
              </w:rPr>
              <w:t>FFS: Details of multiple TCI state association with multiple PDSCHs</w:t>
            </w:r>
          </w:p>
          <w:p w:rsidR="00561D04" w:rsidRPr="00017D13" w:rsidRDefault="00561D04" w:rsidP="00561D04">
            <w:pPr>
              <w:numPr>
                <w:ilvl w:val="0"/>
                <w:numId w:val="50"/>
              </w:numPr>
              <w:spacing w:before="0" w:after="0" w:line="252" w:lineRule="auto"/>
              <w:jc w:val="left"/>
              <w:rPr>
                <w:rFonts w:ascii="Calibri" w:hAnsi="Calibri"/>
                <w:strike/>
                <w:color w:val="FF0000"/>
              </w:rPr>
            </w:pPr>
            <w:r w:rsidRPr="00017D13">
              <w:rPr>
                <w:rFonts w:ascii="Calibri" w:hAnsi="Calibri"/>
                <w:color w:val="FF0000"/>
              </w:rPr>
              <w:t xml:space="preserve">Within the TDRA table for multi-PDSCH scheduling, the UE does not expect to be configured with the higher layer parameter </w:t>
            </w:r>
            <w:proofErr w:type="spellStart"/>
            <w:r w:rsidRPr="00017D13">
              <w:rPr>
                <w:rFonts w:ascii="Calibri" w:hAnsi="Calibri"/>
                <w:color w:val="FF0000"/>
              </w:rPr>
              <w:t>repetitionNumber</w:t>
            </w:r>
            <w:proofErr w:type="spellEnd"/>
          </w:p>
          <w:p w:rsidR="00561D04" w:rsidRPr="00017D13" w:rsidRDefault="00561D04" w:rsidP="00561D04">
            <w:pPr>
              <w:rPr>
                <w:rFonts w:ascii="Calibri" w:hAnsi="Calibri"/>
              </w:rPr>
            </w:pPr>
          </w:p>
          <w:p w:rsidR="00561D04" w:rsidRPr="00017D13" w:rsidRDefault="00561D04" w:rsidP="00561D04">
            <w:pPr>
              <w:rPr>
                <w:rFonts w:ascii="Calibri" w:hAnsi="Calibri"/>
              </w:rPr>
            </w:pPr>
            <w:r w:rsidRPr="00017D13">
              <w:rPr>
                <w:rFonts w:ascii="Calibri" w:hAnsi="Calibri"/>
              </w:rPr>
              <w:t xml:space="preserve">To allow UE to support m-TRP single-PDSCH scheduling and only s-TRP multi-PDSCH scheduling, we suggest </w:t>
            </w:r>
            <w:proofErr w:type="gramStart"/>
            <w:r w:rsidRPr="00017D13">
              <w:rPr>
                <w:rFonts w:ascii="Calibri" w:hAnsi="Calibri"/>
              </w:rPr>
              <w:t>to introduce</w:t>
            </w:r>
            <w:proofErr w:type="gramEnd"/>
            <w:r w:rsidRPr="00017D13">
              <w:rPr>
                <w:rFonts w:ascii="Calibri" w:hAnsi="Calibri"/>
              </w:rPr>
              <w:t xml:space="preserve"> additional FGs for m-TRP multi-PDSCH scheduling.</w:t>
            </w:r>
          </w:p>
          <w:p w:rsidR="00561D04" w:rsidRPr="00017D13" w:rsidRDefault="00561D04" w:rsidP="00561D04">
            <w:pPr>
              <w:pStyle w:val="Caption"/>
              <w:jc w:val="both"/>
              <w:rPr>
                <w:rFonts w:ascii="Calibri" w:hAnsi="Calibri"/>
                <w:sz w:val="20"/>
              </w:rPr>
            </w:pPr>
            <w:bookmarkStart w:id="236" w:name="_Ref87010034"/>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Add FGs for m-TRP multi-PDSCH scheduling as follows:</w:t>
            </w:r>
            <w:bookmarkEnd w:id="236"/>
          </w:p>
          <w:p w:rsidR="00561D04" w:rsidRPr="00A67BCB" w:rsidRDefault="00561D04" w:rsidP="00561D04">
            <w: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687"/>
              <w:gridCol w:w="6507"/>
              <w:gridCol w:w="8573"/>
              <w:gridCol w:w="616"/>
              <w:gridCol w:w="1907"/>
            </w:tblGrid>
            <w:tr w:rsidR="00561D04" w:rsidRPr="00561D04" w:rsidTr="00561D04">
              <w:trPr>
                <w:trHeight w:val="638"/>
              </w:trPr>
              <w:tc>
                <w:tcPr>
                  <w:tcW w:w="0" w:type="auto"/>
                  <w:tcBorders>
                    <w:top w:val="single" w:sz="4" w:space="0" w:color="auto"/>
                    <w:left w:val="single" w:sz="4" w:space="0" w:color="auto"/>
                    <w:bottom w:val="single" w:sz="4" w:space="0" w:color="auto"/>
                    <w:right w:val="single" w:sz="4" w:space="0" w:color="auto"/>
                  </w:tcBorders>
                  <w:hideMark/>
                </w:tcPr>
                <w:p w:rsidR="00561D04" w:rsidRPr="00561D04" w:rsidRDefault="00561D04" w:rsidP="00561D04">
                  <w:pPr>
                    <w:pStyle w:val="TAH"/>
                    <w:rPr>
                      <w:rFonts w:cs="Arial"/>
                      <w:szCs w:val="18"/>
                    </w:rPr>
                  </w:pPr>
                  <w:r w:rsidRPr="00561D0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rsidR="00561D04" w:rsidRPr="00561D04" w:rsidRDefault="00561D04" w:rsidP="00561D04">
                  <w:pPr>
                    <w:pStyle w:val="TAH"/>
                    <w:rPr>
                      <w:rFonts w:cs="Arial"/>
                      <w:szCs w:val="18"/>
                    </w:rPr>
                  </w:pPr>
                  <w:r w:rsidRPr="00561D0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rsidR="00561D04" w:rsidRPr="00561D04" w:rsidRDefault="00561D04" w:rsidP="00561D04">
                  <w:pPr>
                    <w:pStyle w:val="TAH"/>
                    <w:rPr>
                      <w:rFonts w:cs="Arial"/>
                      <w:szCs w:val="18"/>
                    </w:rPr>
                  </w:pPr>
                  <w:r w:rsidRPr="00561D0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rsidR="00561D04" w:rsidRPr="00561D04" w:rsidRDefault="00561D04" w:rsidP="00561D04">
                  <w:pPr>
                    <w:pStyle w:val="TAH"/>
                    <w:rPr>
                      <w:rFonts w:cs="Arial"/>
                      <w:szCs w:val="18"/>
                    </w:rPr>
                  </w:pPr>
                  <w:r w:rsidRPr="00561D0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rsidR="00561D04" w:rsidRPr="00561D04" w:rsidRDefault="00561D04" w:rsidP="00561D04">
                  <w:pPr>
                    <w:pStyle w:val="TAH"/>
                    <w:rPr>
                      <w:rFonts w:cs="Arial"/>
                      <w:szCs w:val="18"/>
                    </w:rPr>
                  </w:pPr>
                  <w:r w:rsidRPr="00561D0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rsidR="00561D04" w:rsidRPr="00561D04" w:rsidRDefault="00561D04" w:rsidP="00561D04">
                  <w:pPr>
                    <w:pStyle w:val="TAH"/>
                    <w:rPr>
                      <w:rFonts w:cs="Arial"/>
                      <w:szCs w:val="18"/>
                    </w:rPr>
                  </w:pPr>
                  <w:r w:rsidRPr="00561D04">
                    <w:rPr>
                      <w:rFonts w:cs="Arial"/>
                      <w:szCs w:val="18"/>
                    </w:rPr>
                    <w:t>Mandatory/Optional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47"/>
                    </w:numPr>
                    <w:spacing w:before="0" w:after="180"/>
                    <w:contextualSpacing w:val="0"/>
                    <w:jc w:val="left"/>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rsidR="00561D04" w:rsidRPr="00561D04" w:rsidRDefault="00561D04" w:rsidP="00561D04">
                  <w:pPr>
                    <w:pStyle w:val="TAL"/>
                    <w:rPr>
                      <w:rFonts w:cs="Arial"/>
                      <w:color w:val="FF0000"/>
                      <w:szCs w:val="18"/>
                    </w:rPr>
                  </w:pP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48"/>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49"/>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SDM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FDMSchemeA</w:t>
                  </w:r>
                  <w:proofErr w:type="spellEnd"/>
                  <w:r w:rsidRPr="00561D04">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1"/>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cs="Arial"/>
                      <w:color w:val="FF0000"/>
                      <w:sz w:val="18"/>
                      <w:szCs w:val="18"/>
                    </w:rPr>
                    <w:t>FDMSchemeA</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rsidR="00561D04" w:rsidRPr="00561D04" w:rsidRDefault="00561D04" w:rsidP="00561D04">
                  <w:pPr>
                    <w:pStyle w:val="TAL"/>
                    <w:rPr>
                      <w:rFonts w:cs="Arial"/>
                      <w:color w:val="FF0000"/>
                      <w:szCs w:val="18"/>
                    </w:rPr>
                  </w:pP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FDMSchemeA</w:t>
                  </w:r>
                  <w:proofErr w:type="spellEnd"/>
                  <w:r w:rsidRPr="00561D04">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2"/>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eastAsia="SimSun" w:cs="Arial"/>
                      <w:color w:val="FF0000"/>
                      <w:sz w:val="18"/>
                      <w:szCs w:val="18"/>
                      <w:lang w:eastAsia="zh-CN"/>
                    </w:rPr>
                    <w:t>FDMSchemeA</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FDMSchemeA</w:t>
                  </w:r>
                  <w:proofErr w:type="spellEnd"/>
                  <w:r w:rsidRPr="00561D04">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3"/>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eastAsia="SimSun" w:cs="Arial"/>
                      <w:color w:val="FF0000"/>
                      <w:sz w:val="18"/>
                      <w:szCs w:val="18"/>
                      <w:lang w:eastAsia="zh-CN"/>
                    </w:rPr>
                    <w:t>FDMSchemeA</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FDMSchemeB</w:t>
                  </w:r>
                  <w:proofErr w:type="spellEnd"/>
                  <w:r w:rsidRPr="00561D04">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4"/>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cs="Arial"/>
                      <w:color w:val="FF0000"/>
                      <w:sz w:val="18"/>
                      <w:szCs w:val="18"/>
                    </w:rPr>
                    <w:t>FDMSchemeB</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rsidR="00561D04" w:rsidRPr="00561D04" w:rsidRDefault="00561D04" w:rsidP="00561D04">
                  <w:pPr>
                    <w:pStyle w:val="TAL"/>
                    <w:rPr>
                      <w:rFonts w:cs="Arial"/>
                      <w:color w:val="FF0000"/>
                      <w:szCs w:val="18"/>
                    </w:rPr>
                  </w:pP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FDMSchemeB</w:t>
                  </w:r>
                  <w:proofErr w:type="spellEnd"/>
                  <w:r w:rsidRPr="00561D04">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5"/>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cs="Arial"/>
                      <w:color w:val="FF0000"/>
                      <w:sz w:val="18"/>
                      <w:szCs w:val="18"/>
                    </w:rPr>
                    <w:t>FDMSchemeB</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FDMSchemeB</w:t>
                  </w:r>
                  <w:proofErr w:type="spellEnd"/>
                  <w:r w:rsidRPr="00561D04">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6"/>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cs="Arial"/>
                      <w:color w:val="FF0000"/>
                      <w:sz w:val="18"/>
                      <w:szCs w:val="18"/>
                    </w:rPr>
                    <w:t>FDMSchemeB</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TDMSchemeA</w:t>
                  </w:r>
                  <w:proofErr w:type="spellEnd"/>
                  <w:r w:rsidRPr="00561D04">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7"/>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cs="Arial"/>
                      <w:color w:val="FF0000"/>
                      <w:sz w:val="18"/>
                      <w:szCs w:val="18"/>
                    </w:rPr>
                    <w:t>TDMSchemeA</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r w:rsidRPr="00561D04">
                    <w:rPr>
                      <w:rFonts w:cs="Arial"/>
                      <w:color w:val="FF0000"/>
                      <w:szCs w:val="18"/>
                    </w:rPr>
                    <w:br/>
                  </w:r>
                </w:p>
                <w:p w:rsidR="00561D04" w:rsidRPr="00561D04" w:rsidRDefault="00561D04" w:rsidP="00561D04">
                  <w:pPr>
                    <w:pStyle w:val="TAL"/>
                    <w:rPr>
                      <w:rFonts w:cs="Arial"/>
                      <w:color w:val="FF0000"/>
                      <w:szCs w:val="18"/>
                    </w:rPr>
                  </w:pP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TDMSchemeA</w:t>
                  </w:r>
                  <w:proofErr w:type="spellEnd"/>
                  <w:r w:rsidRPr="00561D04">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8"/>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cs="Arial"/>
                      <w:color w:val="FF0000"/>
                      <w:sz w:val="18"/>
                      <w:szCs w:val="18"/>
                    </w:rPr>
                    <w:t>TDMSchemeA</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r w:rsidR="00561D04" w:rsidRPr="00561D04" w:rsidTr="00561D04">
              <w:trPr>
                <w:trHeight w:val="20"/>
              </w:trPr>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eastAsia="SimSun" w:cs="Arial"/>
                      <w:color w:val="FF0000"/>
                      <w:szCs w:val="18"/>
                      <w:lang w:eastAsia="zh-CN"/>
                    </w:rPr>
                  </w:pPr>
                  <w:r w:rsidRPr="00561D04">
                    <w:rPr>
                      <w:rFonts w:eastAsia="SimSun" w:cs="Arial"/>
                      <w:color w:val="FF0000"/>
                      <w:szCs w:val="18"/>
                      <w:lang w:eastAsia="zh-CN"/>
                    </w:rPr>
                    <w:t xml:space="preserve">Single-DCI based </w:t>
                  </w:r>
                  <w:proofErr w:type="spellStart"/>
                  <w:r w:rsidRPr="00561D04">
                    <w:rPr>
                      <w:rFonts w:eastAsia="SimSun" w:cs="Arial"/>
                      <w:color w:val="FF0000"/>
                      <w:szCs w:val="18"/>
                      <w:lang w:eastAsia="zh-CN"/>
                    </w:rPr>
                    <w:t>TDMSchemeA</w:t>
                  </w:r>
                  <w:proofErr w:type="spellEnd"/>
                  <w:r w:rsidRPr="00561D04">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ListParagraph"/>
                    <w:numPr>
                      <w:ilvl w:val="0"/>
                      <w:numId w:val="59"/>
                    </w:numPr>
                    <w:autoSpaceDE w:val="0"/>
                    <w:autoSpaceDN w:val="0"/>
                    <w:adjustRightInd w:val="0"/>
                    <w:snapToGrid w:val="0"/>
                    <w:spacing w:before="0" w:after="180"/>
                    <w:rPr>
                      <w:rFonts w:cs="Arial"/>
                      <w:color w:val="FF0000"/>
                      <w:sz w:val="18"/>
                      <w:szCs w:val="18"/>
                    </w:rPr>
                  </w:pPr>
                  <w:r w:rsidRPr="00561D04">
                    <w:rPr>
                      <w:rFonts w:cs="Arial"/>
                      <w:color w:val="FF0000"/>
                      <w:sz w:val="18"/>
                      <w:szCs w:val="18"/>
                    </w:rPr>
                    <w:t xml:space="preserve">Support of single-DCI based </w:t>
                  </w:r>
                  <w:proofErr w:type="spellStart"/>
                  <w:r w:rsidRPr="00561D04">
                    <w:rPr>
                      <w:rFonts w:cs="Arial"/>
                      <w:color w:val="FF0000"/>
                      <w:sz w:val="18"/>
                      <w:szCs w:val="18"/>
                    </w:rPr>
                    <w:t>TDMSchemeA</w:t>
                  </w:r>
                  <w:proofErr w:type="spellEnd"/>
                  <w:r w:rsidRPr="00561D04">
                    <w:rPr>
                      <w:rFonts w:cs="Arial"/>
                      <w:color w:val="FF0000"/>
                      <w:sz w:val="18"/>
                      <w:szCs w:val="18"/>
                    </w:rPr>
                    <w:t xml:space="preserve"> scheme for multi-PDSCH scheduling </w:t>
                  </w:r>
                  <w:r w:rsidRPr="00561D04">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561D04" w:rsidRPr="00561D04" w:rsidRDefault="00561D04" w:rsidP="00561D04">
                  <w:pPr>
                    <w:pStyle w:val="TAL"/>
                    <w:rPr>
                      <w:rFonts w:cs="Arial"/>
                      <w:color w:val="FF0000"/>
                      <w:szCs w:val="18"/>
                    </w:rPr>
                  </w:pPr>
                  <w:r w:rsidRPr="00561D04">
                    <w:rPr>
                      <w:rFonts w:cs="Arial"/>
                      <w:color w:val="FF0000"/>
                      <w:szCs w:val="18"/>
                    </w:rPr>
                    <w:t>Optional</w:t>
                  </w:r>
                </w:p>
              </w:tc>
            </w:tr>
          </w:tbl>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r w:rsidR="000D10F6" w:rsidRPr="00434D06" w:rsidTr="000D10F6">
        <w:tc>
          <w:tcPr>
            <w:tcW w:w="1818" w:type="dxa"/>
            <w:tcBorders>
              <w:top w:val="single" w:sz="4" w:space="0" w:color="auto"/>
              <w:left w:val="single" w:sz="4" w:space="0" w:color="auto"/>
              <w:bottom w:val="single" w:sz="4" w:space="0" w:color="auto"/>
              <w:right w:val="single" w:sz="4" w:space="0" w:color="auto"/>
            </w:tcBorders>
          </w:tcPr>
          <w:p w:rsidR="000D10F6" w:rsidRDefault="000D10F6" w:rsidP="000D10F6">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0D10F6" w:rsidRPr="00434D06" w:rsidRDefault="000D10F6" w:rsidP="000D10F6">
            <w:pPr>
              <w:spacing w:beforeLines="50" w:before="120"/>
              <w:jc w:val="left"/>
              <w:rPr>
                <w:rFonts w:ascii="Calibri" w:hAnsi="Calibri" w:cs="Calibri"/>
                <w:color w:val="000000"/>
              </w:rPr>
            </w:pPr>
          </w:p>
        </w:tc>
      </w:tr>
    </w:tbl>
    <w:p w:rsidR="000D10F6" w:rsidRDefault="000D10F6" w:rsidP="004D050E">
      <w:pPr>
        <w:pStyle w:val="maintext"/>
        <w:ind w:firstLineChars="90" w:firstLine="180"/>
        <w:rPr>
          <w:rFonts w:ascii="Calibri" w:hAnsi="Calibri" w:cs="Arial"/>
          <w:b/>
        </w:rPr>
      </w:pPr>
    </w:p>
    <w:p w:rsidR="000D10F6" w:rsidRDefault="000D10F6" w:rsidP="004D050E">
      <w:pPr>
        <w:pStyle w:val="maintext"/>
        <w:ind w:firstLineChars="90" w:firstLine="180"/>
        <w:rPr>
          <w:rFonts w:ascii="Calibri" w:hAnsi="Calibri" w:cs="Arial"/>
          <w:b/>
        </w:rPr>
      </w:pPr>
    </w:p>
    <w:p w:rsidR="00C0047C" w:rsidRDefault="00C0047C" w:rsidP="004D050E">
      <w:pPr>
        <w:pStyle w:val="maintext"/>
        <w:ind w:firstLineChars="90" w:firstLine="180"/>
        <w:rPr>
          <w:rFonts w:ascii="Calibri" w:hAnsi="Calibri" w:cs="Arial"/>
          <w:b/>
        </w:rPr>
      </w:pPr>
      <w:r>
        <w:rPr>
          <w:rFonts w:ascii="Calibri" w:hAnsi="Calibri" w:cs="Arial"/>
          <w:b/>
        </w:rPr>
        <w:t>Other</w:t>
      </w:r>
      <w:r w:rsidR="00E069B5">
        <w:rPr>
          <w:rFonts w:ascii="Calibri" w:hAnsi="Calibri" w:cs="Arial"/>
          <w:b/>
        </w:rPr>
        <w:t xml:space="preserve"> incl. basic features</w:t>
      </w:r>
    </w:p>
    <w:p w:rsidR="00C0047C" w:rsidRPr="00C0047C" w:rsidRDefault="00C0047C"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0047C" w:rsidRPr="00434D06" w:rsidTr="007F7770">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C0047C" w:rsidRPr="00434D06" w:rsidRDefault="00C0047C" w:rsidP="007F7770">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C0047C" w:rsidRPr="00434D06" w:rsidRDefault="00C0047C" w:rsidP="007F7770">
            <w:pPr>
              <w:jc w:val="left"/>
              <w:rPr>
                <w:rFonts w:ascii="Calibri" w:eastAsia="MS Mincho" w:hAnsi="Calibri" w:cs="Calibri"/>
                <w:color w:val="000000"/>
              </w:rPr>
            </w:pPr>
            <w:r w:rsidRPr="00434D06">
              <w:rPr>
                <w:rFonts w:ascii="Calibri" w:eastAsia="MS Mincho" w:hAnsi="Calibri" w:cs="Calibri"/>
                <w:color w:val="000000"/>
              </w:rPr>
              <w:t>Summary</w:t>
            </w: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0047C" w:rsidRPr="00434D06" w:rsidRDefault="00C0047C" w:rsidP="007F7770">
            <w:pPr>
              <w:spacing w:beforeLines="50" w:before="120"/>
              <w:jc w:val="left"/>
              <w:rPr>
                <w:rFonts w:ascii="Calibri" w:hAnsi="Calibri" w:cs="Calibri"/>
                <w:color w:val="000000"/>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0047C" w:rsidRPr="00434D06" w:rsidRDefault="00C0047C" w:rsidP="007F7770">
            <w:pPr>
              <w:spacing w:beforeLines="50" w:before="120"/>
              <w:jc w:val="left"/>
              <w:rPr>
                <w:rFonts w:ascii="Calibri" w:hAnsi="Calibri" w:cs="Calibri"/>
                <w:color w:val="000000"/>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0047C" w:rsidRPr="00434D06" w:rsidRDefault="00C0047C" w:rsidP="007F7770">
            <w:pPr>
              <w:spacing w:beforeLines="50" w:before="120"/>
              <w:jc w:val="left"/>
              <w:rPr>
                <w:rFonts w:ascii="Calibri" w:hAnsi="Calibri" w:cs="Calibri"/>
                <w:color w:val="000000"/>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sidR="009D725A">
              <w:rPr>
                <w:rFonts w:cs="Arial"/>
                <w:sz w:val="16"/>
                <w:szCs w:val="16"/>
              </w:rPr>
              <w:instrText xml:space="preserve"> \* MERGEFORMAT </w:instrText>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With the consideration above, how to have FR-related differentiation would depend on each UE feature in our view. We see the following alternatives at this stage.</w:t>
            </w:r>
          </w:p>
          <w:p w:rsidR="009D725A" w:rsidRPr="00994886" w:rsidRDefault="009D725A" w:rsidP="00994886">
            <w:pPr>
              <w:pStyle w:val="ListParagraph"/>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depending on the number of bands/band combinations to be specified. </w:t>
            </w:r>
          </w:p>
          <w:p w:rsidR="009D725A" w:rsidRPr="00994886" w:rsidRDefault="009D725A" w:rsidP="00994886">
            <w:pPr>
              <w:pStyle w:val="ListParagraph"/>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For UE features which can be applied regardless of licensed or unlicensed band, extending per-FR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may be another possibility. For example, by enabling per-FR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can be suppressed. </w:t>
            </w:r>
          </w:p>
          <w:p w:rsidR="009D725A" w:rsidRPr="00994886" w:rsidRDefault="009D725A" w:rsidP="00994886">
            <w:pPr>
              <w:pStyle w:val="ListParagraph"/>
              <w:numPr>
                <w:ilvl w:val="0"/>
                <w:numId w:val="15"/>
              </w:numPr>
              <w:spacing w:before="0" w:after="0"/>
              <w:contextualSpacing w:val="0"/>
              <w:jc w:val="left"/>
              <w:rPr>
                <w:rFonts w:ascii="Calibri" w:eastAsia="MS Mincho" w:hAnsi="Calibri" w:cs="Calibri"/>
                <w:lang w:eastAsia="ja-JP"/>
              </w:rPr>
            </w:pPr>
            <w:r w:rsidRPr="00994886">
              <w:rPr>
                <w:rFonts w:ascii="Calibri" w:eastAsia="MS Mincho" w:hAnsi="Calibri" w:cs="Calibri"/>
                <w:lang w:eastAsia="ja-JP"/>
              </w:rPr>
              <w:t xml:space="preserve">To decrease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overhead more, per-UE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an issue may be less implementation flexibility. </w:t>
            </w:r>
          </w:p>
          <w:p w:rsidR="00680893" w:rsidRPr="00994886" w:rsidRDefault="00680893" w:rsidP="009D725A">
            <w:pPr>
              <w:rPr>
                <w:rFonts w:ascii="Calibri" w:eastAsia="MS Mincho" w:hAnsi="Calibri" w:cs="Calibri"/>
                <w:lang w:eastAsia="ja-JP"/>
              </w:rPr>
            </w:pPr>
          </w:p>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Table 1. Comparison of FR differentiation approaches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D725A" w:rsidRPr="00994886" w:rsidTr="00994886">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F</w:t>
                  </w:r>
                  <w:r w:rsidRPr="00994886">
                    <w:rPr>
                      <w:rFonts w:ascii="Calibri" w:hAnsi="Calibri" w:cs="Calibri"/>
                    </w:rPr>
                    <w:t>R differentiation</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Flexibility for implementation </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UE capability </w:t>
                  </w:r>
                  <w:proofErr w:type="spellStart"/>
                  <w:r w:rsidRPr="00994886">
                    <w:rPr>
                      <w:rFonts w:ascii="Calibri" w:eastAsia="MS Mincho" w:hAnsi="Calibri" w:cs="Calibri"/>
                      <w:lang w:eastAsia="ja-JP"/>
                    </w:rPr>
                    <w:t>signalling</w:t>
                  </w:r>
                  <w:proofErr w:type="spellEnd"/>
                  <w:r w:rsidRPr="00994886">
                    <w:rPr>
                      <w:rFonts w:ascii="Calibri" w:eastAsia="MS Mincho" w:hAnsi="Calibri" w:cs="Calibri"/>
                      <w:lang w:eastAsia="ja-JP"/>
                    </w:rPr>
                    <w:t xml:space="preserve"> overhead</w:t>
                  </w:r>
                </w:p>
              </w:tc>
            </w:tr>
            <w:tr w:rsidR="009D725A" w:rsidRPr="00994886" w:rsidTr="00994886">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 xml:space="preserve">er-band </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Very flexible</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Heavy </w:t>
                  </w:r>
                </w:p>
              </w:tc>
            </w:tr>
            <w:tr w:rsidR="009D725A" w:rsidRPr="00994886" w:rsidTr="00994886">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er FR</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Less flexible </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Relatively light</w:t>
                  </w:r>
                </w:p>
              </w:tc>
            </w:tr>
            <w:tr w:rsidR="009D725A" w:rsidRPr="00994886" w:rsidTr="00994886">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P</w:t>
                  </w:r>
                  <w:r w:rsidRPr="00994886">
                    <w:rPr>
                      <w:rFonts w:ascii="Calibri" w:hAnsi="Calibri" w:cs="Calibri"/>
                    </w:rPr>
                    <w:t>er UE</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Much less flexible</w:t>
                  </w:r>
                </w:p>
              </w:tc>
              <w:tc>
                <w:tcPr>
                  <w:tcW w:w="3285" w:type="dxa"/>
                  <w:shd w:val="clear" w:color="auto" w:fill="auto"/>
                </w:tcPr>
                <w:p w:rsidR="009D725A" w:rsidRPr="00994886" w:rsidRDefault="009D725A" w:rsidP="009D725A">
                  <w:pPr>
                    <w:rPr>
                      <w:rFonts w:ascii="Calibri" w:eastAsia="MS Mincho" w:hAnsi="Calibri" w:cs="Calibri"/>
                      <w:lang w:eastAsia="ja-JP"/>
                    </w:rPr>
                  </w:pPr>
                  <w:r w:rsidRPr="00994886">
                    <w:rPr>
                      <w:rFonts w:ascii="Calibri" w:eastAsia="MS Mincho" w:hAnsi="Calibri" w:cs="Calibri"/>
                      <w:lang w:eastAsia="ja-JP"/>
                    </w:rPr>
                    <w:t xml:space="preserve">Light </w:t>
                  </w:r>
                </w:p>
              </w:tc>
            </w:tr>
          </w:tbl>
          <w:p w:rsidR="009D725A" w:rsidRPr="00994886" w:rsidRDefault="009D725A" w:rsidP="009D725A">
            <w:pPr>
              <w:rPr>
                <w:rFonts w:ascii="Calibri" w:eastAsia="MS Mincho" w:hAnsi="Calibri" w:cs="Calibri"/>
                <w:lang w:eastAsia="ja-JP"/>
              </w:rPr>
            </w:pPr>
          </w:p>
          <w:p w:rsidR="009D725A" w:rsidRPr="00994886" w:rsidRDefault="009D725A" w:rsidP="009D725A">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rsidR="009D725A" w:rsidRPr="00994886" w:rsidRDefault="009D725A" w:rsidP="00994886">
            <w:pPr>
              <w:pStyle w:val="ListParagraph"/>
              <w:numPr>
                <w:ilvl w:val="0"/>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Alt 1: define as per-band</w:t>
            </w:r>
          </w:p>
          <w:p w:rsidR="009D725A" w:rsidRPr="00994886" w:rsidRDefault="009D725A" w:rsidP="00994886">
            <w:pPr>
              <w:pStyle w:val="ListParagraph"/>
              <w:numPr>
                <w:ilvl w:val="0"/>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Alt 2: define as per-FR</w:t>
            </w:r>
          </w:p>
          <w:p w:rsidR="009D725A" w:rsidRPr="00994886" w:rsidRDefault="009D725A" w:rsidP="00994886">
            <w:pPr>
              <w:pStyle w:val="ListParagraph"/>
              <w:numPr>
                <w:ilvl w:val="1"/>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Differentiation of FR2-1/2-2 may or may not be needed</w:t>
            </w:r>
          </w:p>
          <w:p w:rsidR="009D725A" w:rsidRPr="00994886" w:rsidRDefault="009D725A" w:rsidP="00994886">
            <w:pPr>
              <w:pStyle w:val="ListParagraph"/>
              <w:numPr>
                <w:ilvl w:val="0"/>
                <w:numId w:val="1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Alt 3: define as per-UE</w:t>
            </w:r>
          </w:p>
          <w:p w:rsidR="00C0047C" w:rsidRPr="00994886" w:rsidRDefault="009D725A" w:rsidP="00994886">
            <w:pPr>
              <w:pStyle w:val="ListParagraph"/>
              <w:numPr>
                <w:ilvl w:val="1"/>
                <w:numId w:val="16"/>
              </w:numPr>
              <w:spacing w:before="0" w:after="0"/>
              <w:contextualSpacing w:val="0"/>
              <w:jc w:val="left"/>
              <w:rPr>
                <w:rStyle w:val="Emphasis"/>
                <w:rFonts w:ascii="Calibri" w:eastAsia="MS Mincho" w:hAnsi="Calibri" w:cs="Calibri"/>
                <w:lang w:eastAsia="ja-JP"/>
              </w:rPr>
            </w:pPr>
            <w:r w:rsidRPr="00994886">
              <w:rPr>
                <w:rStyle w:val="Emphasis"/>
                <w:rFonts w:ascii="Calibri" w:eastAsia="MS Mincho" w:hAnsi="Calibri" w:cs="Calibri"/>
                <w:b/>
                <w:i w:val="0"/>
                <w:lang w:eastAsia="ja-JP"/>
              </w:rPr>
              <w:t>A fixed limitation (e.g., as a Note) on applicable frequency range may be needed</w:t>
            </w:r>
          </w:p>
          <w:p w:rsidR="00680893" w:rsidRPr="00994886" w:rsidRDefault="00680893" w:rsidP="00680893">
            <w:pPr>
              <w:rPr>
                <w:rFonts w:ascii="Calibri" w:eastAsia="MS Mincho" w:hAnsi="Calibri" w:cs="Calibri"/>
                <w:i/>
                <w:iCs/>
                <w:lang w:eastAsia="ja-JP"/>
              </w:rPr>
            </w:pPr>
          </w:p>
          <w:p w:rsidR="00680893" w:rsidRPr="00994886" w:rsidRDefault="00680893" w:rsidP="00680893">
            <w:pPr>
              <w:pStyle w:val="Heading2"/>
              <w:numPr>
                <w:ilvl w:val="0"/>
                <w:numId w:val="0"/>
              </w:numPr>
              <w:ind w:left="576" w:hanging="576"/>
              <w:rPr>
                <w:rFonts w:ascii="Calibri" w:hAnsi="Calibri" w:cs="Calibri"/>
                <w:i w:val="0"/>
                <w:sz w:val="20"/>
                <w:lang w:eastAsia="ja-JP"/>
              </w:rPr>
            </w:pPr>
            <w:r w:rsidRPr="00994886">
              <w:rPr>
                <w:rFonts w:ascii="Calibri" w:hAnsi="Calibri" w:cs="Calibri"/>
                <w:i w:val="0"/>
                <w:sz w:val="20"/>
                <w:lang w:eastAsia="ja-JP"/>
              </w:rPr>
              <w:t xml:space="preserve"> Views on applicability of Rel-15/16 NR UE features to FR2-2</w:t>
            </w: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Check mandatory UE features in Rel-15/16 if it is applicable to 52.6 – 71 GHz frequency range</w:t>
            </w:r>
          </w:p>
          <w:p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 xml:space="preserve">Check UE features with per-UE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if it is applicable to 52.6 – 71 GHz frequency range when it is reported applicable to FR2</w:t>
            </w:r>
          </w:p>
          <w:p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t xml:space="preserve">For UE features with per-FR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we have not </w:t>
            </w:r>
            <w:proofErr w:type="spellStart"/>
            <w:r w:rsidRPr="00994886">
              <w:rPr>
                <w:rFonts w:ascii="Calibri" w:hAnsi="Calibri" w:cs="Calibri"/>
                <w:lang w:eastAsia="ja-JP"/>
              </w:rPr>
              <w:t>analysed</w:t>
            </w:r>
            <w:proofErr w:type="spellEnd"/>
            <w:r w:rsidRPr="00994886">
              <w:rPr>
                <w:rFonts w:ascii="Calibri" w:hAnsi="Calibri" w:cs="Calibri"/>
                <w:lang w:eastAsia="ja-JP"/>
              </w:rPr>
              <w:t xml:space="preserve"> yet since it may be straightforward that per-FR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will indicate sub-FR level applicability, although it needs further discussions</w:t>
            </w:r>
          </w:p>
          <w:p w:rsidR="00680893" w:rsidRPr="00994886" w:rsidRDefault="00680893" w:rsidP="00994886">
            <w:pPr>
              <w:pStyle w:val="ListParagraph"/>
              <w:numPr>
                <w:ilvl w:val="0"/>
                <w:numId w:val="23"/>
              </w:numPr>
              <w:spacing w:before="0" w:after="0"/>
              <w:contextualSpacing w:val="0"/>
              <w:jc w:val="left"/>
              <w:rPr>
                <w:rFonts w:ascii="Calibri" w:hAnsi="Calibri" w:cs="Calibri"/>
                <w:lang w:eastAsia="ja-JP"/>
              </w:rPr>
            </w:pPr>
            <w:r w:rsidRPr="00994886">
              <w:rPr>
                <w:rFonts w:ascii="Calibri" w:hAnsi="Calibri" w:cs="Calibri"/>
                <w:lang w:eastAsia="ja-JP"/>
              </w:rPr>
              <w:lastRenderedPageBreak/>
              <w:t xml:space="preserve">For UE features with per-band or per-BC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we have checked only for the ones supported in Rel-16 NR-U</w:t>
            </w:r>
          </w:p>
          <w:p w:rsidR="00680893" w:rsidRPr="00994886" w:rsidRDefault="00680893" w:rsidP="00680893">
            <w:pPr>
              <w:rPr>
                <w:rFonts w:ascii="Calibri" w:hAnsi="Calibri" w:cs="Calibri"/>
                <w:lang w:eastAsia="ja-JP"/>
              </w:rPr>
            </w:pPr>
            <w:r w:rsidRPr="00994886">
              <w:rPr>
                <w:rFonts w:ascii="Calibri" w:hAnsi="Calibri" w:cs="Calibri"/>
                <w:lang w:eastAsia="ja-JP"/>
              </w:rPr>
              <w:t>Below are some particular aspects that may require discussions</w:t>
            </w:r>
          </w:p>
          <w:p w:rsidR="00680893" w:rsidRPr="00994886" w:rsidRDefault="00680893" w:rsidP="00680893">
            <w:pPr>
              <w:rPr>
                <w:rFonts w:ascii="Calibri" w:hAnsi="Calibri" w:cs="Calibri"/>
                <w:lang w:eastAsia="ja-JP"/>
              </w:rPr>
            </w:pPr>
          </w:p>
          <w:p w:rsidR="00680893" w:rsidRPr="00994886" w:rsidRDefault="00680893" w:rsidP="00680893">
            <w:pPr>
              <w:pStyle w:val="Heading3"/>
              <w:numPr>
                <w:ilvl w:val="0"/>
                <w:numId w:val="0"/>
              </w:numPr>
              <w:ind w:left="720" w:hanging="720"/>
              <w:rPr>
                <w:rFonts w:ascii="Calibri" w:hAnsi="Calibri" w:cs="Calibri"/>
                <w:sz w:val="20"/>
                <w:lang w:eastAsia="ja-JP"/>
              </w:rPr>
            </w:pPr>
            <w:r w:rsidRPr="00994886">
              <w:rPr>
                <w:rFonts w:ascii="Calibri" w:hAnsi="Calibri" w:cs="Calibri"/>
                <w:sz w:val="20"/>
                <w:lang w:eastAsia="ja-JP"/>
              </w:rPr>
              <w:t>On mandatory UE features</w:t>
            </w: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rsidR="00680893" w:rsidRPr="00994886" w:rsidRDefault="00680893" w:rsidP="00680893">
            <w:pPr>
              <w:rPr>
                <w:rFonts w:ascii="Calibri" w:hAnsi="Calibri" w:cs="Calibri"/>
                <w:lang w:eastAsia="ja-JP"/>
              </w:rPr>
            </w:pPr>
            <w:r w:rsidRPr="00994886">
              <w:rPr>
                <w:rFonts w:ascii="Calibri" w:hAnsi="Calibri" w:cs="Calibri"/>
                <w:lang w:eastAsia="ja-JP"/>
              </w:rPr>
              <w:t>One potential issue among the mandatory features is related to FG3-1 on basic DL control channel, with the following components: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80893" w:rsidRPr="00994886" w:rsidTr="00994886">
              <w:tc>
                <w:tcPr>
                  <w:tcW w:w="9855" w:type="dxa"/>
                  <w:shd w:val="clear" w:color="auto" w:fill="auto"/>
                </w:tcPr>
                <w:p w:rsidR="00680893" w:rsidRPr="00994886" w:rsidRDefault="00680893" w:rsidP="00680893">
                  <w:pPr>
                    <w:pStyle w:val="TAL"/>
                    <w:rPr>
                      <w:rFonts w:ascii="Calibri" w:hAnsi="Calibri" w:cs="Calibri"/>
                      <w:sz w:val="20"/>
                    </w:rPr>
                  </w:pPr>
                  <w:r w:rsidRPr="00994886">
                    <w:rPr>
                      <w:rFonts w:ascii="Calibri" w:hAnsi="Calibri" w:cs="Calibri"/>
                      <w:sz w:val="20"/>
                    </w:rPr>
                    <w:t>1) One configured CORESET per BWP per cell in addition to CORESET0</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CORESET resource allocation of 6RB bit-map and duration of 1 – 3 OFDM symbols for FR1</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For type 1 CSS without dedicated RRC configuration and for type 0, 0A, and 2 CSSs, CORESET resource allocation of 6RB bit-map and duration 1-3 OFDM symbols for FR2</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For type 1 CSS with dedicated RRC configuration and for type 3 CSS, UE specific SS, CORESET resource allocation of 6RB bit-map and duration 1-2 OFDM symbols for FR2</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REG-bundle sizes of 2/3 RBs or 6 RBs</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Interleaved and non-interleaved CCE-to-REG mapping</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Precoder-granularity of REG-bundle size</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PDCCH DMRS scrambling determination</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TCI state(s) for a CORESET configuration</w:t>
                  </w:r>
                </w:p>
                <w:p w:rsidR="00680893" w:rsidRPr="00994886" w:rsidRDefault="00680893" w:rsidP="00680893">
                  <w:pPr>
                    <w:pStyle w:val="TAL"/>
                    <w:rPr>
                      <w:rFonts w:ascii="Calibri" w:hAnsi="Calibri" w:cs="Calibri"/>
                      <w:sz w:val="20"/>
                    </w:rPr>
                  </w:pPr>
                  <w:r w:rsidRPr="00994886">
                    <w:rPr>
                      <w:rFonts w:ascii="Calibri" w:hAnsi="Calibri" w:cs="Calibri"/>
                      <w:sz w:val="20"/>
                    </w:rPr>
                    <w:t>2) CSS and UE-SS configurations for unicast PDCCH transmission per BWP per cell</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PDCCH aggregation levels 1, 2, 4, 8, 16</w:t>
                  </w:r>
                </w:p>
                <w:p w:rsidR="00680893" w:rsidRPr="00994886" w:rsidRDefault="00680893" w:rsidP="00994886">
                  <w:pPr>
                    <w:pStyle w:val="TAL"/>
                    <w:numPr>
                      <w:ilvl w:val="0"/>
                      <w:numId w:val="24"/>
                    </w:numPr>
                    <w:overflowPunct/>
                    <w:autoSpaceDE/>
                    <w:autoSpaceDN/>
                    <w:adjustRightInd/>
                    <w:textAlignment w:val="auto"/>
                    <w:rPr>
                      <w:rFonts w:ascii="Calibri" w:hAnsi="Calibri" w:cs="Calibri"/>
                      <w:sz w:val="20"/>
                    </w:rPr>
                  </w:pPr>
                  <w:r w:rsidRPr="00994886">
                    <w:rPr>
                      <w:rFonts w:ascii="Calibri" w:hAnsi="Calibri" w:cs="Calibri"/>
                      <w:sz w:val="20"/>
                    </w:rPr>
                    <w:t xml:space="preserve">UP to 3 search space sets in a slot for a scheduled </w:t>
                  </w:r>
                  <w:proofErr w:type="spellStart"/>
                  <w:r w:rsidRPr="00994886">
                    <w:rPr>
                      <w:rFonts w:ascii="Calibri" w:hAnsi="Calibri" w:cs="Calibri"/>
                      <w:sz w:val="20"/>
                    </w:rPr>
                    <w:t>SCell</w:t>
                  </w:r>
                  <w:proofErr w:type="spellEnd"/>
                  <w:r w:rsidRPr="00994886">
                    <w:rPr>
                      <w:rFonts w:ascii="Calibri" w:hAnsi="Calibri" w:cs="Calibri"/>
                      <w:sz w:val="20"/>
                    </w:rPr>
                    <w:t xml:space="preserve"> per BWP</w:t>
                  </w:r>
                </w:p>
                <w:p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This search space limit is before applying all dropping rules.</w:t>
                  </w:r>
                </w:p>
                <w:p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For type 1 CSS with dedicated RRC configuration, type 3 CSS, and UE-SS, the monitoring occasion is within the first 3 OFDM symbols of a slot</w:t>
                  </w:r>
                </w:p>
                <w:p w:rsidR="00680893" w:rsidRPr="00994886" w:rsidRDefault="00680893" w:rsidP="00994886">
                  <w:pPr>
                    <w:pStyle w:val="TAL"/>
                    <w:numPr>
                      <w:ilvl w:val="0"/>
                      <w:numId w:val="25"/>
                    </w:numPr>
                    <w:overflowPunct/>
                    <w:autoSpaceDE/>
                    <w:autoSpaceDN/>
                    <w:adjustRightInd/>
                    <w:textAlignment w:val="auto"/>
                    <w:rPr>
                      <w:rFonts w:ascii="Calibri" w:hAnsi="Calibri" w:cs="Calibri"/>
                      <w:sz w:val="20"/>
                    </w:rPr>
                  </w:pPr>
                  <w:r w:rsidRPr="00994886">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680893" w:rsidRPr="00994886" w:rsidRDefault="00680893" w:rsidP="00680893">
                  <w:pPr>
                    <w:pStyle w:val="TAL"/>
                    <w:rPr>
                      <w:rFonts w:ascii="Calibri" w:hAnsi="Calibri" w:cs="Calibri"/>
                      <w:sz w:val="20"/>
                    </w:rPr>
                  </w:pPr>
                  <w:r w:rsidRPr="00994886">
                    <w:rPr>
                      <w:rFonts w:ascii="Calibri" w:hAnsi="Calibri" w:cs="Calibri"/>
                      <w:sz w:val="20"/>
                    </w:rPr>
                    <w:t>3) Monitoring DCI formats 0_0, 1_0, 0_1, 1_1</w:t>
                  </w:r>
                </w:p>
                <w:p w:rsidR="00680893" w:rsidRPr="00994886" w:rsidRDefault="00680893" w:rsidP="00680893">
                  <w:pPr>
                    <w:pStyle w:val="TAL"/>
                    <w:rPr>
                      <w:rFonts w:ascii="Calibri" w:hAnsi="Calibri" w:cs="Calibri"/>
                      <w:sz w:val="20"/>
                    </w:rPr>
                  </w:pPr>
                  <w:r w:rsidRPr="00994886">
                    <w:rPr>
                      <w:rFonts w:ascii="Calibri" w:hAnsi="Calibri" w:cs="Calibri"/>
                      <w:sz w:val="20"/>
                    </w:rPr>
                    <w:t>4) Number of PDCCH blind decodes per slot with a given SCS follows Case 1-1 table</w:t>
                  </w:r>
                </w:p>
                <w:p w:rsidR="00680893" w:rsidRPr="00994886" w:rsidRDefault="00680893" w:rsidP="00680893">
                  <w:pPr>
                    <w:pStyle w:val="TAL"/>
                    <w:rPr>
                      <w:rFonts w:ascii="Calibri" w:hAnsi="Calibri" w:cs="Calibri"/>
                      <w:sz w:val="20"/>
                    </w:rPr>
                  </w:pPr>
                  <w:r w:rsidRPr="00994886">
                    <w:rPr>
                      <w:rFonts w:ascii="Calibri" w:hAnsi="Calibri" w:cs="Calibri"/>
                      <w:sz w:val="20"/>
                    </w:rPr>
                    <w:t>5) Processing one unicast DCI scheduling DL and one unicast DCI scheduling UL per slot per scheduled CC for FDD</w:t>
                  </w:r>
                </w:p>
                <w:p w:rsidR="00680893" w:rsidRPr="00994886" w:rsidRDefault="00680893" w:rsidP="00680893">
                  <w:pPr>
                    <w:rPr>
                      <w:rFonts w:ascii="Calibri" w:hAnsi="Calibri" w:cs="Calibri"/>
                      <w:lang w:eastAsia="ja-JP"/>
                    </w:rPr>
                  </w:pPr>
                  <w:r w:rsidRPr="00994886">
                    <w:rPr>
                      <w:rFonts w:ascii="Calibri" w:hAnsi="Calibri" w:cs="Calibri"/>
                    </w:rPr>
                    <w:t>6) Processing one unicast DCI scheduling DL and 2 unicast DCI scheduling UL per slot per scheduled CC for TDD</w:t>
                  </w:r>
                </w:p>
              </w:tc>
            </w:tr>
          </w:tbl>
          <w:p w:rsidR="00680893" w:rsidRPr="00994886" w:rsidRDefault="00680893" w:rsidP="00680893">
            <w:pPr>
              <w:rPr>
                <w:rFonts w:ascii="Calibri" w:hAnsi="Calibri" w:cs="Calibri"/>
                <w:lang w:eastAsia="ja-JP"/>
              </w:rPr>
            </w:pPr>
            <w:r w:rsidRPr="00994886">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sidRPr="00994886">
              <w:rPr>
                <w:rFonts w:ascii="Calibri" w:hAnsi="Calibri" w:cs="Calibri"/>
                <w:lang w:eastAsia="ja-JP"/>
              </w:rPr>
              <w:t>SCell</w:t>
            </w:r>
            <w:proofErr w:type="spellEnd"/>
            <w:r w:rsidRPr="00994886">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w:t>
            </w:r>
            <w:proofErr w:type="gramStart"/>
            <w:r w:rsidRPr="00994886">
              <w:rPr>
                <w:rFonts w:ascii="Calibri" w:hAnsi="Calibri" w:cs="Calibri"/>
                <w:lang w:eastAsia="ja-JP"/>
              </w:rPr>
              <w:t>certain components</w:t>
            </w:r>
            <w:proofErr w:type="gramEnd"/>
            <w:r w:rsidRPr="00994886">
              <w:rPr>
                <w:rFonts w:ascii="Calibri" w:hAnsi="Calibri" w:cs="Calibri"/>
                <w:lang w:eastAsia="ja-JP"/>
              </w:rPr>
              <w:t xml:space="preserve"> of] FG 3-1 is not applicable to the SCS supported by this FG”. </w:t>
            </w:r>
          </w:p>
          <w:p w:rsidR="00680893" w:rsidRPr="00994886" w:rsidRDefault="00680893" w:rsidP="00680893">
            <w:pPr>
              <w:rPr>
                <w:rFonts w:ascii="Calibri" w:hAnsi="Calibri" w:cs="Calibri"/>
                <w:lang w:eastAsia="ja-JP"/>
              </w:rPr>
            </w:pPr>
          </w:p>
          <w:p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rsidR="00680893" w:rsidRPr="00994886" w:rsidRDefault="00680893" w:rsidP="00680893">
            <w:pPr>
              <w:rPr>
                <w:rStyle w:val="Emphasis"/>
                <w:rFonts w:ascii="Calibri" w:eastAsia="MS Mincho" w:hAnsi="Calibri" w:cs="Calibri"/>
                <w:lang w:eastAsia="ja-JP"/>
              </w:rPr>
            </w:pPr>
          </w:p>
          <w:p w:rsidR="00680893" w:rsidRPr="00994886" w:rsidRDefault="00680893" w:rsidP="00680893">
            <w:pPr>
              <w:pStyle w:val="Heading3"/>
              <w:numPr>
                <w:ilvl w:val="0"/>
                <w:numId w:val="0"/>
              </w:numPr>
              <w:rPr>
                <w:rFonts w:ascii="Calibri" w:hAnsi="Calibri" w:cs="Calibri"/>
                <w:sz w:val="20"/>
                <w:lang w:eastAsia="ja-JP"/>
              </w:rPr>
            </w:pPr>
            <w:r w:rsidRPr="00994886">
              <w:rPr>
                <w:rFonts w:ascii="Calibri" w:hAnsi="Calibri" w:cs="Calibri"/>
                <w:sz w:val="20"/>
                <w:lang w:eastAsia="ja-JP"/>
              </w:rPr>
              <w:t xml:space="preserve">On UE features with per-UE capability </w:t>
            </w:r>
            <w:proofErr w:type="spellStart"/>
            <w:r w:rsidRPr="00994886">
              <w:rPr>
                <w:rFonts w:ascii="Calibri" w:hAnsi="Calibri" w:cs="Calibri"/>
                <w:sz w:val="20"/>
                <w:lang w:eastAsia="ja-JP"/>
              </w:rPr>
              <w:t>signalling</w:t>
            </w:r>
            <w:proofErr w:type="spellEnd"/>
          </w:p>
          <w:p w:rsidR="00680893" w:rsidRPr="00994886" w:rsidRDefault="00680893" w:rsidP="00680893">
            <w:pPr>
              <w:rPr>
                <w:rFonts w:ascii="Calibri" w:hAnsi="Calibri" w:cs="Calibri"/>
                <w:lang w:eastAsia="ja-JP"/>
              </w:rPr>
            </w:pPr>
            <w:r w:rsidRPr="00994886">
              <w:rPr>
                <w:rFonts w:ascii="Calibri" w:hAnsi="Calibri" w:cs="Calibri"/>
                <w:lang w:eastAsia="ja-JP"/>
              </w:rPr>
              <w:t xml:space="preserve">As well as mandatory UE features, UE features with per-UE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are applicable to 52.6 – 71 GHz when it is applicable to the existing frequency ranges. </w:t>
            </w:r>
          </w:p>
          <w:p w:rsidR="00680893" w:rsidRPr="00994886" w:rsidRDefault="00680893" w:rsidP="00680893">
            <w:pPr>
              <w:rPr>
                <w:rFonts w:ascii="Calibri" w:eastAsia="DengXian" w:hAnsi="Calibri" w:cs="Calibri"/>
                <w:lang w:eastAsia="zh-CN"/>
              </w:rPr>
            </w:pPr>
            <w:r w:rsidRPr="00994886">
              <w:rPr>
                <w:rFonts w:ascii="Calibri" w:hAnsi="Calibri" w:cs="Calibri"/>
                <w:lang w:eastAsia="ja-JP"/>
              </w:rPr>
              <w:t>Our brief analysis is shown on the 6</w:t>
            </w:r>
            <w:r w:rsidRPr="00994886">
              <w:rPr>
                <w:rFonts w:ascii="Calibri" w:hAnsi="Calibri" w:cs="Calibri"/>
                <w:vertAlign w:val="superscript"/>
                <w:lang w:eastAsia="ja-JP"/>
              </w:rPr>
              <w:t>th</w:t>
            </w:r>
            <w:r w:rsidRPr="00994886">
              <w:rPr>
                <w:rFonts w:ascii="Calibri" w:hAnsi="Calibri" w:cs="Calibri"/>
                <w:lang w:eastAsia="ja-JP"/>
              </w:rPr>
              <w:t xml:space="preserve"> column on the tables in Appendix. We generally believe most of the UE features with per-UE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sidRPr="00994886">
              <w:rPr>
                <w:rFonts w:ascii="Calibri" w:hAnsi="Calibri" w:cs="Calibri"/>
                <w:lang w:eastAsia="zh-CN"/>
              </w:rPr>
              <w:t xml:space="preserve">12-6 is a UE feature with per-UE capability </w:t>
            </w:r>
            <w:proofErr w:type="spellStart"/>
            <w:r w:rsidRPr="00994886">
              <w:rPr>
                <w:rFonts w:ascii="Calibri" w:hAnsi="Calibri" w:cs="Calibri"/>
                <w:lang w:eastAsia="zh-CN"/>
              </w:rPr>
              <w:t>signalling</w:t>
            </w:r>
            <w:proofErr w:type="spellEnd"/>
            <w:r w:rsidRPr="00994886">
              <w:rPr>
                <w:rFonts w:ascii="Calibri" w:hAnsi="Calibri" w:cs="Calibri"/>
                <w:lang w:eastAsia="zh-CN"/>
              </w:rPr>
              <w:t xml:space="preserve"> to report whether the UE supports DL SPS with the periodicity shorter than 10 </w:t>
            </w:r>
            <w:proofErr w:type="spellStart"/>
            <w:r w:rsidRPr="00994886">
              <w:rPr>
                <w:rFonts w:ascii="Calibri" w:hAnsi="Calibri" w:cs="Calibri"/>
                <w:lang w:eastAsia="zh-CN"/>
              </w:rPr>
              <w:t>ms.</w:t>
            </w:r>
            <w:proofErr w:type="spellEnd"/>
            <w:r w:rsidRPr="00994886">
              <w:rPr>
                <w:rFonts w:ascii="Calibri" w:hAnsi="Calibri" w:cs="Calibri"/>
                <w:lang w:eastAsia="zh-CN"/>
              </w:rPr>
              <w:t xml:space="preserve"> In Rel-16, an RRC parameter </w:t>
            </w:r>
            <w:r w:rsidRPr="00994886">
              <w:rPr>
                <w:rFonts w:ascii="Calibri" w:hAnsi="Calibri" w:cs="Calibri"/>
                <w:i/>
                <w:iCs/>
                <w:lang w:eastAsia="zh-CN"/>
              </w:rPr>
              <w:t>periodicityExt-r16</w:t>
            </w:r>
            <w:r w:rsidRPr="00994886">
              <w:rPr>
                <w:rFonts w:ascii="Calibri" w:hAnsi="Calibri" w:cs="Calibri"/>
                <w:lang w:eastAsia="zh-CN"/>
              </w:rPr>
              <w:t xml:space="preserve"> is supported for configuring DL SPS periodicity shorter than 10 </w:t>
            </w:r>
            <w:proofErr w:type="spellStart"/>
            <w:r w:rsidRPr="00994886">
              <w:rPr>
                <w:rFonts w:ascii="Calibri" w:hAnsi="Calibri" w:cs="Calibri"/>
                <w:lang w:eastAsia="zh-CN"/>
              </w:rPr>
              <w:t>ms.</w:t>
            </w:r>
            <w:proofErr w:type="spellEnd"/>
            <w:r w:rsidRPr="00994886">
              <w:rPr>
                <w:rFonts w:ascii="Calibri" w:hAnsi="Calibri" w:cs="Calibri"/>
                <w:lang w:eastAsia="zh-CN"/>
              </w:rPr>
              <w:t xml:space="preserve"> However, how to use the value configured via </w:t>
            </w:r>
            <w:r w:rsidRPr="00994886">
              <w:rPr>
                <w:rFonts w:ascii="Calibri" w:hAnsi="Calibri" w:cs="Calibri"/>
                <w:i/>
                <w:iCs/>
                <w:lang w:eastAsia="zh-CN"/>
              </w:rPr>
              <w:t xml:space="preserve">periodicityExt-r16 </w:t>
            </w:r>
            <w:r w:rsidRPr="00994886">
              <w:rPr>
                <w:rFonts w:ascii="Calibri" w:hAnsi="Calibri" w:cs="Calibri"/>
                <w:lang w:eastAsia="zh-CN"/>
              </w:rPr>
              <w:t xml:space="preserve">has not been defined in case that larger SCS than </w:t>
            </w:r>
            <w:r w:rsidRPr="00994886">
              <w:rPr>
                <w:rFonts w:ascii="Calibri" w:hAnsi="Calibri" w:cs="Calibri"/>
                <w:lang w:eastAsia="zh-CN"/>
              </w:rPr>
              <w:lastRenderedPageBreak/>
              <w:t xml:space="preserve">120 kHz is configured. In other words, even if the UE feature reporting is supported for NR in 52.6 – 71 GHz as it is, when larger SCS than 120 kHz is used, this functionality (i.e., DL SPS with shorter than 10 </w:t>
            </w:r>
            <w:proofErr w:type="spellStart"/>
            <w:r w:rsidRPr="00994886">
              <w:rPr>
                <w:rFonts w:ascii="Calibri" w:hAnsi="Calibri" w:cs="Calibri"/>
                <w:lang w:eastAsia="zh-CN"/>
              </w:rPr>
              <w:t>ms</w:t>
            </w:r>
            <w:proofErr w:type="spellEnd"/>
            <w:r w:rsidRPr="00994886">
              <w:rPr>
                <w:rFonts w:ascii="Calibri" w:hAnsi="Calibri" w:cs="Calibri"/>
                <w:lang w:eastAsia="zh-CN"/>
              </w:rPr>
              <w:t xml:space="preserve"> periodicity) cannot be configured in practice. </w:t>
            </w:r>
          </w:p>
          <w:p w:rsidR="00680893" w:rsidRPr="00994886" w:rsidRDefault="00680893" w:rsidP="00680893">
            <w:pPr>
              <w:rPr>
                <w:rStyle w:val="Emphasis"/>
                <w:rFonts w:ascii="Calibri" w:eastAsia="MS Mincho" w:hAnsi="Calibri" w:cs="Calibri"/>
                <w:b/>
                <w:u w:val="single"/>
                <w:lang w:eastAsia="ja-JP"/>
              </w:rPr>
            </w:pPr>
          </w:p>
          <w:p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Observation: While most of Rel-15/16 UE features with per-UE capability </w:t>
            </w:r>
            <w:proofErr w:type="spellStart"/>
            <w:r w:rsidRPr="00994886">
              <w:rPr>
                <w:rStyle w:val="Emphasis"/>
                <w:rFonts w:ascii="Calibri" w:eastAsia="MS Mincho" w:hAnsi="Calibri" w:cs="Calibri"/>
                <w:b/>
                <w:i w:val="0"/>
                <w:lang w:eastAsia="ja-JP"/>
              </w:rPr>
              <w:t>signalling</w:t>
            </w:r>
            <w:proofErr w:type="spellEnd"/>
            <w:r w:rsidRPr="00994886">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Rel-15/16 UE features with per-UE capability </w:t>
            </w:r>
            <w:proofErr w:type="spellStart"/>
            <w:r w:rsidRPr="00994886">
              <w:rPr>
                <w:rStyle w:val="Emphasis"/>
                <w:rFonts w:ascii="Calibri" w:eastAsia="MS Mincho" w:hAnsi="Calibri" w:cs="Calibri"/>
                <w:b/>
                <w:i w:val="0"/>
                <w:lang w:eastAsia="ja-JP"/>
              </w:rPr>
              <w:t>signalling</w:t>
            </w:r>
            <w:proofErr w:type="spellEnd"/>
            <w:r w:rsidRPr="00994886">
              <w:rPr>
                <w:rStyle w:val="Emphasis"/>
                <w:rFonts w:ascii="Calibri" w:eastAsia="MS Mincho" w:hAnsi="Calibri" w:cs="Calibri"/>
                <w:b/>
                <w:i w:val="0"/>
                <w:lang w:eastAsia="ja-JP"/>
              </w:rPr>
              <w:t xml:space="preserve">, whether to be applicable to FR2-2 when they are reported as applicable should be </w:t>
            </w:r>
            <w:proofErr w:type="spellStart"/>
            <w:r w:rsidRPr="00994886">
              <w:rPr>
                <w:rStyle w:val="Emphasis"/>
                <w:rFonts w:ascii="Calibri" w:eastAsia="MS Mincho" w:hAnsi="Calibri" w:cs="Calibri"/>
                <w:b/>
                <w:i w:val="0"/>
                <w:lang w:eastAsia="ja-JP"/>
              </w:rPr>
              <w:t>analysed</w:t>
            </w:r>
            <w:proofErr w:type="spellEnd"/>
            <w:r w:rsidRPr="00994886">
              <w:rPr>
                <w:rStyle w:val="Emphasis"/>
                <w:rFonts w:ascii="Calibri" w:eastAsia="MS Mincho" w:hAnsi="Calibri" w:cs="Calibri"/>
                <w:b/>
                <w:i w:val="0"/>
                <w:lang w:eastAsia="ja-JP"/>
              </w:rPr>
              <w:t xml:space="preserve"> a case-by-case manner</w:t>
            </w:r>
          </w:p>
          <w:p w:rsidR="00680893" w:rsidRPr="00994886" w:rsidRDefault="00680893" w:rsidP="00680893">
            <w:pPr>
              <w:rPr>
                <w:rFonts w:ascii="Calibri" w:hAnsi="Calibri" w:cs="Calibri"/>
                <w:lang w:eastAsia="ja-JP"/>
              </w:rPr>
            </w:pPr>
          </w:p>
          <w:p w:rsidR="00680893" w:rsidRPr="00994886" w:rsidRDefault="00680893" w:rsidP="00680893">
            <w:pPr>
              <w:pStyle w:val="Heading3"/>
              <w:numPr>
                <w:ilvl w:val="0"/>
                <w:numId w:val="0"/>
              </w:numPr>
              <w:ind w:left="720" w:hanging="720"/>
              <w:rPr>
                <w:rFonts w:ascii="Calibri" w:hAnsi="Calibri" w:cs="Calibri"/>
                <w:sz w:val="20"/>
                <w:lang w:eastAsia="ja-JP"/>
              </w:rPr>
            </w:pPr>
            <w:r w:rsidRPr="00994886">
              <w:rPr>
                <w:rFonts w:ascii="Calibri" w:hAnsi="Calibri" w:cs="Calibri"/>
                <w:sz w:val="20"/>
                <w:lang w:eastAsia="ja-JP"/>
              </w:rPr>
              <w:t xml:space="preserve">On UE features with per-FR/band/BC capability </w:t>
            </w:r>
            <w:proofErr w:type="spellStart"/>
            <w:r w:rsidRPr="00994886">
              <w:rPr>
                <w:rFonts w:ascii="Calibri" w:hAnsi="Calibri" w:cs="Calibri"/>
                <w:sz w:val="20"/>
                <w:lang w:eastAsia="ja-JP"/>
              </w:rPr>
              <w:t>signalling</w:t>
            </w:r>
            <w:proofErr w:type="spellEnd"/>
          </w:p>
          <w:p w:rsidR="00680893" w:rsidRPr="00994886" w:rsidRDefault="00680893" w:rsidP="00680893">
            <w:pPr>
              <w:rPr>
                <w:rFonts w:ascii="Calibri" w:hAnsi="Calibri" w:cs="Calibri"/>
                <w:lang w:eastAsia="ja-JP"/>
              </w:rPr>
            </w:pPr>
            <w:r w:rsidRPr="00994886">
              <w:rPr>
                <w:rFonts w:ascii="Calibri" w:hAnsi="Calibri" w:cs="Calibri"/>
                <w:lang w:eastAsia="ja-JP"/>
              </w:rPr>
              <w:t xml:space="preserve">There would be other types of UE features in NR in terms of FR differentiation, that is, UE features with per-FR/band/BC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For the ones with per band/BC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we do not see the need to check their validity since per-band/BC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naturally differentiate FR2-2 as well as the other </w:t>
            </w:r>
            <w:proofErr w:type="spellStart"/>
            <w:r w:rsidRPr="00994886">
              <w:rPr>
                <w:rFonts w:ascii="Calibri" w:hAnsi="Calibri" w:cs="Calibri"/>
                <w:lang w:eastAsia="ja-JP"/>
              </w:rPr>
              <w:t>FRs.</w:t>
            </w:r>
            <w:proofErr w:type="spellEnd"/>
            <w:r w:rsidRPr="00994886">
              <w:rPr>
                <w:rFonts w:ascii="Calibri" w:hAnsi="Calibri" w:cs="Calibri"/>
                <w:lang w:eastAsia="ja-JP"/>
              </w:rPr>
              <w:t xml:space="preserve"> </w:t>
            </w:r>
            <w:proofErr w:type="gramStart"/>
            <w:r w:rsidRPr="00994886">
              <w:rPr>
                <w:rFonts w:ascii="Calibri" w:hAnsi="Calibri" w:cs="Calibri"/>
                <w:lang w:eastAsia="ja-JP"/>
              </w:rPr>
              <w:t>Thus</w:t>
            </w:r>
            <w:proofErr w:type="gramEnd"/>
            <w:r w:rsidRPr="00994886">
              <w:rPr>
                <w:rFonts w:ascii="Calibri" w:hAnsi="Calibri" w:cs="Calibri"/>
                <w:lang w:eastAsia="ja-JP"/>
              </w:rPr>
              <w:t xml:space="preserve"> we do not incorporate them with the table in Appendix. </w:t>
            </w: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On the other hand, some UE features with per-band/BC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rsidR="00680893" w:rsidRPr="00994886" w:rsidRDefault="00680893" w:rsidP="00680893">
            <w:pPr>
              <w:rPr>
                <w:rFonts w:ascii="Calibri" w:hAnsi="Calibri" w:cs="Calibri"/>
                <w:lang w:eastAsia="ja-JP"/>
              </w:rPr>
            </w:pPr>
          </w:p>
          <w:p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Rel-15/16 UE features with per-FR capability </w:t>
            </w:r>
            <w:proofErr w:type="spellStart"/>
            <w:r w:rsidRPr="00994886">
              <w:rPr>
                <w:rStyle w:val="Emphasis"/>
                <w:rFonts w:ascii="Calibri" w:eastAsia="MS Mincho" w:hAnsi="Calibri" w:cs="Calibri"/>
                <w:b/>
                <w:i w:val="0"/>
                <w:lang w:eastAsia="ja-JP"/>
              </w:rPr>
              <w:t>signalling</w:t>
            </w:r>
            <w:proofErr w:type="spellEnd"/>
            <w:r w:rsidRPr="00994886">
              <w:rPr>
                <w:rStyle w:val="Emphasis"/>
                <w:rFonts w:ascii="Calibri" w:eastAsia="MS Mincho" w:hAnsi="Calibri" w:cs="Calibri"/>
                <w:b/>
                <w:i w:val="0"/>
                <w:lang w:eastAsia="ja-JP"/>
              </w:rPr>
              <w:t xml:space="preserve">, </w:t>
            </w:r>
          </w:p>
          <w:p w:rsidR="00680893" w:rsidRPr="00994886" w:rsidRDefault="00680893" w:rsidP="00994886">
            <w:pPr>
              <w:pStyle w:val="ListParagraph"/>
              <w:numPr>
                <w:ilvl w:val="0"/>
                <w:numId w:val="27"/>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If FR-related description is included in e.g., component, whether/how to consider 52.6 – 71 GHz may need to be discussed.</w:t>
            </w:r>
          </w:p>
          <w:p w:rsidR="00680893" w:rsidRPr="00994886" w:rsidRDefault="00680893" w:rsidP="00994886">
            <w:pPr>
              <w:pStyle w:val="ListParagraph"/>
              <w:numPr>
                <w:ilvl w:val="0"/>
                <w:numId w:val="27"/>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Otherwise, as it can naturally differentiate FR2-2 from other FRs, there is no need to discuss in terms on FR2-2</w:t>
            </w:r>
          </w:p>
          <w:p w:rsidR="00680893" w:rsidRPr="00994886" w:rsidRDefault="00680893" w:rsidP="00680893">
            <w:pPr>
              <w:rPr>
                <w:rFonts w:ascii="Calibri" w:hAnsi="Calibri" w:cs="Calibri"/>
                <w:lang w:eastAsia="ja-JP"/>
              </w:rPr>
            </w:pPr>
          </w:p>
          <w:p w:rsidR="00680893" w:rsidRPr="00994886" w:rsidRDefault="00680893" w:rsidP="00680893">
            <w:pPr>
              <w:rPr>
                <w:rFonts w:ascii="Calibri" w:hAnsi="Calibri" w:cs="Calibri"/>
                <w:lang w:eastAsia="ja-JP"/>
              </w:rPr>
            </w:pP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The ones with per-FR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FR2-2 will need to be differentiated from the other FRs in many cases. Given that, we have not </w:t>
            </w:r>
            <w:proofErr w:type="spellStart"/>
            <w:r w:rsidRPr="00994886">
              <w:rPr>
                <w:rFonts w:ascii="Calibri" w:hAnsi="Calibri" w:cs="Calibri"/>
                <w:lang w:eastAsia="ja-JP"/>
              </w:rPr>
              <w:t>analysed</w:t>
            </w:r>
            <w:proofErr w:type="spellEnd"/>
            <w:r w:rsidRPr="00994886">
              <w:rPr>
                <w:rFonts w:ascii="Calibri" w:hAnsi="Calibri" w:cs="Calibri"/>
                <w:lang w:eastAsia="ja-JP"/>
              </w:rPr>
              <w:t xml:space="preserve"> yet on the ones with per-FR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on the tables in Appendix.</w:t>
            </w: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An issue which may be lying on the ones with per-FR capability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rsidR="00680893" w:rsidRPr="00994886" w:rsidRDefault="00680893" w:rsidP="00680893">
            <w:pPr>
              <w:rPr>
                <w:rFonts w:ascii="Calibri" w:hAnsi="Calibri" w:cs="Calibri"/>
                <w:lang w:eastAsia="ja-JP"/>
              </w:rPr>
            </w:pPr>
          </w:p>
          <w:p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For Rel-15/16 UE features with per-FR capability </w:t>
            </w:r>
            <w:proofErr w:type="spellStart"/>
            <w:r w:rsidRPr="00994886">
              <w:rPr>
                <w:rStyle w:val="Emphasis"/>
                <w:rFonts w:ascii="Calibri" w:eastAsia="MS Mincho" w:hAnsi="Calibri" w:cs="Calibri"/>
                <w:b/>
                <w:i w:val="0"/>
                <w:lang w:eastAsia="ja-JP"/>
              </w:rPr>
              <w:t>signalling</w:t>
            </w:r>
            <w:proofErr w:type="spellEnd"/>
            <w:r w:rsidRPr="00994886">
              <w:rPr>
                <w:rStyle w:val="Emphasis"/>
                <w:rFonts w:ascii="Calibri" w:eastAsia="MS Mincho" w:hAnsi="Calibri" w:cs="Calibri"/>
                <w:b/>
                <w:i w:val="0"/>
                <w:lang w:eastAsia="ja-JP"/>
              </w:rPr>
              <w:t>, how to treat when it is reported as applicable to FR2 should be discussed</w:t>
            </w:r>
          </w:p>
          <w:p w:rsidR="00680893" w:rsidRPr="00994886" w:rsidRDefault="00680893" w:rsidP="00994886">
            <w:pPr>
              <w:pStyle w:val="ListParagraph"/>
              <w:numPr>
                <w:ilvl w:val="0"/>
                <w:numId w:val="26"/>
              </w:numPr>
              <w:spacing w:before="0" w:after="0"/>
              <w:contextualSpacing w:val="0"/>
              <w:jc w:val="left"/>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Option 1: Differentiation between FR2-1 and FR2-2 is introduced</w:t>
            </w:r>
          </w:p>
          <w:p w:rsidR="00680893" w:rsidRPr="00994886" w:rsidRDefault="00680893" w:rsidP="00994886">
            <w:pPr>
              <w:pStyle w:val="ListParagraph"/>
              <w:numPr>
                <w:ilvl w:val="0"/>
                <w:numId w:val="26"/>
              </w:numPr>
              <w:spacing w:before="0" w:after="0"/>
              <w:contextualSpacing w:val="0"/>
              <w:jc w:val="left"/>
              <w:rPr>
                <w:rFonts w:ascii="Calibri" w:hAnsi="Calibri" w:cs="Calibri"/>
                <w:b/>
                <w:i/>
                <w:lang w:eastAsia="ja-JP"/>
              </w:rPr>
            </w:pPr>
            <w:r w:rsidRPr="00994886">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rsidR="00680893" w:rsidRPr="00994886" w:rsidRDefault="00680893" w:rsidP="00680893">
            <w:pPr>
              <w:rPr>
                <w:rFonts w:ascii="Calibri" w:hAnsi="Calibri" w:cs="Calibri"/>
                <w:lang w:eastAsia="ja-JP"/>
              </w:rPr>
            </w:pPr>
          </w:p>
          <w:p w:rsidR="00680893" w:rsidRPr="00994886" w:rsidRDefault="00680893" w:rsidP="00680893">
            <w:pPr>
              <w:rPr>
                <w:rFonts w:ascii="Calibri" w:hAnsi="Calibri" w:cs="Calibri"/>
                <w:lang w:eastAsia="ja-JP"/>
              </w:rPr>
            </w:pPr>
            <w:r w:rsidRPr="00994886">
              <w:rPr>
                <w:rFonts w:ascii="Calibri" w:hAnsi="Calibri" w:cs="Calibri"/>
                <w:lang w:eastAsia="ja-JP"/>
              </w:rPr>
              <w:t xml:space="preserve">For the ones with per-band </w:t>
            </w:r>
            <w:proofErr w:type="spellStart"/>
            <w:r w:rsidRPr="00994886">
              <w:rPr>
                <w:rFonts w:ascii="Calibri" w:hAnsi="Calibri" w:cs="Calibri"/>
                <w:lang w:eastAsia="ja-JP"/>
              </w:rPr>
              <w:t>signalling</w:t>
            </w:r>
            <w:proofErr w:type="spellEnd"/>
            <w:r w:rsidRPr="00994886">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rsidR="00680893" w:rsidRPr="00994886" w:rsidRDefault="00680893" w:rsidP="00680893">
            <w:pPr>
              <w:rPr>
                <w:rFonts w:ascii="Calibri" w:hAnsi="Calibri" w:cs="Calibri"/>
                <w:lang w:eastAsia="ja-JP"/>
              </w:rPr>
            </w:pPr>
          </w:p>
          <w:p w:rsidR="00680893" w:rsidRPr="00994886" w:rsidRDefault="00680893" w:rsidP="00680893">
            <w:pPr>
              <w:rPr>
                <w:rStyle w:val="Emphasis"/>
                <w:rFonts w:ascii="Calibri" w:eastAsia="MS Mincho" w:hAnsi="Calibri" w:cs="Calibri"/>
                <w:b/>
                <w:i w:val="0"/>
                <w:lang w:eastAsia="ja-JP"/>
              </w:rPr>
            </w:pPr>
            <w:r w:rsidRPr="00994886">
              <w:rPr>
                <w:rStyle w:val="Emphasis"/>
                <w:rFonts w:ascii="Calibri" w:eastAsia="MS Mincho" w:hAnsi="Calibri" w:cs="Calibri"/>
                <w:b/>
                <w:i w:val="0"/>
                <w:lang w:eastAsia="ja-JP"/>
              </w:rPr>
              <w:t xml:space="preserve">Proposal: How to treat Rel-15/-16 UE features with per-band (at least the ones defined for Rel-16 NR-U) should be clarified. </w:t>
            </w:r>
          </w:p>
          <w:p w:rsidR="00680893" w:rsidRPr="00994886" w:rsidRDefault="00680893" w:rsidP="00994886">
            <w:pPr>
              <w:pStyle w:val="ListParagraph"/>
              <w:numPr>
                <w:ilvl w:val="0"/>
                <w:numId w:val="28"/>
              </w:numPr>
              <w:spacing w:before="0" w:after="0"/>
              <w:contextualSpacing w:val="0"/>
              <w:jc w:val="left"/>
              <w:rPr>
                <w:rFonts w:ascii="Calibri" w:hAnsi="Calibri" w:cs="Calibri"/>
                <w:b/>
                <w:iCs/>
                <w:lang w:eastAsia="ja-JP"/>
              </w:rPr>
            </w:pPr>
            <w:r w:rsidRPr="00994886">
              <w:rPr>
                <w:rFonts w:ascii="Calibri" w:hAnsi="Calibri" w:cs="Calibri"/>
                <w:b/>
                <w:iCs/>
                <w:lang w:eastAsia="ja-JP"/>
              </w:rPr>
              <w:t xml:space="preserve">Alt-1: The existing FG (e.g., FG10-2 for RRM with DBTW) is reused to report that the UE supports it in FR2-2 by indicating for a band in FR2-2. </w:t>
            </w:r>
          </w:p>
          <w:p w:rsidR="00680893" w:rsidRPr="00994886" w:rsidRDefault="00680893" w:rsidP="00994886">
            <w:pPr>
              <w:pStyle w:val="ListParagraph"/>
              <w:numPr>
                <w:ilvl w:val="0"/>
                <w:numId w:val="28"/>
              </w:numPr>
              <w:spacing w:before="0" w:after="0"/>
              <w:contextualSpacing w:val="0"/>
              <w:jc w:val="left"/>
              <w:rPr>
                <w:rFonts w:ascii="Calibri" w:hAnsi="Calibri" w:cs="Calibri"/>
                <w:b/>
                <w:iCs/>
                <w:lang w:eastAsia="ja-JP"/>
              </w:rPr>
            </w:pPr>
            <w:r w:rsidRPr="00994886">
              <w:rPr>
                <w:rFonts w:ascii="Calibri" w:hAnsi="Calibri" w:cs="Calibri"/>
                <w:b/>
                <w:iCs/>
                <w:lang w:eastAsia="ja-JP"/>
              </w:rPr>
              <w:t xml:space="preserve">Alt-2: A dedicated FG is newly defined for any functionality supported in FR2-2, even if the same functionality has already been defined for Rel-15/-16 </w:t>
            </w:r>
          </w:p>
          <w:p w:rsidR="00680893" w:rsidRPr="00994886" w:rsidRDefault="00680893" w:rsidP="00680893">
            <w:pPr>
              <w:pStyle w:val="ListParagraph"/>
              <w:spacing w:before="0" w:after="0"/>
              <w:ind w:left="0"/>
              <w:contextualSpacing w:val="0"/>
              <w:jc w:val="left"/>
              <w:rPr>
                <w:rFonts w:ascii="Calibri" w:eastAsia="MS Mincho" w:hAnsi="Calibri" w:cs="Calibri"/>
                <w:i/>
                <w:iCs/>
                <w:lang w:eastAsia="ja-JP"/>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sidR="00E669DE">
              <w:rPr>
                <w:rFonts w:cs="Arial"/>
                <w:sz w:val="16"/>
                <w:szCs w:val="16"/>
              </w:rPr>
              <w:instrText xml:space="preserve"> \* MERGEFORMAT </w:instrText>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 xml:space="preserve">The revised WID notes the applicability of the UE features introduced for FR 2-2 should be discussed case by case. </w:t>
            </w:r>
          </w:p>
          <w:p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 xml:space="preserve">Note 5: FR2 is extended to cover 24.25GHz to 71GHz with FR2-1 for 24.25-52.6GHz and FR2-2 for 52.6-71GHz. </w:t>
            </w:r>
          </w:p>
          <w:p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o</w:t>
            </w:r>
            <w:r w:rsidRPr="00994886">
              <w:rPr>
                <w:rFonts w:ascii="Calibri" w:hAnsi="Calibri" w:cs="Calibri"/>
                <w:color w:val="000000"/>
              </w:rPr>
              <w:tab/>
            </w:r>
            <w:proofErr w:type="gramStart"/>
            <w:r w:rsidRPr="00994886">
              <w:rPr>
                <w:rFonts w:ascii="Calibri" w:hAnsi="Calibri" w:cs="Calibri"/>
                <w:color w:val="000000"/>
              </w:rPr>
              <w:t>The</w:t>
            </w:r>
            <w:proofErr w:type="gramEnd"/>
            <w:r w:rsidRPr="00994886">
              <w:rPr>
                <w:rFonts w:ascii="Calibri" w:hAnsi="Calibri" w:cs="Calibri"/>
                <w:color w:val="000000"/>
              </w:rPr>
              <w:t xml:space="preserve"> related UE capabilities and their applicability to the frequency range 52.6 to 71 GHz will have to be </w:t>
            </w:r>
            <w:proofErr w:type="spellStart"/>
            <w:r w:rsidRPr="00994886">
              <w:rPr>
                <w:rFonts w:ascii="Calibri" w:hAnsi="Calibri" w:cs="Calibri"/>
                <w:color w:val="000000"/>
              </w:rPr>
              <w:t>analysed</w:t>
            </w:r>
            <w:proofErr w:type="spellEnd"/>
            <w:r w:rsidRPr="00994886">
              <w:rPr>
                <w:rFonts w:ascii="Calibri" w:hAnsi="Calibri" w:cs="Calibri"/>
                <w:color w:val="000000"/>
              </w:rPr>
              <w:t xml:space="preserve"> on a case by case basis</w:t>
            </w:r>
          </w:p>
          <w:p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o</w:t>
            </w:r>
            <w:r w:rsidRPr="00994886">
              <w:rPr>
                <w:rFonts w:ascii="Calibri" w:hAnsi="Calibri" w:cs="Calibri"/>
                <w:color w:val="000000"/>
              </w:rPr>
              <w:tab/>
            </w:r>
            <w:proofErr w:type="gramStart"/>
            <w:r w:rsidRPr="00994886">
              <w:rPr>
                <w:rFonts w:ascii="Calibri" w:hAnsi="Calibri" w:cs="Calibri"/>
                <w:color w:val="000000"/>
              </w:rPr>
              <w:t>The</w:t>
            </w:r>
            <w:proofErr w:type="gramEnd"/>
            <w:r w:rsidRPr="00994886">
              <w:rPr>
                <w:rFonts w:ascii="Calibri" w:hAnsi="Calibri" w:cs="Calibri"/>
                <w:color w:val="000000"/>
              </w:rPr>
              <w:t xml:space="preserve"> application of any of the UE feature introduced for 52.6-71 GHz to existing FR1/FR2 should be discussed case by case.</w:t>
            </w:r>
          </w:p>
          <w:p w:rsidR="00B27F4E" w:rsidRPr="00994886" w:rsidRDefault="00B27F4E" w:rsidP="00B27F4E">
            <w:pPr>
              <w:spacing w:beforeLines="50" w:before="120"/>
              <w:jc w:val="left"/>
              <w:rPr>
                <w:rFonts w:ascii="Calibri" w:hAnsi="Calibri" w:cs="Calibri"/>
                <w:color w:val="000000"/>
              </w:rPr>
            </w:pPr>
            <w:r w:rsidRPr="00994886">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rsidR="00C0047C" w:rsidRPr="00994886" w:rsidRDefault="00B27F4E" w:rsidP="00B27F4E">
            <w:pPr>
              <w:spacing w:beforeLines="50" w:before="120"/>
              <w:jc w:val="left"/>
              <w:rPr>
                <w:rFonts w:ascii="Calibri" w:hAnsi="Calibri" w:cs="Calibri"/>
                <w:b/>
                <w:color w:val="000000"/>
              </w:rPr>
            </w:pPr>
            <w:r w:rsidRPr="00994886">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rsidR="00E669DE" w:rsidRPr="00994886" w:rsidRDefault="00E669DE" w:rsidP="00B27F4E">
            <w:pPr>
              <w:spacing w:beforeLines="50" w:before="120"/>
              <w:jc w:val="left"/>
              <w:rPr>
                <w:rFonts w:ascii="Calibri" w:hAnsi="Calibri" w:cs="Calibri"/>
                <w:b/>
                <w:color w:val="000000"/>
              </w:rPr>
            </w:pP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 xml:space="preserve">Scenario A: CA with </w:t>
            </w:r>
            <w:proofErr w:type="spellStart"/>
            <w:r w:rsidRPr="00994886">
              <w:rPr>
                <w:rFonts w:ascii="Calibri" w:hAnsi="Calibri" w:cs="Calibri"/>
                <w:lang w:eastAsia="zh-CN"/>
              </w:rPr>
              <w:t>PCell</w:t>
            </w:r>
            <w:proofErr w:type="spellEnd"/>
            <w:r w:rsidRPr="00994886">
              <w:rPr>
                <w:rFonts w:ascii="Calibri" w:hAnsi="Calibri" w:cs="Calibri"/>
                <w:lang w:eastAsia="zh-CN"/>
              </w:rPr>
              <w:t xml:space="preserve"> in FR1 (or FR2-1) + </w:t>
            </w:r>
            <w:proofErr w:type="spellStart"/>
            <w:r w:rsidRPr="00994886">
              <w:rPr>
                <w:rFonts w:ascii="Calibri" w:hAnsi="Calibri" w:cs="Calibri"/>
                <w:lang w:eastAsia="zh-CN"/>
              </w:rPr>
              <w:t>SCell</w:t>
            </w:r>
            <w:proofErr w:type="spellEnd"/>
            <w:r w:rsidRPr="00994886">
              <w:rPr>
                <w:rFonts w:ascii="Calibri" w:hAnsi="Calibri" w:cs="Calibri"/>
                <w:lang w:eastAsia="zh-CN"/>
              </w:rPr>
              <w:t xml:space="preserve"> (DL-only) in FR2-2</w:t>
            </w:r>
          </w:p>
          <w:p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 xml:space="preserve">Scenario B-1: CA with </w:t>
            </w:r>
            <w:proofErr w:type="spellStart"/>
            <w:r w:rsidRPr="00994886">
              <w:rPr>
                <w:rFonts w:ascii="Calibri" w:hAnsi="Calibri" w:cs="Calibri"/>
                <w:lang w:eastAsia="zh-CN"/>
              </w:rPr>
              <w:t>PCell</w:t>
            </w:r>
            <w:proofErr w:type="spellEnd"/>
            <w:r w:rsidRPr="00994886">
              <w:rPr>
                <w:rFonts w:ascii="Calibri" w:hAnsi="Calibri" w:cs="Calibri"/>
                <w:lang w:eastAsia="zh-CN"/>
              </w:rPr>
              <w:t xml:space="preserve"> in FR1 (or FR2-1) + </w:t>
            </w:r>
            <w:proofErr w:type="spellStart"/>
            <w:r w:rsidRPr="00994886">
              <w:rPr>
                <w:rFonts w:ascii="Calibri" w:hAnsi="Calibri" w:cs="Calibri"/>
                <w:lang w:eastAsia="zh-CN"/>
              </w:rPr>
              <w:t>SCell</w:t>
            </w:r>
            <w:proofErr w:type="spellEnd"/>
            <w:r w:rsidRPr="00994886">
              <w:rPr>
                <w:rFonts w:ascii="Calibri" w:hAnsi="Calibri" w:cs="Calibri"/>
                <w:lang w:eastAsia="zh-CN"/>
              </w:rPr>
              <w:t xml:space="preserve"> (DL+UL) in FR2-2</w:t>
            </w:r>
          </w:p>
          <w:p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 xml:space="preserve">Scenario B-2: DC with </w:t>
            </w:r>
            <w:proofErr w:type="spellStart"/>
            <w:r w:rsidRPr="00994886">
              <w:rPr>
                <w:rFonts w:ascii="Calibri" w:hAnsi="Calibri" w:cs="Calibri"/>
                <w:lang w:eastAsia="zh-CN"/>
              </w:rPr>
              <w:t>PCell</w:t>
            </w:r>
            <w:proofErr w:type="spellEnd"/>
            <w:r w:rsidRPr="00994886">
              <w:rPr>
                <w:rFonts w:ascii="Calibri" w:hAnsi="Calibri" w:cs="Calibri"/>
                <w:lang w:eastAsia="zh-CN"/>
              </w:rPr>
              <w:t xml:space="preserve"> in FR1 (or FR2-1) + </w:t>
            </w:r>
            <w:proofErr w:type="spellStart"/>
            <w:r w:rsidRPr="00994886">
              <w:rPr>
                <w:rFonts w:ascii="Calibri" w:hAnsi="Calibri" w:cs="Calibri"/>
                <w:lang w:eastAsia="zh-CN"/>
              </w:rPr>
              <w:t>PSCell</w:t>
            </w:r>
            <w:proofErr w:type="spellEnd"/>
            <w:r w:rsidRPr="00994886">
              <w:rPr>
                <w:rFonts w:ascii="Calibri" w:hAnsi="Calibri" w:cs="Calibri"/>
                <w:lang w:eastAsia="zh-CN"/>
              </w:rPr>
              <w:t xml:space="preserve"> (DL+UL) in FR2-2</w:t>
            </w:r>
          </w:p>
          <w:p w:rsidR="00E669DE" w:rsidRPr="00994886" w:rsidRDefault="00E669DE" w:rsidP="00994886">
            <w:pPr>
              <w:numPr>
                <w:ilvl w:val="0"/>
                <w:numId w:val="37"/>
              </w:numPr>
              <w:spacing w:before="0" w:after="160" w:line="259" w:lineRule="auto"/>
              <w:jc w:val="left"/>
              <w:rPr>
                <w:rFonts w:ascii="Calibri" w:hAnsi="Calibri" w:cs="Calibri"/>
                <w:lang w:eastAsia="zh-CN"/>
              </w:rPr>
            </w:pPr>
            <w:r w:rsidRPr="00994886">
              <w:rPr>
                <w:rFonts w:ascii="Calibri" w:hAnsi="Calibri" w:cs="Calibri"/>
                <w:lang w:eastAsia="zh-CN"/>
              </w:rPr>
              <w:t xml:space="preserve">Scenario C: Standalone operation in FR2-2, i.e., </w:t>
            </w:r>
            <w:proofErr w:type="spellStart"/>
            <w:r w:rsidRPr="00994886">
              <w:rPr>
                <w:rFonts w:ascii="Calibri" w:hAnsi="Calibri" w:cs="Calibri"/>
                <w:lang w:eastAsia="zh-CN"/>
              </w:rPr>
              <w:t>PCell</w:t>
            </w:r>
            <w:proofErr w:type="spellEnd"/>
            <w:r w:rsidRPr="00994886">
              <w:rPr>
                <w:rFonts w:ascii="Calibri" w:hAnsi="Calibri" w:cs="Calibri"/>
                <w:lang w:eastAsia="zh-CN"/>
              </w:rPr>
              <w:t xml:space="preserve"> in FR2-2</w:t>
            </w:r>
          </w:p>
          <w:p w:rsidR="00E669DE" w:rsidRPr="00994886" w:rsidRDefault="00E669DE" w:rsidP="00E669DE">
            <w:pPr>
              <w:numPr>
                <w:ilvl w:val="255"/>
                <w:numId w:val="0"/>
              </w:numPr>
              <w:rPr>
                <w:rFonts w:ascii="Calibri" w:hAnsi="Calibri" w:cs="Calibri"/>
                <w:lang w:eastAsia="zh-CN"/>
              </w:rPr>
            </w:pP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Table 1: The relationship between basic FGs and deployment scenarios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E669DE" w:rsidRPr="00994886" w:rsidTr="00994886">
              <w:tc>
                <w:tcPr>
                  <w:tcW w:w="3481" w:type="dxa"/>
                  <w:vMerge w:val="restart"/>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Basic FGs</w:t>
                  </w:r>
                </w:p>
              </w:tc>
              <w:tc>
                <w:tcPr>
                  <w:tcW w:w="6373" w:type="dxa"/>
                  <w:gridSpan w:val="4"/>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deployment scenarios</w:t>
                  </w:r>
                </w:p>
              </w:tc>
            </w:tr>
            <w:tr w:rsidR="00E669DE" w:rsidRPr="00994886" w:rsidTr="00994886">
              <w:tc>
                <w:tcPr>
                  <w:tcW w:w="3481" w:type="dxa"/>
                  <w:vMerge/>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1516"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A</w:t>
                  </w:r>
                </w:p>
                <w:p w:rsidR="00E669DE" w:rsidRPr="00994886" w:rsidRDefault="00E669DE" w:rsidP="00994886">
                  <w:pPr>
                    <w:numPr>
                      <w:ilvl w:val="255"/>
                      <w:numId w:val="0"/>
                    </w:numPr>
                    <w:spacing w:after="0"/>
                    <w:jc w:val="center"/>
                    <w:rPr>
                      <w:rFonts w:ascii="Calibri" w:hAnsi="Calibri" w:cs="Calibri"/>
                      <w:lang w:eastAsia="zh-CN"/>
                    </w:rPr>
                  </w:pPr>
                  <w:proofErr w:type="spellStart"/>
                  <w:r w:rsidRPr="00994886">
                    <w:rPr>
                      <w:rFonts w:ascii="Calibri" w:hAnsi="Calibri" w:cs="Calibri"/>
                      <w:lang w:eastAsia="zh-CN"/>
                    </w:rPr>
                    <w:t>SCell</w:t>
                  </w:r>
                  <w:proofErr w:type="spellEnd"/>
                  <w:r w:rsidRPr="00994886">
                    <w:rPr>
                      <w:rFonts w:ascii="Calibri" w:hAnsi="Calibri" w:cs="Calibri"/>
                      <w:lang w:eastAsia="zh-CN"/>
                    </w:rPr>
                    <w:t xml:space="preserve"> (DL-only)</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B-1</w:t>
                  </w:r>
                </w:p>
                <w:p w:rsidR="00E669DE" w:rsidRPr="00994886" w:rsidRDefault="00E669DE" w:rsidP="00994886">
                  <w:pPr>
                    <w:numPr>
                      <w:ilvl w:val="255"/>
                      <w:numId w:val="0"/>
                    </w:numPr>
                    <w:spacing w:after="0"/>
                    <w:jc w:val="center"/>
                    <w:rPr>
                      <w:rFonts w:ascii="Calibri" w:hAnsi="Calibri" w:cs="Calibri"/>
                      <w:lang w:eastAsia="zh-CN"/>
                    </w:rPr>
                  </w:pPr>
                  <w:proofErr w:type="spellStart"/>
                  <w:r w:rsidRPr="00994886">
                    <w:rPr>
                      <w:rFonts w:ascii="Calibri" w:hAnsi="Calibri" w:cs="Calibri"/>
                      <w:lang w:eastAsia="zh-CN"/>
                    </w:rPr>
                    <w:t>SCell</w:t>
                  </w:r>
                  <w:proofErr w:type="spellEnd"/>
                  <w:r w:rsidRPr="00994886">
                    <w:rPr>
                      <w:rFonts w:ascii="Calibri" w:hAnsi="Calibri" w:cs="Calibri"/>
                      <w:lang w:eastAsia="zh-CN"/>
                    </w:rPr>
                    <w:t xml:space="preserve"> (DL+UL)</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B-2 (DC)</w:t>
                  </w:r>
                </w:p>
                <w:p w:rsidR="00E669DE" w:rsidRPr="00994886" w:rsidRDefault="00E669DE" w:rsidP="00994886">
                  <w:pPr>
                    <w:numPr>
                      <w:ilvl w:val="255"/>
                      <w:numId w:val="0"/>
                    </w:numPr>
                    <w:spacing w:after="0"/>
                    <w:jc w:val="center"/>
                    <w:rPr>
                      <w:rFonts w:ascii="Calibri" w:hAnsi="Calibri" w:cs="Calibri"/>
                      <w:lang w:eastAsia="zh-CN"/>
                    </w:rPr>
                  </w:pPr>
                  <w:proofErr w:type="spellStart"/>
                  <w:r w:rsidRPr="00994886">
                    <w:rPr>
                      <w:rFonts w:ascii="Calibri" w:hAnsi="Calibri" w:cs="Calibri"/>
                      <w:lang w:eastAsia="zh-CN"/>
                    </w:rPr>
                    <w:t>PSCell</w:t>
                  </w:r>
                  <w:proofErr w:type="spellEnd"/>
                  <w:r w:rsidRPr="00994886">
                    <w:rPr>
                      <w:rFonts w:ascii="Calibri" w:hAnsi="Calibri" w:cs="Calibri"/>
                      <w:lang w:eastAsia="zh-CN"/>
                    </w:rPr>
                    <w:t xml:space="preserve"> (DL+UL)</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C (Standalone)</w:t>
                  </w:r>
                </w:p>
              </w:tc>
            </w:tr>
            <w:tr w:rsidR="00E669DE" w:rsidRPr="00994886" w:rsidTr="00994886">
              <w:tc>
                <w:tcPr>
                  <w:tcW w:w="3481"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 Basic FR2-2 DL support</w:t>
                  </w:r>
                </w:p>
              </w:tc>
              <w:tc>
                <w:tcPr>
                  <w:tcW w:w="1516"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r w:rsidR="00E669DE" w:rsidRPr="00994886" w:rsidTr="00994886">
              <w:tc>
                <w:tcPr>
                  <w:tcW w:w="3481"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24-1a: Basic FR2-2 UL support (including Wideband PRACH)</w:t>
                  </w:r>
                </w:p>
              </w:tc>
              <w:tc>
                <w:tcPr>
                  <w:tcW w:w="1516"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r w:rsidR="00E669DE" w:rsidRPr="00994886" w:rsidTr="00994886">
              <w:tc>
                <w:tcPr>
                  <w:tcW w:w="3481"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24-1c: Multi-RB support</w:t>
                  </w:r>
                </w:p>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PUCCH format 0/1/4 for 120 kHz [with</w:t>
                  </w:r>
                  <w:r w:rsidRPr="00994886">
                    <w:rPr>
                      <w:rFonts w:ascii="Calibri" w:hAnsi="Calibri" w:cs="Calibri"/>
                      <w:strike/>
                      <w:lang w:eastAsia="zh-CN"/>
                    </w:rPr>
                    <w:t>/without</w:t>
                  </w:r>
                  <w:r w:rsidRPr="00994886">
                    <w:rPr>
                      <w:rFonts w:ascii="Calibri" w:hAnsi="Calibri" w:cs="Calibri"/>
                      <w:lang w:eastAsia="zh-CN"/>
                    </w:rPr>
                    <w:t xml:space="preserve"> shared spectrum channel access]</w:t>
                  </w:r>
                </w:p>
              </w:tc>
              <w:tc>
                <w:tcPr>
                  <w:tcW w:w="1516"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(for unlicensed band)</w:t>
                  </w:r>
                </w:p>
              </w:tc>
            </w:tr>
            <w:tr w:rsidR="00E669DE" w:rsidRPr="00994886" w:rsidTr="00994886">
              <w:tc>
                <w:tcPr>
                  <w:tcW w:w="3481"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24-1d: Multiple PDSCH scheduling by single DCI for 120kHz</w:t>
                  </w:r>
                </w:p>
              </w:tc>
              <w:tc>
                <w:tcPr>
                  <w:tcW w:w="1516"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r>
            <w:tr w:rsidR="00E669DE" w:rsidRPr="00994886" w:rsidTr="00994886">
              <w:tc>
                <w:tcPr>
                  <w:tcW w:w="3481"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24-1e: Multiple PUSCH scheduling by single DCI for 120kHz</w:t>
                  </w:r>
                </w:p>
              </w:tc>
              <w:tc>
                <w:tcPr>
                  <w:tcW w:w="1516"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r>
            <w:tr w:rsidR="00E669DE" w:rsidRPr="00994886" w:rsidTr="00994886">
              <w:tc>
                <w:tcPr>
                  <w:tcW w:w="3481"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24-2: 120KHz SSB support for SA/DC in FR2-2</w:t>
                  </w:r>
                </w:p>
              </w:tc>
              <w:tc>
                <w:tcPr>
                  <w:tcW w:w="1516" w:type="dxa"/>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c>
                <w:tcPr>
                  <w:tcW w:w="0" w:type="auto"/>
                  <w:shd w:val="clear" w:color="auto" w:fill="auto"/>
                  <w:vAlign w:val="center"/>
                </w:tcPr>
                <w:p w:rsidR="00E669DE" w:rsidRPr="00994886" w:rsidRDefault="00E669DE" w:rsidP="00994886">
                  <w:pPr>
                    <w:numPr>
                      <w:ilvl w:val="255"/>
                      <w:numId w:val="0"/>
                    </w:numPr>
                    <w:spacing w:after="0"/>
                    <w:jc w:val="center"/>
                    <w:rPr>
                      <w:rFonts w:ascii="Calibri" w:hAnsi="Calibri" w:cs="Calibri"/>
                      <w:lang w:eastAsia="zh-CN"/>
                    </w:rPr>
                  </w:pPr>
                  <w:r w:rsidRPr="00994886">
                    <w:rPr>
                      <w:rFonts w:ascii="Calibri" w:hAnsi="Calibri" w:cs="Calibri"/>
                      <w:lang w:eastAsia="zh-CN"/>
                    </w:rPr>
                    <w:t>√</w:t>
                  </w:r>
                </w:p>
              </w:tc>
            </w:tr>
          </w:tbl>
          <w:p w:rsidR="00E669DE" w:rsidRPr="00994886" w:rsidRDefault="00E669DE" w:rsidP="00E669DE">
            <w:pPr>
              <w:snapToGrid w:val="0"/>
              <w:spacing w:beforeLines="50" w:before="120" w:afterLines="50"/>
              <w:jc w:val="left"/>
              <w:rPr>
                <w:rFonts w:ascii="Calibri" w:hAnsi="Calibri" w:cs="Calibri"/>
                <w:b/>
                <w:i/>
                <w:lang w:eastAsia="zh-CN"/>
              </w:rPr>
            </w:pPr>
            <w:r w:rsidRPr="00994886">
              <w:rPr>
                <w:rFonts w:ascii="Calibri" w:hAnsi="Calibri" w:cs="Calibri"/>
                <w:b/>
                <w:bCs/>
                <w:lang w:eastAsia="zh-CN"/>
              </w:rPr>
              <w:t xml:space="preserve">Proposal: </w:t>
            </w:r>
            <w:r w:rsidRPr="00994886">
              <w:rPr>
                <w:rFonts w:ascii="Calibri" w:eastAsia="MS Mincho" w:hAnsi="Calibri" w:cs="Calibri"/>
                <w:b/>
                <w:bCs/>
              </w:rPr>
              <w:t xml:space="preserve">The </w:t>
            </w:r>
            <w:r w:rsidRPr="00994886">
              <w:rPr>
                <w:rFonts w:ascii="Calibri" w:eastAsia="SimSun" w:hAnsi="Calibri" w:cs="Calibri"/>
                <w:b/>
                <w:bCs/>
                <w:lang w:eastAsia="zh-CN"/>
              </w:rPr>
              <w:t>T</w:t>
            </w:r>
            <w:r w:rsidRPr="00994886">
              <w:rPr>
                <w:rFonts w:ascii="Calibri" w:eastAsia="MS Mincho" w:hAnsi="Calibri" w:cs="Calibri"/>
                <w:b/>
                <w:bCs/>
              </w:rPr>
              <w:t xml:space="preserve">able </w:t>
            </w:r>
            <w:r w:rsidRPr="00994886">
              <w:rPr>
                <w:rFonts w:ascii="Calibri" w:eastAsia="SimSun" w:hAnsi="Calibri" w:cs="Calibri"/>
                <w:b/>
                <w:bCs/>
                <w:lang w:eastAsia="zh-CN"/>
              </w:rPr>
              <w:t xml:space="preserve">1 </w:t>
            </w:r>
            <w:r w:rsidRPr="00994886">
              <w:rPr>
                <w:rFonts w:ascii="Calibri" w:eastAsia="MS Mincho" w:hAnsi="Calibri" w:cs="Calibri"/>
                <w:b/>
                <w:bCs/>
              </w:rPr>
              <w:t xml:space="preserve">is defined to </w:t>
            </w:r>
            <w:r w:rsidRPr="00994886">
              <w:rPr>
                <w:rFonts w:ascii="Calibri" w:eastAsia="SimSun" w:hAnsi="Calibri" w:cs="Calibri"/>
                <w:b/>
                <w:bCs/>
                <w:lang w:eastAsia="zh-CN"/>
              </w:rPr>
              <w:t>determine</w:t>
            </w:r>
            <w:r w:rsidRPr="00994886">
              <w:rPr>
                <w:rFonts w:ascii="Calibri" w:eastAsia="MS Mincho" w:hAnsi="Calibri" w:cs="Calibri"/>
                <w:b/>
                <w:bCs/>
              </w:rPr>
              <w:t xml:space="preserve"> the basic FGs</w:t>
            </w:r>
            <w:r w:rsidRPr="00994886">
              <w:rPr>
                <w:rFonts w:ascii="Calibri" w:eastAsia="SimSun" w:hAnsi="Calibri" w:cs="Calibri"/>
                <w:b/>
                <w:bCs/>
                <w:lang w:eastAsia="zh-CN"/>
              </w:rPr>
              <w:t xml:space="preserve"> and its associated </w:t>
            </w:r>
            <w:r w:rsidRPr="00994886">
              <w:rPr>
                <w:rFonts w:ascii="Calibri" w:eastAsia="MS Mincho" w:hAnsi="Calibri" w:cs="Calibri"/>
                <w:b/>
                <w:bCs/>
              </w:rPr>
              <w:t>deployment scenario.</w:t>
            </w:r>
          </w:p>
          <w:p w:rsidR="00E669DE" w:rsidRPr="00994886" w:rsidRDefault="00E669DE" w:rsidP="00E669DE">
            <w:pPr>
              <w:pStyle w:val="Heading2"/>
              <w:numPr>
                <w:ilvl w:val="255"/>
                <w:numId w:val="0"/>
              </w:numPr>
              <w:ind w:left="576" w:hanging="576"/>
              <w:rPr>
                <w:rFonts w:ascii="Calibri" w:hAnsi="Calibri" w:cs="Calibri"/>
                <w:sz w:val="20"/>
                <w:lang w:eastAsia="zh-CN"/>
              </w:rPr>
            </w:pP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In this section, we will discuss on the application range of some enhanced features specified in FR 2-2, that is, whether some enhancements can be extended to FR 2-1 and/or FR 1.</w:t>
            </w: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beneficial to FR1 and/or FR 2-1;</w:t>
            </w:r>
          </w:p>
          <w:p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compatible with the existing FR1 and/or FR 2-1 features;</w:t>
            </w:r>
          </w:p>
          <w:p w:rsidR="00E669DE" w:rsidRPr="00994886" w:rsidRDefault="00E669DE" w:rsidP="00994886">
            <w:pPr>
              <w:numPr>
                <w:ilvl w:val="0"/>
                <w:numId w:val="38"/>
              </w:numPr>
              <w:spacing w:before="0" w:after="160" w:line="259" w:lineRule="auto"/>
              <w:jc w:val="left"/>
              <w:rPr>
                <w:rFonts w:ascii="Calibri" w:hAnsi="Calibri" w:cs="Calibri"/>
                <w:lang w:eastAsia="zh-CN"/>
              </w:rPr>
            </w:pPr>
            <w:r w:rsidRPr="00994886">
              <w:rPr>
                <w:rFonts w:ascii="Calibri" w:hAnsi="Calibri" w:cs="Calibri"/>
                <w:lang w:eastAsia="zh-CN"/>
              </w:rPr>
              <w:t>Whether it is only applicable to unlicensed band or licensed band or both;</w:t>
            </w:r>
          </w:p>
          <w:p w:rsidR="00E669DE" w:rsidRPr="00994886" w:rsidRDefault="00E669DE" w:rsidP="00E669DE">
            <w:pPr>
              <w:rPr>
                <w:rFonts w:ascii="Calibri" w:hAnsi="Calibri" w:cs="Calibri"/>
                <w:lang w:eastAsia="zh-CN"/>
              </w:rPr>
            </w:pPr>
            <w:r w:rsidRPr="00994886">
              <w:rPr>
                <w:rFonts w:ascii="Calibri" w:hAnsi="Calibri" w:cs="Calibri"/>
                <w:lang w:eastAsia="zh-CN"/>
              </w:rPr>
              <w:t>For the following enhanced FGs in FR 2-2, we will share our preference on whether it can be applied to FR1 and/or FR2-1:</w:t>
            </w:r>
          </w:p>
          <w:p w:rsidR="00E669DE" w:rsidRPr="00994886" w:rsidRDefault="00E669DE" w:rsidP="00994886">
            <w:pPr>
              <w:numPr>
                <w:ilvl w:val="0"/>
                <w:numId w:val="39"/>
              </w:numPr>
              <w:spacing w:before="0" w:after="160" w:line="259" w:lineRule="auto"/>
              <w:jc w:val="left"/>
              <w:rPr>
                <w:rFonts w:ascii="Calibri" w:hAnsi="Calibri" w:cs="Calibri"/>
                <w:lang w:eastAsia="zh-CN"/>
              </w:rPr>
            </w:pPr>
            <w:r w:rsidRPr="00994886">
              <w:rPr>
                <w:rFonts w:ascii="Calibri" w:hAnsi="Calibri" w:cs="Calibri"/>
                <w:lang w:eastAsia="zh-CN"/>
              </w:rPr>
              <w:t>Multiple PDSCH scheduling by single DCI (e.g., FG 24-1d)</w:t>
            </w: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sidRPr="00994886">
              <w:rPr>
                <w:rFonts w:ascii="Calibri" w:hAnsi="Calibri" w:cs="Calibri"/>
                <w:lang w:eastAsia="zh-CN"/>
              </w:rPr>
              <w:t>signalling</w:t>
            </w:r>
            <w:proofErr w:type="spellEnd"/>
            <w:r w:rsidRPr="00994886">
              <w:rPr>
                <w:rFonts w:ascii="Calibri" w:hAnsi="Calibri" w:cs="Calibri"/>
                <w:lang w:eastAsia="zh-CN"/>
              </w:rPr>
              <w:t xml:space="preserve">. </w:t>
            </w:r>
            <w:proofErr w:type="gramStart"/>
            <w:r w:rsidRPr="00994886">
              <w:rPr>
                <w:rFonts w:ascii="Calibri" w:hAnsi="Calibri" w:cs="Calibri"/>
                <w:lang w:eastAsia="zh-CN"/>
              </w:rPr>
              <w:t>So</w:t>
            </w:r>
            <w:proofErr w:type="gramEnd"/>
            <w:r w:rsidRPr="00994886">
              <w:rPr>
                <w:rFonts w:ascii="Calibri" w:hAnsi="Calibri" w:cs="Calibri"/>
                <w:lang w:eastAsia="zh-CN"/>
              </w:rPr>
              <w:t xml:space="preserve"> considering </w:t>
            </w:r>
            <w:proofErr w:type="spellStart"/>
            <w:r w:rsidRPr="00994886">
              <w:rPr>
                <w:rFonts w:ascii="Calibri" w:hAnsi="Calibri" w:cs="Calibri"/>
                <w:lang w:eastAsia="zh-CN"/>
              </w:rPr>
              <w:t>signalling</w:t>
            </w:r>
            <w:proofErr w:type="spellEnd"/>
            <w:r w:rsidRPr="00994886">
              <w:rPr>
                <w:rFonts w:ascii="Calibri" w:hAnsi="Calibri" w:cs="Calibri"/>
                <w:lang w:eastAsia="zh-CN"/>
              </w:rPr>
              <w:t xml:space="preserve"> overhead, we think it can be considered as a feature to be applied to FR 2-1 and FR 1 and no differentiation licensed and unlicensed spectrum.</w:t>
            </w:r>
          </w:p>
          <w:p w:rsidR="00E669DE" w:rsidRPr="00994886" w:rsidRDefault="00E669DE" w:rsidP="00994886">
            <w:pPr>
              <w:numPr>
                <w:ilvl w:val="0"/>
                <w:numId w:val="39"/>
              </w:numPr>
              <w:spacing w:before="0" w:after="160" w:line="259" w:lineRule="auto"/>
              <w:jc w:val="left"/>
              <w:rPr>
                <w:rFonts w:ascii="Calibri" w:hAnsi="Calibri" w:cs="Calibri"/>
                <w:lang w:eastAsia="zh-CN"/>
              </w:rPr>
            </w:pPr>
            <w:r w:rsidRPr="00994886">
              <w:rPr>
                <w:rFonts w:ascii="Calibri" w:hAnsi="Calibri" w:cs="Calibri"/>
                <w:lang w:eastAsia="zh-CN"/>
              </w:rPr>
              <w:t>Multiple PUSCH scheduling by single DCI(e.g., FG 24-1e)</w:t>
            </w:r>
          </w:p>
          <w:p w:rsidR="00E669DE" w:rsidRPr="00994886" w:rsidRDefault="00E669DE" w:rsidP="00E669DE">
            <w:pPr>
              <w:numPr>
                <w:ilvl w:val="255"/>
                <w:numId w:val="0"/>
              </w:numPr>
              <w:rPr>
                <w:rFonts w:ascii="Calibri" w:hAnsi="Calibri" w:cs="Calibri"/>
                <w:lang w:eastAsia="zh-CN"/>
              </w:rPr>
            </w:pPr>
            <w:r w:rsidRPr="00994886">
              <w:rPr>
                <w:rFonts w:ascii="Calibri" w:hAnsi="Calibri" w:cs="Calibri"/>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sidRPr="00994886">
              <w:rPr>
                <w:rFonts w:ascii="Calibri" w:hAnsi="Calibri" w:cs="Calibri"/>
                <w:lang w:eastAsia="zh-CN"/>
              </w:rPr>
              <w:t>signalling</w:t>
            </w:r>
            <w:proofErr w:type="spellEnd"/>
            <w:r w:rsidRPr="00994886">
              <w:rPr>
                <w:rFonts w:ascii="Calibri" w:hAnsi="Calibri" w:cs="Calibri"/>
                <w:lang w:eastAsia="zh-CN"/>
              </w:rPr>
              <w:t xml:space="preserve"> overhead, it is beneficial to extend this feature for FR 1 and even for FR 2-1.</w:t>
            </w:r>
          </w:p>
          <w:p w:rsidR="00E669DE" w:rsidRPr="00994886" w:rsidRDefault="00E669DE" w:rsidP="00E669DE">
            <w:pPr>
              <w:rPr>
                <w:rFonts w:ascii="Calibri" w:hAnsi="Calibri" w:cs="Calibri"/>
                <w:lang w:eastAsia="zh-CN"/>
              </w:rPr>
            </w:pPr>
            <w:r w:rsidRPr="00994886">
              <w:rPr>
                <w:rFonts w:ascii="Calibri" w:hAnsi="Calibri" w:cs="Calibri"/>
                <w:b/>
                <w:bCs/>
                <w:lang w:eastAsia="zh-CN"/>
              </w:rPr>
              <w:t>Proposal: Enhancements on multiple PUSCH/PDSCH scheduling by single DCI can be considered to be applied to FR1 and FR2-1 as optional features.</w:t>
            </w: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0047C" w:rsidRPr="00434D06" w:rsidRDefault="00C0047C" w:rsidP="007F7770">
            <w:pPr>
              <w:spacing w:beforeLines="50" w:before="120"/>
              <w:jc w:val="left"/>
              <w:rPr>
                <w:rFonts w:ascii="Calibri" w:hAnsi="Calibri" w:cs="Calibri"/>
                <w:color w:val="000000"/>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0047C" w:rsidRPr="00434D06" w:rsidRDefault="00C0047C" w:rsidP="007F7770">
            <w:pPr>
              <w:spacing w:beforeLines="50" w:before="120"/>
              <w:jc w:val="left"/>
              <w:rPr>
                <w:rFonts w:ascii="Calibri" w:hAnsi="Calibri" w:cs="Calibri"/>
                <w:color w:val="000000"/>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Proposal:</w:t>
            </w:r>
          </w:p>
          <w:p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24-1b and 24-1c should be supported along with 24-1a when UE supports unlicensed SA operation with 120 kHz SCS.</w:t>
            </w:r>
          </w:p>
          <w:p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24-4b and 24-4c should be supported along with 24-4a when UE supports unlicensed SA operation with 480 kHz SCS.</w:t>
            </w:r>
          </w:p>
          <w:p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24-5c should be supported along with 24-5a when UE supports unlicensed SA operation with 960 kHz SCS.</w:t>
            </w:r>
          </w:p>
          <w:p w:rsidR="00A820AB" w:rsidRPr="00A820AB" w:rsidRDefault="00A820AB" w:rsidP="00A820AB">
            <w:pPr>
              <w:spacing w:beforeLines="50" w:before="120"/>
              <w:jc w:val="left"/>
              <w:rPr>
                <w:rFonts w:ascii="Calibri" w:hAnsi="Calibri" w:cs="Calibri"/>
                <w:color w:val="000000"/>
              </w:rPr>
            </w:pPr>
          </w:p>
          <w:p w:rsidR="00A820AB" w:rsidRPr="00A820AB" w:rsidRDefault="00A820AB" w:rsidP="00A820AB">
            <w:pPr>
              <w:spacing w:beforeLines="50" w:before="120"/>
              <w:jc w:val="left"/>
              <w:rPr>
                <w:rFonts w:ascii="Calibri" w:hAnsi="Calibri" w:cs="Calibri"/>
                <w:color w:val="000000"/>
              </w:rPr>
            </w:pPr>
            <w:r w:rsidRPr="00A820AB">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Proposal:</w:t>
            </w:r>
          </w:p>
          <w:p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Merge basic feature 24-1 and 24-1a into a single feature.</w:t>
            </w:r>
          </w:p>
          <w:p w:rsidR="00A820AB" w:rsidRPr="00A820AB" w:rsidRDefault="00A820AB" w:rsidP="00A820AB">
            <w:pPr>
              <w:spacing w:beforeLines="50" w:before="120"/>
              <w:jc w:val="left"/>
              <w:rPr>
                <w:rFonts w:ascii="Calibri" w:hAnsi="Calibri" w:cs="Calibri"/>
                <w:b/>
                <w:color w:val="000000"/>
              </w:rPr>
            </w:pPr>
            <w:r w:rsidRPr="00A820AB">
              <w:rPr>
                <w:rFonts w:ascii="Calibri" w:hAnsi="Calibri" w:cs="Calibri"/>
                <w:b/>
                <w:color w:val="000000"/>
              </w:rPr>
              <w:t>•</w:t>
            </w:r>
            <w:r w:rsidRPr="00A820AB">
              <w:rPr>
                <w:rFonts w:ascii="Calibri" w:hAnsi="Calibri" w:cs="Calibri"/>
                <w:b/>
                <w:color w:val="000000"/>
              </w:rPr>
              <w:tab/>
              <w:t>Merge basic feature 24-4 and 24-4a into a single feature.</w:t>
            </w:r>
          </w:p>
          <w:p w:rsidR="00C0047C" w:rsidRPr="00434D06" w:rsidRDefault="00A820AB" w:rsidP="00A820AB">
            <w:pPr>
              <w:spacing w:beforeLines="50" w:before="120"/>
              <w:jc w:val="left"/>
              <w:rPr>
                <w:rFonts w:ascii="Calibri" w:hAnsi="Calibri" w:cs="Calibri"/>
                <w:color w:val="000000"/>
              </w:rPr>
            </w:pPr>
            <w:r w:rsidRPr="00A820AB">
              <w:rPr>
                <w:rFonts w:ascii="Calibri" w:hAnsi="Calibri" w:cs="Calibri"/>
                <w:b/>
                <w:color w:val="000000"/>
              </w:rPr>
              <w:t>•</w:t>
            </w:r>
            <w:r w:rsidRPr="00A820AB">
              <w:rPr>
                <w:rFonts w:ascii="Calibri" w:hAnsi="Calibri" w:cs="Calibri"/>
                <w:b/>
                <w:color w:val="000000"/>
              </w:rPr>
              <w:tab/>
              <w:t>Merge basic feature 24-5 and 24-5a into a single feature.</w:t>
            </w: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E069B5" w:rsidRPr="00017D13" w:rsidRDefault="00E069B5" w:rsidP="00E069B5">
            <w:pPr>
              <w:pStyle w:val="BodyText"/>
              <w:rPr>
                <w:rFonts w:ascii="Calibri" w:hAnsi="Calibri" w:cs="Calibri"/>
                <w:szCs w:val="20"/>
              </w:rPr>
            </w:pPr>
            <w:r w:rsidRPr="00017D13">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rsidR="00E069B5" w:rsidRPr="00017D13" w:rsidRDefault="00E069B5" w:rsidP="00E069B5">
            <w:pPr>
              <w:pStyle w:val="BodyText"/>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A (DL-only)</w:t>
            </w:r>
          </w:p>
          <w:p w:rsidR="00E069B5" w:rsidRPr="00017D13" w:rsidRDefault="00E069B5" w:rsidP="00E069B5">
            <w:pPr>
              <w:pStyle w:val="BodyText"/>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 xml:space="preserve">CA with </w:t>
            </w:r>
            <w:proofErr w:type="spellStart"/>
            <w:r w:rsidRPr="00017D13">
              <w:rPr>
                <w:rFonts w:ascii="Calibri" w:hAnsi="Calibri" w:cs="Calibri"/>
                <w:szCs w:val="20"/>
              </w:rPr>
              <w:t>PCell</w:t>
            </w:r>
            <w:proofErr w:type="spellEnd"/>
            <w:r w:rsidRPr="00017D13">
              <w:rPr>
                <w:rFonts w:ascii="Calibri" w:hAnsi="Calibri" w:cs="Calibri"/>
                <w:szCs w:val="20"/>
              </w:rPr>
              <w:t xml:space="preserve"> in FR1 (or FR2-1) + </w:t>
            </w:r>
            <w:proofErr w:type="spellStart"/>
            <w:r w:rsidRPr="00017D13">
              <w:rPr>
                <w:rFonts w:ascii="Calibri" w:hAnsi="Calibri" w:cs="Calibri"/>
                <w:szCs w:val="20"/>
              </w:rPr>
              <w:t>SCell</w:t>
            </w:r>
            <w:proofErr w:type="spellEnd"/>
            <w:r w:rsidRPr="00017D13">
              <w:rPr>
                <w:rFonts w:ascii="Calibri" w:hAnsi="Calibri" w:cs="Calibri"/>
                <w:szCs w:val="20"/>
              </w:rPr>
              <w:t xml:space="preserve"> (DL-only) in FR2-2</w:t>
            </w:r>
          </w:p>
          <w:p w:rsidR="00E069B5" w:rsidRPr="00017D13" w:rsidRDefault="00E069B5" w:rsidP="00E069B5">
            <w:pPr>
              <w:pStyle w:val="BodyText"/>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B (DL + UL)</w:t>
            </w:r>
          </w:p>
          <w:p w:rsidR="00E069B5" w:rsidRPr="00017D13" w:rsidRDefault="00E069B5" w:rsidP="00E069B5">
            <w:pPr>
              <w:pStyle w:val="BodyText"/>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 xml:space="preserve">CA/DC with </w:t>
            </w:r>
            <w:proofErr w:type="spellStart"/>
            <w:r w:rsidRPr="00017D13">
              <w:rPr>
                <w:rFonts w:ascii="Calibri" w:hAnsi="Calibri" w:cs="Calibri"/>
                <w:szCs w:val="20"/>
              </w:rPr>
              <w:t>PCell</w:t>
            </w:r>
            <w:proofErr w:type="spellEnd"/>
            <w:r w:rsidRPr="00017D13">
              <w:rPr>
                <w:rFonts w:ascii="Calibri" w:hAnsi="Calibri" w:cs="Calibri"/>
                <w:szCs w:val="20"/>
              </w:rPr>
              <w:t xml:space="preserve"> in FR1 (or FR2-1) + (P)</w:t>
            </w:r>
            <w:proofErr w:type="spellStart"/>
            <w:r w:rsidRPr="00017D13">
              <w:rPr>
                <w:rFonts w:ascii="Calibri" w:hAnsi="Calibri" w:cs="Calibri"/>
                <w:szCs w:val="20"/>
              </w:rPr>
              <w:t>SCell</w:t>
            </w:r>
            <w:proofErr w:type="spellEnd"/>
            <w:r w:rsidRPr="00017D13">
              <w:rPr>
                <w:rFonts w:ascii="Calibri" w:hAnsi="Calibri" w:cs="Calibri"/>
                <w:szCs w:val="20"/>
              </w:rPr>
              <w:t xml:space="preserve"> (DL+UL) in FR2-2</w:t>
            </w:r>
          </w:p>
          <w:p w:rsidR="00E069B5" w:rsidRPr="00017D13" w:rsidRDefault="00E069B5" w:rsidP="00E069B5">
            <w:pPr>
              <w:pStyle w:val="BodyText"/>
              <w:numPr>
                <w:ilvl w:val="0"/>
                <w:numId w:val="41"/>
              </w:numPr>
              <w:tabs>
                <w:tab w:val="clear" w:pos="1440"/>
              </w:tabs>
              <w:spacing w:after="0" w:line="259" w:lineRule="auto"/>
              <w:rPr>
                <w:rFonts w:ascii="Calibri" w:hAnsi="Calibri" w:cs="Calibri"/>
                <w:szCs w:val="20"/>
              </w:rPr>
            </w:pPr>
            <w:r w:rsidRPr="00017D13">
              <w:rPr>
                <w:rFonts w:ascii="Calibri" w:hAnsi="Calibri" w:cs="Calibri"/>
                <w:szCs w:val="20"/>
              </w:rPr>
              <w:t>Scenario C (Standalone)</w:t>
            </w:r>
          </w:p>
          <w:p w:rsidR="00E069B5" w:rsidRPr="00017D13" w:rsidRDefault="00E069B5" w:rsidP="00E069B5">
            <w:pPr>
              <w:pStyle w:val="BodyText"/>
              <w:numPr>
                <w:ilvl w:val="1"/>
                <w:numId w:val="41"/>
              </w:numPr>
              <w:tabs>
                <w:tab w:val="clear" w:pos="1440"/>
              </w:tabs>
              <w:spacing w:after="0" w:line="259" w:lineRule="auto"/>
              <w:rPr>
                <w:rFonts w:ascii="Calibri" w:hAnsi="Calibri" w:cs="Calibri"/>
                <w:szCs w:val="20"/>
              </w:rPr>
            </w:pPr>
            <w:r w:rsidRPr="00017D13">
              <w:rPr>
                <w:rFonts w:ascii="Calibri" w:hAnsi="Calibri" w:cs="Calibri"/>
                <w:szCs w:val="20"/>
              </w:rPr>
              <w:t xml:space="preserve">Standalone operation in FR2-2, i.e., </w:t>
            </w:r>
            <w:proofErr w:type="spellStart"/>
            <w:r w:rsidRPr="00017D13">
              <w:rPr>
                <w:rFonts w:ascii="Calibri" w:hAnsi="Calibri" w:cs="Calibri"/>
                <w:szCs w:val="20"/>
              </w:rPr>
              <w:t>PCell</w:t>
            </w:r>
            <w:proofErr w:type="spellEnd"/>
            <w:r w:rsidRPr="00017D13">
              <w:rPr>
                <w:rFonts w:ascii="Calibri" w:hAnsi="Calibri" w:cs="Calibri"/>
                <w:szCs w:val="20"/>
              </w:rPr>
              <w:t xml:space="preserve"> in FR2-2</w:t>
            </w:r>
          </w:p>
          <w:p w:rsidR="00E069B5" w:rsidRPr="00017D13" w:rsidRDefault="00E069B5" w:rsidP="00E069B5">
            <w:pPr>
              <w:pStyle w:val="BodyText"/>
              <w:rPr>
                <w:rFonts w:ascii="Calibri" w:hAnsi="Calibri" w:cs="Calibri"/>
                <w:szCs w:val="20"/>
              </w:rPr>
            </w:pPr>
          </w:p>
          <w:p w:rsidR="00E069B5" w:rsidRPr="00017D13" w:rsidRDefault="00E069B5" w:rsidP="00E069B5">
            <w:pPr>
              <w:pStyle w:val="BodyText"/>
              <w:rPr>
                <w:rFonts w:ascii="Calibri" w:hAnsi="Calibri" w:cs="Calibri"/>
                <w:szCs w:val="20"/>
              </w:rPr>
            </w:pPr>
            <w:r w:rsidRPr="00017D13">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sidRPr="00017D13">
              <w:rPr>
                <w:rFonts w:ascii="Calibri" w:hAnsi="Calibri" w:cs="Calibri"/>
                <w:szCs w:val="20"/>
              </w:rPr>
              <w:t>SCells</w:t>
            </w:r>
            <w:proofErr w:type="spellEnd"/>
            <w:r w:rsidRPr="00017D13">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A supported with FG 24-1</w:t>
            </w:r>
          </w:p>
          <w:p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B supported with FG 24-1a with pre-requisite FG 24-1</w:t>
            </w:r>
          </w:p>
          <w:p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C supported with FG 24-2 with pre-requisite FGs 24-1 and 24-1a</w:t>
            </w:r>
          </w:p>
          <w:p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sidRPr="00017D13">
              <w:rPr>
                <w:rFonts w:ascii="Calibri" w:hAnsi="Calibri" w:cs="Calibri"/>
                <w:sz w:val="20"/>
                <w:szCs w:val="20"/>
                <w:lang w:eastAsia="ja-JP"/>
              </w:rPr>
              <w:t xml:space="preserve">Proposal: For 120 kHz SCS, </w:t>
            </w:r>
            <w:r w:rsidRPr="00017D13">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016"/>
              <w:gridCol w:w="7675"/>
              <w:gridCol w:w="1938"/>
              <w:gridCol w:w="2339"/>
              <w:gridCol w:w="3641"/>
            </w:tblGrid>
            <w:tr w:rsidR="00E069B5" w:rsidRPr="007C650A"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hideMark/>
                </w:tcPr>
                <w:p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hideMark/>
                </w:tcPr>
                <w:p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hideMark/>
                </w:tcPr>
                <w:p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hideMark/>
                </w:tcPr>
                <w:p w:rsidR="00E069B5" w:rsidRPr="007C650A" w:rsidRDefault="00E069B5" w:rsidP="00E069B5">
                  <w:pPr>
                    <w:keepNext/>
                    <w:keepLines/>
                    <w:overflowPunct w:val="0"/>
                    <w:autoSpaceDE w:val="0"/>
                    <w:autoSpaceDN w:val="0"/>
                    <w:adjustRightInd w:val="0"/>
                    <w:spacing w:after="0"/>
                    <w:jc w:val="center"/>
                    <w:textAlignment w:val="baseline"/>
                    <w:rPr>
                      <w:rFonts w:cs="Arial"/>
                      <w:b/>
                      <w:color w:val="000000"/>
                      <w:sz w:val="18"/>
                      <w:szCs w:val="18"/>
                      <w:lang w:val="en-GB"/>
                    </w:rPr>
                  </w:pPr>
                  <w:r w:rsidRPr="007C650A">
                    <w:rPr>
                      <w:rFonts w:cs="Arial"/>
                      <w:b/>
                      <w:color w:val="000000"/>
                      <w:sz w:val="18"/>
                      <w:szCs w:val="18"/>
                      <w:lang w:val="en-GB"/>
                    </w:rPr>
                    <w:t>Mandatory/Optional</w:t>
                  </w:r>
                </w:p>
              </w:tc>
            </w:tr>
            <w:tr w:rsidR="00E069B5" w:rsidRPr="007C650A"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hideMark/>
                </w:tcPr>
                <w:p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sidDel="009C5E7F">
                    <w:rPr>
                      <w:rFonts w:eastAsia="MS Gothic" w:cs="Arial"/>
                      <w:color w:val="000000"/>
                      <w:sz w:val="18"/>
                      <w:szCs w:val="18"/>
                      <w:lang w:val="en-GB"/>
                    </w:rPr>
                    <w:t xml:space="preserve"> </w:t>
                  </w:r>
                  <w:r w:rsidRPr="007C650A">
                    <w:rPr>
                      <w:rFonts w:eastAsia="MS Gothic" w:cs="Arial"/>
                      <w:color w:val="000000"/>
                      <w:sz w:val="18"/>
                      <w:szCs w:val="18"/>
                      <w:lang w:val="en-GB"/>
                    </w:rPr>
                    <w:t>1. Support reception of 120kHz subcarrier spacing for DL data and control channels, SSB,  and reference signals in FR2-2 for non-initial access</w:t>
                  </w:r>
                </w:p>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rsidR="00E069B5" w:rsidRPr="007C650A" w:rsidRDefault="00E069B5" w:rsidP="00E069B5">
                  <w:pPr>
                    <w:keepNext/>
                    <w:keepLines/>
                    <w:spacing w:after="0"/>
                    <w:rPr>
                      <w:rFonts w:eastAsia="SimSun" w:cs="Arial"/>
                      <w:color w:val="000000"/>
                      <w:sz w:val="18"/>
                      <w:szCs w:val="18"/>
                      <w:lang w:val="en-GB"/>
                    </w:rPr>
                  </w:pPr>
                </w:p>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A UE that supports FR2-2 must indicate this FG is supported</w:t>
                  </w:r>
                </w:p>
              </w:tc>
            </w:tr>
            <w:tr w:rsidR="00E069B5" w:rsidRPr="007C650A" w:rsidTr="00E069B5">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1. PRACH with 120KHz SCS and length 139</w:t>
                  </w:r>
                </w:p>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rsidR="00E069B5" w:rsidRPr="007C650A" w:rsidRDefault="00E069B5" w:rsidP="00E069B5">
                  <w:pPr>
                    <w:keepNext/>
                    <w:keepLines/>
                    <w:spacing w:after="0"/>
                    <w:rPr>
                      <w:rFonts w:eastAsia="SimSun" w:cs="Arial"/>
                      <w:color w:val="000000"/>
                      <w:sz w:val="18"/>
                      <w:szCs w:val="18"/>
                      <w:lang w:val="en-GB"/>
                    </w:rPr>
                  </w:pPr>
                </w:p>
                <w:p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 xml:space="preserve">Wideband PRACH  </w:t>
                  </w:r>
                  <w:r w:rsidRPr="007C650A">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7C650A" w:rsidRDefault="00E069B5" w:rsidP="00E069B5">
                  <w:pPr>
                    <w:spacing w:after="0"/>
                    <w:rPr>
                      <w:rFonts w:eastAsia="MS Gothic" w:cs="Arial"/>
                      <w:color w:val="000000"/>
                      <w:sz w:val="18"/>
                      <w:szCs w:val="18"/>
                      <w:lang w:val="en-GB"/>
                    </w:rPr>
                  </w:pPr>
                  <w:r w:rsidRPr="007C650A">
                    <w:rPr>
                      <w:rFonts w:eastAsia="MS Gothic" w:cs="Arial"/>
                      <w:color w:val="000000"/>
                      <w:sz w:val="18"/>
                      <w:szCs w:val="18"/>
                      <w:lang w:val="en-GB"/>
                    </w:rPr>
                    <w:t>Enhanced PRACH design for operation by adopting a single long ZC sequence, with ZC sequence equal to 1151 for 120kHz and ZC sequence equal to 571 for 120kHz</w:t>
                  </w:r>
                  <w:r w:rsidRPr="007C650A">
                    <w:rPr>
                      <w:rFonts w:eastAsia="MS Gothic" w:cs="Arial"/>
                      <w:strike/>
                      <w:color w:val="000000"/>
                      <w:sz w:val="18"/>
                      <w:szCs w:val="18"/>
                      <w:lang w:val="en-GB"/>
                    </w:rPr>
                    <w:t xml:space="preserve"> </w:t>
                  </w:r>
                </w:p>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8B7B3E" w:rsidRDefault="00E069B5" w:rsidP="00E069B5">
                  <w:pPr>
                    <w:keepNext/>
                    <w:keepLines/>
                    <w:spacing w:after="0"/>
                    <w:rPr>
                      <w:rFonts w:eastAsia="SimSun" w:cs="Arial"/>
                      <w:color w:val="000000"/>
                      <w:sz w:val="18"/>
                      <w:szCs w:val="18"/>
                      <w:lang w:val="en-GB"/>
                    </w:rPr>
                  </w:pPr>
                  <w:r w:rsidRPr="00E069B5">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 xml:space="preserve">Optional </w:t>
                  </w:r>
                  <w:r w:rsidRPr="007C650A">
                    <w:rPr>
                      <w:rFonts w:eastAsia="SimSun" w:cs="Arial"/>
                      <w:color w:val="000000"/>
                      <w:sz w:val="18"/>
                      <w:szCs w:val="18"/>
                      <w:highlight w:val="yellow"/>
                      <w:lang w:val="en-GB"/>
                    </w:rPr>
                    <w:t>[with/without]</w:t>
                  </w:r>
                  <w:r w:rsidRPr="007C650A">
                    <w:rPr>
                      <w:rFonts w:eastAsia="SimSun" w:cs="Arial"/>
                      <w:color w:val="000000"/>
                      <w:sz w:val="18"/>
                      <w:szCs w:val="18"/>
                      <w:lang w:val="en-GB"/>
                    </w:rPr>
                    <w:t>capability signalling</w:t>
                  </w:r>
                </w:p>
                <w:p w:rsidR="00E069B5" w:rsidRPr="007C650A" w:rsidRDefault="00E069B5" w:rsidP="00E069B5">
                  <w:pPr>
                    <w:keepNext/>
                    <w:keepLines/>
                    <w:spacing w:after="0"/>
                    <w:rPr>
                      <w:rFonts w:eastAsia="SimSun" w:cs="Arial"/>
                      <w:color w:val="000000"/>
                      <w:sz w:val="18"/>
                      <w:szCs w:val="18"/>
                      <w:lang w:val="en-GB"/>
                    </w:rPr>
                  </w:pPr>
                </w:p>
                <w:p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rsidTr="00E069B5">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Multi-RB support</w:t>
                  </w:r>
                </w:p>
                <w:p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lastRenderedPageBreak/>
                    <w:t xml:space="preserve">PUCCH format 0/1/4 for 120 kHz </w:t>
                  </w:r>
                  <w:r w:rsidRPr="007C650A">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tabs>
                      <w:tab w:val="left" w:pos="360"/>
                    </w:tabs>
                    <w:spacing w:after="0" w:line="256" w:lineRule="auto"/>
                    <w:rPr>
                      <w:rFonts w:eastAsia="SimSun" w:cs="Arial"/>
                      <w:color w:val="000000"/>
                      <w:sz w:val="18"/>
                      <w:szCs w:val="18"/>
                      <w:lang w:val="en-GB" w:eastAsia="zh-CN"/>
                    </w:rPr>
                  </w:pPr>
                  <w:r w:rsidRPr="007C650A">
                    <w:rPr>
                      <w:rFonts w:eastAsia="SimSun" w:cs="Arial"/>
                      <w:color w:val="000000"/>
                      <w:sz w:val="18"/>
                      <w:szCs w:val="18"/>
                      <w:lang w:val="en-GB" w:eastAsia="zh-CN"/>
                    </w:rPr>
                    <w:lastRenderedPageBreak/>
                    <w:t xml:space="preserve">1. Support multi-RB PUCCH format 4 for 120 kHz </w:t>
                  </w:r>
                </w:p>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eastAsia="zh-CN"/>
                    </w:rPr>
                  </w:pPr>
                  <w:r w:rsidRPr="007C650A">
                    <w:rPr>
                      <w:rFonts w:eastAsia="MS Gothic" w:cs="Arial"/>
                      <w:color w:val="000000"/>
                      <w:sz w:val="18"/>
                      <w:szCs w:val="18"/>
                      <w:lang w:val="en-GB" w:eastAsia="zh-CN"/>
                    </w:rPr>
                    <w:lastRenderedPageBreak/>
                    <w:t>2. Support multi-RB PUCCH format 0/1 for 120 kHz</w:t>
                  </w:r>
                </w:p>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lastRenderedPageBreak/>
                    <w:t>[</w:t>
                  </w:r>
                  <w:r w:rsidRPr="007C650A">
                    <w:rPr>
                      <w:rFonts w:eastAsia="MS Mincho" w:cs="Arial"/>
                      <w:color w:val="000000"/>
                      <w:sz w:val="18"/>
                      <w:szCs w:val="18"/>
                      <w:highlight w:val="yellow"/>
                      <w:lang w:val="en-GB"/>
                    </w:rPr>
                    <w:t>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Optional with capability signalling</w:t>
                  </w:r>
                </w:p>
                <w:p w:rsidR="00E069B5" w:rsidRPr="007C650A" w:rsidRDefault="00E069B5" w:rsidP="00E069B5">
                  <w:pPr>
                    <w:keepNext/>
                    <w:keepLines/>
                    <w:spacing w:after="0"/>
                    <w:rPr>
                      <w:rFonts w:eastAsia="SimSun" w:cs="Arial"/>
                      <w:color w:val="000000"/>
                      <w:sz w:val="18"/>
                      <w:szCs w:val="18"/>
                      <w:lang w:val="en-GB"/>
                    </w:rPr>
                  </w:pPr>
                </w:p>
                <w:p w:rsidR="00E069B5" w:rsidRPr="007C650A" w:rsidRDefault="00E069B5" w:rsidP="00E069B5">
                  <w:pPr>
                    <w:keepNext/>
                    <w:keepLines/>
                    <w:spacing w:after="0"/>
                    <w:rPr>
                      <w:rFonts w:eastAsia="SimSun" w:cs="Arial"/>
                      <w:strike/>
                      <w:color w:val="000000"/>
                      <w:sz w:val="18"/>
                      <w:szCs w:val="18"/>
                      <w:lang w:val="en-GB"/>
                    </w:rPr>
                  </w:pPr>
                  <w:r w:rsidRPr="007C650A">
                    <w:rPr>
                      <w:rFonts w:eastAsia="SimSun" w:cs="Arial"/>
                      <w:strike/>
                      <w:color w:val="FF0000"/>
                      <w:sz w:val="18"/>
                      <w:szCs w:val="18"/>
                      <w:highlight w:val="yellow"/>
                      <w:lang w:val="en-GB"/>
                    </w:rPr>
                    <w:t>[A UE that supports FR2-2 must indicate this FG is supported]</w:t>
                  </w:r>
                </w:p>
              </w:tc>
            </w:tr>
            <w:tr w:rsidR="00E069B5" w:rsidRPr="007C650A"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lastRenderedPageBreak/>
                    <w:t>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9B5" w:rsidRPr="007C650A" w:rsidRDefault="00E069B5" w:rsidP="00E069B5">
                  <w:pPr>
                    <w:keepNext/>
                    <w:keepLines/>
                    <w:spacing w:after="0"/>
                    <w:rPr>
                      <w:rFonts w:eastAsia="SimSun" w:cs="Arial"/>
                      <w:color w:val="000000"/>
                      <w:sz w:val="18"/>
                      <w:szCs w:val="18"/>
                      <w:lang w:val="en-GB" w:eastAsia="zh-CN"/>
                    </w:rPr>
                  </w:pPr>
                  <w:r w:rsidRPr="007C650A">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r w:rsidRPr="007C650A">
                    <w:rPr>
                      <w:rFonts w:eastAsia="MS Gothic" w:cs="Arial"/>
                      <w:color w:val="000000"/>
                      <w:sz w:val="18"/>
                      <w:szCs w:val="18"/>
                      <w:lang w:val="en-GB"/>
                    </w:rPr>
                    <w:t>1. Support 120KHz SSB for SA/DC in FR2-2</w:t>
                  </w:r>
                </w:p>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p w:rsidR="00E069B5" w:rsidRPr="007C650A"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9B5" w:rsidRPr="007C650A" w:rsidRDefault="00E069B5" w:rsidP="00E069B5">
                  <w:pPr>
                    <w:keepNext/>
                    <w:keepLines/>
                    <w:spacing w:after="0"/>
                    <w:rPr>
                      <w:rFonts w:eastAsia="MS Mincho" w:cs="Arial"/>
                      <w:color w:val="000000"/>
                      <w:sz w:val="18"/>
                      <w:szCs w:val="18"/>
                      <w:highlight w:val="yellow"/>
                      <w:lang w:val="en-GB"/>
                    </w:rPr>
                  </w:pPr>
                  <w:r w:rsidRPr="007C650A">
                    <w:rPr>
                      <w:rFonts w:eastAsia="MS Mincho" w:cs="Arial"/>
                      <w:strike/>
                      <w:color w:val="FF0000"/>
                      <w:sz w:val="18"/>
                      <w:szCs w:val="18"/>
                      <w:highlight w:val="yellow"/>
                      <w:lang w:val="en-GB"/>
                    </w:rPr>
                    <w:t>[</w:t>
                  </w:r>
                  <w:r w:rsidRPr="007C650A">
                    <w:rPr>
                      <w:rFonts w:eastAsia="MS Mincho" w:cs="Arial"/>
                      <w:color w:val="000000"/>
                      <w:sz w:val="18"/>
                      <w:szCs w:val="18"/>
                      <w:highlight w:val="yellow"/>
                      <w:lang w:val="en-GB"/>
                    </w:rPr>
                    <w:t>24-1, 24-1a</w:t>
                  </w:r>
                  <w:r w:rsidRPr="007C650A">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E069B5" w:rsidRPr="008B7B3E" w:rsidRDefault="00E069B5" w:rsidP="00E069B5">
                  <w:pPr>
                    <w:keepNext/>
                    <w:keepLines/>
                    <w:spacing w:after="0"/>
                    <w:rPr>
                      <w:rFonts w:eastAsia="SimSun" w:cs="Arial"/>
                      <w:color w:val="000000"/>
                      <w:sz w:val="18"/>
                      <w:szCs w:val="18"/>
                      <w:lang w:val="en-GB"/>
                    </w:rPr>
                  </w:pPr>
                  <w:r w:rsidRPr="008B7B3E">
                    <w:rPr>
                      <w:rFonts w:eastAsia="SimSun" w:cs="Arial"/>
                      <w:color w:val="000000"/>
                      <w:sz w:val="18"/>
                      <w:szCs w:val="18"/>
                      <w:lang w:val="en-GB"/>
                    </w:rPr>
                    <w:t>per band</w:t>
                  </w:r>
                </w:p>
                <w:p w:rsidR="00E069B5" w:rsidRPr="008B7B3E" w:rsidRDefault="00E069B5" w:rsidP="00E069B5">
                  <w:pPr>
                    <w:keepNext/>
                    <w:keepLines/>
                    <w:spacing w:after="0"/>
                    <w:rPr>
                      <w:rFonts w:eastAsia="SimSun" w:cs="Arial"/>
                      <w:color w:val="000000"/>
                      <w:sz w:val="18"/>
                      <w:szCs w:val="18"/>
                      <w:lang w:val="en-GB"/>
                    </w:rPr>
                  </w:pPr>
                </w:p>
                <w:p w:rsidR="00E069B5" w:rsidRPr="007C650A" w:rsidRDefault="00E069B5" w:rsidP="00E069B5">
                  <w:pPr>
                    <w:keepNext/>
                    <w:keepLines/>
                    <w:spacing w:after="0"/>
                    <w:rPr>
                      <w:rFonts w:eastAsia="SimSun" w:cs="Arial"/>
                      <w:color w:val="000000"/>
                      <w:sz w:val="18"/>
                      <w:szCs w:val="18"/>
                      <w:lang w:val="en-GB"/>
                    </w:rPr>
                  </w:pPr>
                  <w:r w:rsidRPr="008B7B3E">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7C650A" w:rsidRDefault="00E069B5" w:rsidP="00E069B5">
                  <w:pPr>
                    <w:keepNext/>
                    <w:keepLines/>
                    <w:spacing w:after="0"/>
                    <w:rPr>
                      <w:rFonts w:eastAsia="SimSun" w:cs="Arial"/>
                      <w:color w:val="000000"/>
                      <w:sz w:val="18"/>
                      <w:szCs w:val="18"/>
                      <w:lang w:val="en-GB"/>
                    </w:rPr>
                  </w:pPr>
                  <w:r w:rsidRPr="007C650A">
                    <w:rPr>
                      <w:rFonts w:eastAsia="SimSun" w:cs="Arial"/>
                      <w:color w:val="000000"/>
                      <w:sz w:val="18"/>
                      <w:szCs w:val="18"/>
                      <w:lang w:val="en-GB"/>
                    </w:rPr>
                    <w:t xml:space="preserve">Optional </w:t>
                  </w:r>
                  <w:r w:rsidRPr="007C650A">
                    <w:rPr>
                      <w:rFonts w:eastAsia="SimSun" w:cs="Arial"/>
                      <w:color w:val="000000"/>
                      <w:sz w:val="18"/>
                      <w:szCs w:val="18"/>
                      <w:highlight w:val="yellow"/>
                      <w:lang w:val="en-GB"/>
                    </w:rPr>
                    <w:t>[with/without]</w:t>
                  </w:r>
                  <w:r w:rsidRPr="007C650A">
                    <w:rPr>
                      <w:rFonts w:eastAsia="SimSun" w:cs="Arial"/>
                      <w:color w:val="000000"/>
                      <w:sz w:val="18"/>
                      <w:szCs w:val="18"/>
                      <w:lang w:val="en-GB"/>
                    </w:rPr>
                    <w:t xml:space="preserve"> capability signalling</w:t>
                  </w:r>
                </w:p>
                <w:p w:rsidR="00E069B5" w:rsidRPr="007C650A" w:rsidRDefault="00E069B5" w:rsidP="00E069B5">
                  <w:pPr>
                    <w:keepNext/>
                    <w:keepLines/>
                    <w:spacing w:after="0"/>
                    <w:rPr>
                      <w:rFonts w:eastAsia="SimSun" w:cs="Arial"/>
                      <w:color w:val="000000"/>
                      <w:sz w:val="18"/>
                      <w:szCs w:val="18"/>
                      <w:lang w:val="en-GB"/>
                    </w:rPr>
                  </w:pPr>
                </w:p>
                <w:p w:rsidR="00E069B5" w:rsidRPr="007C650A" w:rsidRDefault="00E069B5" w:rsidP="00E069B5">
                  <w:pPr>
                    <w:keepNext/>
                    <w:keepLines/>
                    <w:spacing w:after="0"/>
                    <w:rPr>
                      <w:rFonts w:eastAsia="SimSun" w:cs="Arial"/>
                      <w:strike/>
                      <w:color w:val="FF0000"/>
                      <w:sz w:val="18"/>
                      <w:szCs w:val="18"/>
                      <w:lang w:val="en-GB"/>
                    </w:rPr>
                  </w:pPr>
                  <w:r w:rsidRPr="007C650A">
                    <w:rPr>
                      <w:rFonts w:eastAsia="SimSun" w:cs="Arial"/>
                      <w:strike/>
                      <w:color w:val="FF0000"/>
                      <w:sz w:val="18"/>
                      <w:szCs w:val="18"/>
                      <w:highlight w:val="yellow"/>
                      <w:lang w:val="en-GB"/>
                    </w:rPr>
                    <w:t>[A UE that supports FR2-2 must indicate this FG is supported]</w:t>
                  </w:r>
                </w:p>
                <w:p w:rsidR="00E069B5" w:rsidRPr="007C650A" w:rsidRDefault="00E069B5" w:rsidP="00E069B5">
                  <w:pPr>
                    <w:keepNext/>
                    <w:keepLines/>
                    <w:spacing w:after="0"/>
                    <w:rPr>
                      <w:rFonts w:eastAsia="SimSun" w:cs="Arial"/>
                      <w:color w:val="000000"/>
                      <w:sz w:val="18"/>
                      <w:szCs w:val="18"/>
                      <w:lang w:val="en-GB"/>
                    </w:rPr>
                  </w:pPr>
                </w:p>
              </w:tc>
            </w:tr>
          </w:tbl>
          <w:p w:rsidR="00C0047C" w:rsidRDefault="00C0047C" w:rsidP="007F7770">
            <w:pPr>
              <w:spacing w:beforeLines="50" w:before="120"/>
              <w:jc w:val="left"/>
              <w:rPr>
                <w:rFonts w:ascii="Calibri" w:hAnsi="Calibri" w:cs="Calibri"/>
                <w:color w:val="000000"/>
              </w:rPr>
            </w:pPr>
          </w:p>
          <w:p w:rsidR="00E069B5" w:rsidRPr="00017D13" w:rsidRDefault="00E069B5" w:rsidP="00E069B5">
            <w:pPr>
              <w:rPr>
                <w:rFonts w:ascii="Calibri" w:hAnsi="Calibri" w:cs="Calibri"/>
                <w:lang w:val="en-GB" w:eastAsia="zh-CN"/>
              </w:rPr>
            </w:pPr>
            <w:r w:rsidRPr="00017D13">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rsidR="00E069B5" w:rsidRPr="00017D13" w:rsidRDefault="00E069B5" w:rsidP="00E069B5">
            <w:pPr>
              <w:pStyle w:val="BodyText"/>
              <w:rPr>
                <w:rFonts w:ascii="Calibri" w:hAnsi="Calibri" w:cs="Calibri"/>
                <w:szCs w:val="20"/>
              </w:rPr>
            </w:pPr>
            <w:r w:rsidRPr="00017D13">
              <w:rPr>
                <w:rFonts w:ascii="Calibri" w:hAnsi="Calibri" w:cs="Calibri"/>
                <w:szCs w:val="20"/>
              </w:rPr>
              <w:t>This results in the following structure for 480 kHz SCS:</w:t>
            </w:r>
          </w:p>
          <w:p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A supported with FG 24-4</w:t>
            </w:r>
          </w:p>
          <w:p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B supported with FG 24-4a with pre-requisite FG 24-4</w:t>
            </w:r>
          </w:p>
          <w:p w:rsidR="00E069B5" w:rsidRPr="00017D13" w:rsidRDefault="00E069B5" w:rsidP="00E069B5">
            <w:pPr>
              <w:pStyle w:val="BodyText"/>
              <w:numPr>
                <w:ilvl w:val="0"/>
                <w:numId w:val="42"/>
              </w:numPr>
              <w:tabs>
                <w:tab w:val="clear" w:pos="1440"/>
              </w:tabs>
              <w:spacing w:line="259" w:lineRule="auto"/>
              <w:rPr>
                <w:rFonts w:ascii="Calibri" w:hAnsi="Calibri" w:cs="Calibri"/>
                <w:szCs w:val="20"/>
              </w:rPr>
            </w:pPr>
            <w:r w:rsidRPr="00017D13">
              <w:rPr>
                <w:rFonts w:ascii="Calibri" w:hAnsi="Calibri" w:cs="Calibri"/>
                <w:szCs w:val="20"/>
              </w:rPr>
              <w:t>Scenario C supported with FG 24-3 with pre-requisite FGs 24-4 and 24-4a</w:t>
            </w:r>
          </w:p>
          <w:p w:rsidR="00E069B5" w:rsidRPr="00017D13" w:rsidRDefault="00E069B5" w:rsidP="00E069B5">
            <w:pPr>
              <w:rPr>
                <w:rFonts w:ascii="Calibri" w:hAnsi="Calibri" w:cs="Calibri"/>
                <w:lang w:val="en-GB" w:eastAsia="zh-CN"/>
              </w:rPr>
            </w:pPr>
          </w:p>
          <w:p w:rsidR="00E069B5" w:rsidRPr="00017D13" w:rsidRDefault="00E069B5" w:rsidP="00E069B5">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sidRPr="00017D13">
              <w:rPr>
                <w:rFonts w:ascii="Calibri" w:hAnsi="Calibri" w:cs="Calibri"/>
                <w:sz w:val="20"/>
                <w:szCs w:val="20"/>
                <w:lang w:eastAsia="ja-JP"/>
              </w:rPr>
              <w:t xml:space="preserve">Proposal: For 480 kHz SCS, </w:t>
            </w:r>
            <w:r w:rsidRPr="00017D13">
              <w:rPr>
                <w:rFonts w:ascii="Calibri" w:hAnsi="Calibri" w:cs="Calibri"/>
                <w:sz w:val="20"/>
                <w:szCs w:val="20"/>
              </w:rPr>
              <w:t>only FG 24-4 is defined for basic operation; FGs 24-4a/b/c/3 are not defined for basic operation. Support the following change to the FG list:</w:t>
            </w:r>
            <w:bookmarkEnd w:id="238"/>
          </w:p>
          <w:p w:rsidR="00E069B5" w:rsidRPr="00570158" w:rsidRDefault="00E069B5" w:rsidP="00E069B5">
            <w:pPr>
              <w:rPr>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41"/>
              <w:gridCol w:w="5464"/>
              <w:gridCol w:w="1861"/>
              <w:gridCol w:w="4618"/>
              <w:gridCol w:w="3624"/>
            </w:tblGrid>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eastAsia="zh-CN"/>
                    </w:rPr>
                  </w:pPr>
                  <w:r w:rsidRPr="00E069B5">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autoSpaceDE w:val="0"/>
                    <w:autoSpaceDN w:val="0"/>
                    <w:adjustRightInd w:val="0"/>
                    <w:snapToGrid w:val="0"/>
                    <w:spacing w:after="0"/>
                    <w:contextualSpacing/>
                    <w:rPr>
                      <w:rFonts w:eastAsia="MS Gothic" w:cs="Arial"/>
                      <w:b/>
                      <w:bCs/>
                      <w:color w:val="000000"/>
                      <w:sz w:val="18"/>
                      <w:szCs w:val="18"/>
                      <w:lang w:val="en-GB"/>
                    </w:rPr>
                  </w:pPr>
                  <w:r w:rsidRPr="00E069B5">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ind w:left="284" w:hanging="284"/>
                    <w:jc w:val="center"/>
                    <w:rPr>
                      <w:rFonts w:eastAsia="SimSun" w:cs="Arial"/>
                      <w:b/>
                      <w:bCs/>
                      <w:color w:val="000000"/>
                      <w:sz w:val="18"/>
                      <w:szCs w:val="18"/>
                      <w:highlight w:val="yellow"/>
                      <w:lang w:val="en-GB"/>
                    </w:rPr>
                  </w:pPr>
                  <w:r w:rsidRPr="00E069B5">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b/>
                      <w:bCs/>
                      <w:color w:val="000000"/>
                      <w:sz w:val="18"/>
                      <w:szCs w:val="18"/>
                      <w:lang w:val="en-GB"/>
                    </w:rPr>
                  </w:pPr>
                  <w:r w:rsidRPr="00E069B5">
                    <w:rPr>
                      <w:rFonts w:cs="Arial"/>
                      <w:b/>
                      <w:bCs/>
                      <w:color w:val="000000"/>
                      <w:sz w:val="18"/>
                      <w:szCs w:val="18"/>
                    </w:rPr>
                    <w:t>Mandatory/Optional</w:t>
                  </w:r>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hideMark/>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hideMark/>
                </w:tcPr>
                <w:p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hideMark/>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strike/>
                      <w:color w:val="FF0000"/>
                      <w:sz w:val="18"/>
                      <w:szCs w:val="18"/>
                      <w:lang w:val="en-GB"/>
                    </w:rPr>
                    <w:t>24-1</w:t>
                  </w:r>
                  <w:r w:rsidRPr="002F7765">
                    <w:rPr>
                      <w:rFonts w:eastAsia="SimSun" w:cs="Arial"/>
                      <w:strike/>
                      <w:color w:val="FF0000"/>
                      <w:sz w:val="18"/>
                      <w:szCs w:val="18"/>
                      <w:highlight w:val="yellow"/>
                      <w:lang w:val="en-GB"/>
                    </w:rPr>
                    <w:t>[, 24-2,</w:t>
                  </w:r>
                  <w:r w:rsidRPr="002F7765">
                    <w:rPr>
                      <w:rFonts w:eastAsia="SimSun" w:cs="Arial"/>
                      <w:color w:val="FF0000"/>
                      <w:sz w:val="18"/>
                      <w:szCs w:val="18"/>
                      <w:highlight w:val="yellow"/>
                      <w:lang w:val="en-GB"/>
                    </w:rPr>
                    <w:t xml:space="preserve"> </w:t>
                  </w:r>
                  <w:r w:rsidRPr="002F7765">
                    <w:rPr>
                      <w:rFonts w:eastAsia="SimSun" w:cs="Arial"/>
                      <w:color w:val="000000"/>
                      <w:sz w:val="18"/>
                      <w:szCs w:val="18"/>
                      <w:highlight w:val="yellow"/>
                      <w:lang w:val="en-GB"/>
                    </w:rPr>
                    <w:t>24-4</w:t>
                  </w:r>
                  <w:r w:rsidRPr="002F7765">
                    <w:rPr>
                      <w:rFonts w:eastAsia="SimSun" w:cs="Arial"/>
                      <w:strike/>
                      <w:color w:val="FF0000"/>
                      <w:sz w:val="18"/>
                      <w:szCs w:val="18"/>
                      <w:highlight w:val="yellow"/>
                      <w:lang w:val="en-GB"/>
                    </w:rPr>
                    <w:t>]</w:t>
                  </w:r>
                  <w:r w:rsidRPr="00570158">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numPr>
                      <w:ilvl w:val="0"/>
                      <w:numId w:val="12"/>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sidRPr="002F7765">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 xml:space="preserve">Optional </w:t>
                  </w:r>
                  <w:r w:rsidRPr="002F7765">
                    <w:rPr>
                      <w:rFonts w:eastAsia="SimSun" w:cs="Arial"/>
                      <w:color w:val="000000"/>
                      <w:sz w:val="18"/>
                      <w:szCs w:val="18"/>
                      <w:highlight w:val="yellow"/>
                      <w:lang w:val="en-GB"/>
                    </w:rPr>
                    <w:t>[with/without]</w:t>
                  </w:r>
                  <w:r w:rsidRPr="002F7765">
                    <w:rPr>
                      <w:rFonts w:eastAsia="SimSun" w:cs="Arial"/>
                      <w:color w:val="000000"/>
                      <w:sz w:val="18"/>
                      <w:szCs w:val="18"/>
                      <w:lang w:val="en-GB"/>
                    </w:rPr>
                    <w:t xml:space="preserve"> capability signalling</w:t>
                  </w:r>
                </w:p>
                <w:p w:rsidR="00E069B5" w:rsidRPr="002F7765" w:rsidRDefault="00E069B5" w:rsidP="00E069B5">
                  <w:pPr>
                    <w:keepNext/>
                    <w:keepLines/>
                    <w:spacing w:after="0"/>
                    <w:rPr>
                      <w:rFonts w:eastAsia="SimSun" w:cs="Arial"/>
                      <w:color w:val="000000"/>
                      <w:sz w:val="18"/>
                      <w:szCs w:val="18"/>
                      <w:lang w:val="en-GB"/>
                    </w:rPr>
                  </w:pPr>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1. 480KH SCS for DL data and control channels, SSB, and reference signal reception in FR2-2 for non-initial access</w:t>
                  </w:r>
                </w:p>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 xml:space="preserve">2. Multiple-slot PDCCH monitoring for 480KHz with X=4 slots </w:t>
                  </w:r>
                  <w:r w:rsidRPr="002F7765" w:rsidDel="00770392">
                    <w:rPr>
                      <w:rFonts w:eastAsia="MS Gothic" w:cs="Arial"/>
                      <w:color w:val="000000"/>
                      <w:sz w:val="18"/>
                      <w:szCs w:val="18"/>
                      <w:lang w:val="en-GB"/>
                    </w:rPr>
                    <w:t xml:space="preserve"> </w:t>
                  </w:r>
                </w:p>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highlight w:val="yellow"/>
                      <w:lang w:val="en-GB"/>
                    </w:rPr>
                    <w:t>FFS: 3. Multi-</w:t>
                  </w:r>
                  <w:r w:rsidRPr="002F7765" w:rsidDel="00770392">
                    <w:rPr>
                      <w:rFonts w:eastAsia="MS Gothic" w:cs="Arial"/>
                      <w:color w:val="000000"/>
                      <w:sz w:val="18"/>
                      <w:szCs w:val="18"/>
                      <w:highlight w:val="yellow"/>
                      <w:lang w:val="en-GB"/>
                    </w:rPr>
                    <w:t xml:space="preserve"> </w:t>
                  </w:r>
                  <w:r w:rsidRPr="002F7765">
                    <w:rPr>
                      <w:rFonts w:eastAsia="MS Gothic" w:cs="Arial"/>
                      <w:color w:val="000000"/>
                      <w:sz w:val="18"/>
                      <w:szCs w:val="18"/>
                      <w:highlight w:val="yellow"/>
                      <w:lang w:val="en-GB"/>
                    </w:rPr>
                    <w:t>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p w:rsidR="00E069B5" w:rsidRDefault="00E069B5" w:rsidP="00E069B5">
                  <w:pPr>
                    <w:keepNext/>
                    <w:keepLines/>
                    <w:spacing w:after="0"/>
                    <w:rPr>
                      <w:rFonts w:eastAsia="SimSun" w:cs="Arial"/>
                      <w:color w:val="000000"/>
                      <w:sz w:val="18"/>
                      <w:szCs w:val="18"/>
                      <w:lang w:val="en-GB"/>
                    </w:rPr>
                  </w:pPr>
                </w:p>
                <w:p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480 kHz SCS </w:t>
                  </w:r>
                  <w:r w:rsidRPr="00570158">
                    <w:rPr>
                      <w:rFonts w:eastAsia="SimSun" w:cs="Arial"/>
                      <w:color w:val="FF0000"/>
                      <w:sz w:val="18"/>
                      <w:szCs w:val="18"/>
                      <w:lang w:val="en-GB"/>
                    </w:rPr>
                    <w:t>must indicate this FG is supported</w:t>
                  </w:r>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autoSpaceDE w:val="0"/>
                    <w:autoSpaceDN w:val="0"/>
                    <w:adjustRightInd w:val="0"/>
                    <w:snapToGrid w:val="0"/>
                    <w:spacing w:after="0"/>
                    <w:rPr>
                      <w:rFonts w:eastAsia="MS Gothic" w:cs="Arial"/>
                      <w:color w:val="000000"/>
                      <w:sz w:val="18"/>
                      <w:szCs w:val="18"/>
                      <w:lang w:val="en-GB"/>
                    </w:rPr>
                  </w:pPr>
                  <w:r w:rsidRPr="002F7765">
                    <w:rPr>
                      <w:rFonts w:eastAsia="MS Gothic" w:cs="Arial"/>
                      <w:color w:val="000000"/>
                      <w:sz w:val="18"/>
                      <w:szCs w:val="18"/>
                      <w:lang w:val="en-GB"/>
                    </w:rPr>
                    <w:t>1. PRACH with 480KHz and length 139</w:t>
                  </w:r>
                </w:p>
                <w:p w:rsidR="00E069B5" w:rsidRPr="002F7765" w:rsidRDefault="00E069B5" w:rsidP="00E069B5">
                  <w:pPr>
                    <w:autoSpaceDE w:val="0"/>
                    <w:autoSpaceDN w:val="0"/>
                    <w:adjustRightInd w:val="0"/>
                    <w:snapToGrid w:val="0"/>
                    <w:spacing w:after="0"/>
                    <w:rPr>
                      <w:rFonts w:eastAsia="MS Gothic" w:cs="Arial"/>
                      <w:color w:val="000000"/>
                      <w:sz w:val="18"/>
                      <w:szCs w:val="18"/>
                      <w:lang w:val="en-GB"/>
                    </w:rPr>
                  </w:pPr>
                  <w:r w:rsidRPr="002F7765">
                    <w:rPr>
                      <w:rFonts w:eastAsia="MS Gothic" w:cs="Arial"/>
                      <w:color w:val="000000"/>
                      <w:sz w:val="18"/>
                      <w:szCs w:val="18"/>
                      <w:lang w:val="en-GB"/>
                    </w:rPr>
                    <w:t>2. 480KHz SCS for UL data and control channels and reference signal transmission in FR2-2</w:t>
                  </w:r>
                </w:p>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Wideband PRACH  for 480 kHz</w:t>
                  </w:r>
                  <w:r w:rsidRPr="002F7765">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spacing w:after="0"/>
                    <w:rPr>
                      <w:rFonts w:eastAsia="MS Gothic" w:cs="Arial"/>
                      <w:color w:val="000000"/>
                      <w:sz w:val="18"/>
                      <w:szCs w:val="18"/>
                      <w:lang w:val="en-GB"/>
                    </w:rPr>
                  </w:pPr>
                  <w:r w:rsidRPr="002F7765">
                    <w:rPr>
                      <w:rFonts w:eastAsia="MS Gothic" w:cs="Arial"/>
                      <w:color w:val="000000"/>
                      <w:sz w:val="18"/>
                      <w:szCs w:val="18"/>
                      <w:lang w:val="en-GB"/>
                    </w:rPr>
                    <w:t>PRACH with 480KHz and length 571</w:t>
                  </w:r>
                </w:p>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r w:rsidRPr="002F7765">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highlight w:val="yellow"/>
                      <w:lang w:val="en-GB"/>
                    </w:rPr>
                    <w:t>FFS: whether to split this FG for SA and DC</w:t>
                  </w:r>
                </w:p>
                <w:p w:rsidR="00E069B5" w:rsidRPr="002F7765" w:rsidRDefault="00E069B5" w:rsidP="00E069B5">
                  <w:pPr>
                    <w:keepNext/>
                    <w:keepLines/>
                    <w:spacing w:after="0"/>
                    <w:rPr>
                      <w:rFonts w:eastAsia="SimSun" w:cs="Arial"/>
                      <w:color w:val="000000"/>
                      <w:sz w:val="18"/>
                      <w:szCs w:val="18"/>
                      <w:lang w:val="en-GB"/>
                    </w:rPr>
                  </w:pPr>
                </w:p>
                <w:p w:rsidR="00E069B5" w:rsidRPr="002F7765" w:rsidRDefault="00E069B5" w:rsidP="00E069B5">
                  <w:pPr>
                    <w:keepNext/>
                    <w:keepLines/>
                    <w:spacing w:after="0"/>
                    <w:rPr>
                      <w:rFonts w:eastAsia="SimSun" w:cs="Arial"/>
                      <w:color w:val="000000"/>
                      <w:sz w:val="18"/>
                      <w:szCs w:val="18"/>
                      <w:highlight w:val="yellow"/>
                      <w:lang w:val="en-GB"/>
                    </w:rPr>
                  </w:pPr>
                  <w:r w:rsidRPr="002F7765">
                    <w:rPr>
                      <w:rFonts w:eastAsia="SimSun" w:cs="Arial"/>
                      <w:color w:val="000000"/>
                      <w:sz w:val="18"/>
                      <w:szCs w:val="18"/>
                      <w:highlight w:val="yellow"/>
                      <w:lang w:val="en-GB"/>
                    </w:rPr>
                    <w:t>[Agreement:</w:t>
                  </w:r>
                </w:p>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r w:rsidR="00E069B5" w:rsidRPr="002F7765" w:rsidTr="00E069B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eastAsia="zh-CN"/>
                    </w:rPr>
                  </w:pPr>
                  <w:r w:rsidRPr="002F7765">
                    <w:rPr>
                      <w:rFonts w:eastAsia="SimSun" w:cs="Arial"/>
                      <w:color w:val="000000"/>
                      <w:sz w:val="18"/>
                      <w:szCs w:val="18"/>
                      <w:lang w:val="en-GB" w:eastAsia="zh-CN"/>
                    </w:rPr>
                    <w:t xml:space="preserve">Multi-RB PUCCH format 0/1/4 for 480 kHz </w:t>
                  </w:r>
                  <w:r w:rsidRPr="002F7765">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autoSpaceDE w:val="0"/>
                    <w:autoSpaceDN w:val="0"/>
                    <w:adjustRightInd w:val="0"/>
                    <w:snapToGrid w:val="0"/>
                    <w:spacing w:after="0"/>
                    <w:rPr>
                      <w:rFonts w:eastAsia="MS Gothic" w:cs="Arial"/>
                      <w:color w:val="000000"/>
                      <w:sz w:val="18"/>
                      <w:szCs w:val="18"/>
                      <w:lang w:val="en-GB" w:eastAsia="zh-CN"/>
                    </w:rPr>
                  </w:pPr>
                  <w:r w:rsidRPr="002F7765">
                    <w:rPr>
                      <w:rFonts w:eastAsia="MS Gothic" w:cs="Arial"/>
                      <w:color w:val="000000"/>
                      <w:sz w:val="18"/>
                      <w:szCs w:val="18"/>
                      <w:lang w:val="en-GB" w:eastAsia="zh-CN"/>
                    </w:rPr>
                    <w:t>Support multi-RB PUCCH format 0/1/4 for 480 kHz</w:t>
                  </w:r>
                </w:p>
                <w:p w:rsidR="00E069B5" w:rsidRPr="002F7765" w:rsidRDefault="00E069B5" w:rsidP="00E069B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570158">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69B5" w:rsidRPr="002F7765" w:rsidRDefault="00E069B5" w:rsidP="00E069B5">
                  <w:pPr>
                    <w:keepNext/>
                    <w:keepLines/>
                    <w:spacing w:after="0"/>
                    <w:rPr>
                      <w:rFonts w:eastAsia="SimSun" w:cs="Arial"/>
                      <w:color w:val="000000"/>
                      <w:sz w:val="18"/>
                      <w:szCs w:val="18"/>
                      <w:lang w:val="en-GB"/>
                    </w:rPr>
                  </w:pPr>
                  <w:r w:rsidRPr="002F7765">
                    <w:rPr>
                      <w:rFonts w:eastAsia="SimSun" w:cs="Arial"/>
                      <w:color w:val="000000"/>
                      <w:sz w:val="18"/>
                      <w:szCs w:val="18"/>
                      <w:lang w:val="en-GB"/>
                    </w:rPr>
                    <w:t>Optional with capability signalling</w:t>
                  </w:r>
                </w:p>
              </w:tc>
            </w:tr>
          </w:tbl>
          <w:p w:rsidR="00E069B5" w:rsidRPr="002F7765" w:rsidRDefault="00E069B5" w:rsidP="00E069B5">
            <w:pPr>
              <w:rPr>
                <w:lang w:val="en-GB"/>
              </w:rPr>
            </w:pPr>
          </w:p>
          <w:p w:rsidR="004E3CDE" w:rsidRPr="00017D13" w:rsidRDefault="004E3CDE" w:rsidP="004E3CDE">
            <w:pPr>
              <w:rPr>
                <w:rFonts w:ascii="Calibri" w:hAnsi="Calibri"/>
                <w:lang w:val="en-GB" w:eastAsia="zh-CN"/>
              </w:rPr>
            </w:pPr>
            <w:r w:rsidRPr="00017D13">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rsidR="004E3CDE" w:rsidRPr="00017D13" w:rsidRDefault="004E3CDE" w:rsidP="004E3CDE">
            <w:pPr>
              <w:pStyle w:val="BodyText"/>
              <w:rPr>
                <w:rFonts w:ascii="Calibri" w:hAnsi="Calibri"/>
                <w:szCs w:val="20"/>
              </w:rPr>
            </w:pPr>
            <w:r w:rsidRPr="00017D13">
              <w:rPr>
                <w:rFonts w:ascii="Calibri" w:hAnsi="Calibri"/>
                <w:szCs w:val="20"/>
              </w:rPr>
              <w:t>This results in the following structure for 960 kHz SCS:</w:t>
            </w:r>
          </w:p>
          <w:p w:rsidR="004E3CDE" w:rsidRPr="00017D13" w:rsidRDefault="004E3CDE" w:rsidP="004E3CDE">
            <w:pPr>
              <w:pStyle w:val="BodyText"/>
              <w:numPr>
                <w:ilvl w:val="0"/>
                <w:numId w:val="43"/>
              </w:numPr>
              <w:tabs>
                <w:tab w:val="clear" w:pos="1440"/>
              </w:tabs>
              <w:spacing w:line="259" w:lineRule="auto"/>
              <w:rPr>
                <w:rFonts w:ascii="Calibri" w:hAnsi="Calibri"/>
                <w:szCs w:val="20"/>
              </w:rPr>
            </w:pPr>
            <w:r w:rsidRPr="00017D13">
              <w:rPr>
                <w:rFonts w:ascii="Calibri" w:hAnsi="Calibri"/>
                <w:szCs w:val="20"/>
              </w:rPr>
              <w:t>Scenario A supported with FG 24-5</w:t>
            </w:r>
          </w:p>
          <w:p w:rsidR="004E3CDE" w:rsidRPr="00017D13" w:rsidRDefault="004E3CDE" w:rsidP="004E3CDE">
            <w:pPr>
              <w:pStyle w:val="BodyText"/>
              <w:numPr>
                <w:ilvl w:val="0"/>
                <w:numId w:val="43"/>
              </w:numPr>
              <w:tabs>
                <w:tab w:val="clear" w:pos="1440"/>
              </w:tabs>
              <w:spacing w:line="259" w:lineRule="auto"/>
              <w:rPr>
                <w:rFonts w:ascii="Calibri" w:hAnsi="Calibri"/>
                <w:szCs w:val="20"/>
              </w:rPr>
            </w:pPr>
            <w:r w:rsidRPr="00017D13">
              <w:rPr>
                <w:rFonts w:ascii="Calibri" w:hAnsi="Calibri"/>
                <w:szCs w:val="20"/>
              </w:rPr>
              <w:t>Scenario B supported with FG 24-5a with pre-requisite FG 24-5</w:t>
            </w:r>
          </w:p>
          <w:p w:rsidR="004E3CDE" w:rsidRPr="00017D13" w:rsidRDefault="004E3CDE" w:rsidP="004E3CDE">
            <w:pPr>
              <w:rPr>
                <w:rFonts w:ascii="Calibri" w:hAnsi="Calibri"/>
                <w:lang w:val="en-GB" w:eastAsia="zh-CN"/>
              </w:rPr>
            </w:pPr>
          </w:p>
          <w:p w:rsidR="004E3CDE" w:rsidRPr="00017D13" w:rsidRDefault="004E3CDE" w:rsidP="004E3CDE">
            <w:pPr>
              <w:pStyle w:val="Proposal"/>
              <w:numPr>
                <w:ilvl w:val="0"/>
                <w:numId w:val="0"/>
              </w:numPr>
              <w:tabs>
                <w:tab w:val="clear" w:pos="936"/>
                <w:tab w:val="left" w:pos="1584"/>
              </w:tabs>
              <w:ind w:left="936" w:hanging="936"/>
              <w:rPr>
                <w:rFonts w:ascii="Calibri" w:hAnsi="Calibri"/>
                <w:sz w:val="20"/>
                <w:szCs w:val="20"/>
              </w:rPr>
            </w:pPr>
            <w:bookmarkStart w:id="239" w:name="_Toc92724055"/>
            <w:r w:rsidRPr="00017D13">
              <w:rPr>
                <w:rFonts w:ascii="Calibri" w:hAnsi="Calibri"/>
                <w:sz w:val="20"/>
                <w:szCs w:val="20"/>
                <w:lang w:eastAsia="ja-JP"/>
              </w:rPr>
              <w:t xml:space="preserve">Proposal: For 960 kHz SCS, </w:t>
            </w:r>
            <w:r w:rsidRPr="00017D13">
              <w:rPr>
                <w:rFonts w:ascii="Calibri" w:hAnsi="Calibri"/>
                <w:sz w:val="20"/>
                <w:szCs w:val="20"/>
              </w:rPr>
              <w:t>only FG 24-5 is defined for basic operation; FGs 24-5a and 24-4c are not defined for basic operation. Support the following change to the FG list:</w:t>
            </w:r>
            <w:bookmarkEnd w:id="239"/>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93"/>
              <w:gridCol w:w="7188"/>
              <w:gridCol w:w="2129"/>
              <w:gridCol w:w="616"/>
              <w:gridCol w:w="4383"/>
            </w:tblGrid>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4E3CDE">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4E3CDE">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jc w:val="center"/>
                    <w:rPr>
                      <w:rFonts w:eastAsia="SimSun" w:cs="Arial"/>
                      <w:color w:val="000000"/>
                      <w:sz w:val="18"/>
                      <w:szCs w:val="18"/>
                      <w:lang w:val="en-GB"/>
                    </w:rPr>
                  </w:pPr>
                  <w:r w:rsidRPr="004E3CDE">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4E3CDE">
                    <w:rPr>
                      <w:rFonts w:cs="Arial"/>
                      <w:b/>
                      <w:bCs/>
                      <w:color w:val="000000"/>
                      <w:sz w:val="18"/>
                      <w:szCs w:val="18"/>
                    </w:rPr>
                    <w:t>Mandatory/Optional</w:t>
                  </w:r>
                </w:p>
              </w:tc>
            </w:tr>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1. 960KHz SCS for DL data and control channels, SSB, and reference signal reception in FR2-2 for non-initial access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2. Multiple-slot PDCCH monitoring for 960KHz with X=8 slots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 xml:space="preserve">FFS: 3. </w:t>
                  </w:r>
                  <w:proofErr w:type="spellStart"/>
                  <w:r w:rsidRPr="0004247C">
                    <w:rPr>
                      <w:rFonts w:eastAsia="MS Gothic" w:cs="Arial"/>
                      <w:color w:val="000000"/>
                      <w:sz w:val="18"/>
                      <w:szCs w:val="18"/>
                      <w:highlight w:val="yellow"/>
                      <w:lang w:val="en-GB"/>
                    </w:rPr>
                    <w:t>MultiPDSCH</w:t>
                  </w:r>
                  <w:proofErr w:type="spellEnd"/>
                  <w:r w:rsidRPr="0004247C">
                    <w:rPr>
                      <w:rFonts w:eastAsia="MS Gothic" w:cs="Arial"/>
                      <w:color w:val="000000"/>
                      <w:sz w:val="18"/>
                      <w:szCs w:val="18"/>
                      <w:highlight w:val="yellow"/>
                      <w:lang w:val="en-GB"/>
                    </w:rPr>
                    <w:t xml:space="preserve"> scheduling by single DCI for the operation with 960 kHz SCS and corresponding HARQ enhancements</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p w:rsidR="004E3CDE" w:rsidRDefault="004E3CDE" w:rsidP="004E3CDE">
                  <w:pPr>
                    <w:keepNext/>
                    <w:keepLines/>
                    <w:spacing w:after="0"/>
                    <w:rPr>
                      <w:rFonts w:eastAsia="SimSun" w:cs="Arial"/>
                      <w:color w:val="000000"/>
                      <w:sz w:val="18"/>
                      <w:szCs w:val="18"/>
                      <w:lang w:val="en-GB"/>
                    </w:rPr>
                  </w:pPr>
                </w:p>
                <w:p w:rsidR="004E3CDE" w:rsidRPr="0004247C" w:rsidRDefault="004E3CDE" w:rsidP="004E3CDE">
                  <w:pPr>
                    <w:keepNext/>
                    <w:keepLines/>
                    <w:spacing w:after="0"/>
                    <w:rPr>
                      <w:rFonts w:eastAsia="SimSun" w:cs="Arial"/>
                      <w:color w:val="000000"/>
                      <w:sz w:val="18"/>
                      <w:szCs w:val="18"/>
                      <w:lang w:val="en-GB"/>
                    </w:rPr>
                  </w:pPr>
                  <w:r w:rsidRPr="00570158">
                    <w:rPr>
                      <w:rFonts w:eastAsia="SimSun" w:cs="Arial"/>
                      <w:color w:val="FF0000"/>
                      <w:sz w:val="18"/>
                      <w:szCs w:val="18"/>
                      <w:lang w:val="en-GB"/>
                    </w:rPr>
                    <w:t xml:space="preserve">A UE that supports </w:t>
                  </w:r>
                  <w:r>
                    <w:rPr>
                      <w:rFonts w:eastAsia="SimSun" w:cs="Arial"/>
                      <w:color w:val="FF0000"/>
                      <w:sz w:val="18"/>
                      <w:szCs w:val="18"/>
                      <w:lang w:val="en-GB"/>
                    </w:rPr>
                    <w:t xml:space="preserve">960 kHz SCS </w:t>
                  </w:r>
                  <w:r w:rsidRPr="00570158">
                    <w:rPr>
                      <w:rFonts w:eastAsia="SimSun" w:cs="Arial"/>
                      <w:color w:val="FF0000"/>
                      <w:sz w:val="18"/>
                      <w:szCs w:val="18"/>
                      <w:lang w:val="en-GB"/>
                    </w:rPr>
                    <w:t>must indicate this FG is supported</w:t>
                  </w:r>
                </w:p>
              </w:tc>
            </w:tr>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1. PRACH with 960KHz and length 139</w:t>
                  </w:r>
                </w:p>
                <w:p w:rsidR="004E3CDE" w:rsidRPr="0004247C" w:rsidRDefault="004E3CDE" w:rsidP="004E3CDE">
                  <w:pPr>
                    <w:autoSpaceDE w:val="0"/>
                    <w:autoSpaceDN w:val="0"/>
                    <w:adjustRightInd w:val="0"/>
                    <w:snapToGrid w:val="0"/>
                    <w:spacing w:after="0"/>
                    <w:rPr>
                      <w:rFonts w:eastAsia="MS Gothic" w:cs="Arial"/>
                      <w:color w:val="000000"/>
                      <w:sz w:val="18"/>
                      <w:szCs w:val="18"/>
                      <w:lang w:val="en-GB"/>
                    </w:rPr>
                  </w:pPr>
                  <w:r w:rsidRPr="0004247C">
                    <w:rPr>
                      <w:rFonts w:eastAsia="MS Gothic" w:cs="Arial"/>
                      <w:color w:val="000000"/>
                      <w:sz w:val="18"/>
                      <w:szCs w:val="18"/>
                      <w:lang w:val="en-GB"/>
                    </w:rPr>
                    <w:t>2. 960KHz SCS for UL data and control channels and reference signal transmission in FR2-2</w:t>
                  </w:r>
                </w:p>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r w:rsidR="004E3CDE" w:rsidRPr="0004247C" w:rsidTr="004E3C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eastAsia="zh-CN"/>
                    </w:rPr>
                  </w:pPr>
                  <w:r w:rsidRPr="0004247C">
                    <w:rPr>
                      <w:rFonts w:eastAsia="SimSun" w:cs="Arial"/>
                      <w:color w:val="000000"/>
                      <w:sz w:val="18"/>
                      <w:szCs w:val="18"/>
                      <w:lang w:val="en-GB" w:eastAsia="zh-CN"/>
                    </w:rPr>
                    <w:t xml:space="preserve">Multi-RB PUCCH format 0/1/4 for 960 kHz </w:t>
                  </w:r>
                  <w:r w:rsidRPr="0004247C">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autoSpaceDE w:val="0"/>
                    <w:autoSpaceDN w:val="0"/>
                    <w:adjustRightInd w:val="0"/>
                    <w:snapToGrid w:val="0"/>
                    <w:spacing w:after="0"/>
                    <w:contextualSpacing/>
                    <w:rPr>
                      <w:rFonts w:eastAsia="MS Gothic" w:cs="Arial"/>
                      <w:color w:val="000000"/>
                      <w:sz w:val="18"/>
                      <w:szCs w:val="18"/>
                      <w:lang w:val="en-GB"/>
                    </w:rPr>
                  </w:pPr>
                  <w:r w:rsidRPr="0004247C">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FF0000"/>
                      <w:sz w:val="18"/>
                      <w:szCs w:val="18"/>
                      <w:lang w:val="en-GB"/>
                    </w:rPr>
                  </w:pPr>
                  <w:r w:rsidRPr="0004247C">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E3CDE" w:rsidRPr="0004247C" w:rsidRDefault="004E3CDE" w:rsidP="004E3CDE">
                  <w:pPr>
                    <w:keepNext/>
                    <w:keepLines/>
                    <w:spacing w:after="0"/>
                    <w:rPr>
                      <w:rFonts w:eastAsia="SimSun" w:cs="Arial"/>
                      <w:color w:val="000000"/>
                      <w:sz w:val="18"/>
                      <w:szCs w:val="18"/>
                      <w:lang w:val="en-GB"/>
                    </w:rPr>
                  </w:pPr>
                  <w:r w:rsidRPr="0004247C">
                    <w:rPr>
                      <w:rFonts w:eastAsia="SimSun" w:cs="Arial"/>
                      <w:color w:val="000000"/>
                      <w:sz w:val="18"/>
                      <w:szCs w:val="18"/>
                      <w:lang w:val="en-GB"/>
                    </w:rPr>
                    <w:t>Optional with capability signalling</w:t>
                  </w:r>
                </w:p>
              </w:tc>
            </w:tr>
          </w:tbl>
          <w:p w:rsidR="004E3CDE" w:rsidRPr="0004247C" w:rsidRDefault="004E3CDE" w:rsidP="004E3CDE">
            <w:pPr>
              <w:rPr>
                <w:lang w:val="en-GB"/>
              </w:rPr>
            </w:pPr>
          </w:p>
          <w:p w:rsidR="00E069B5" w:rsidRPr="00434D06" w:rsidRDefault="00E069B5" w:rsidP="007F7770">
            <w:pPr>
              <w:spacing w:beforeLines="50" w:before="120"/>
              <w:jc w:val="left"/>
              <w:rPr>
                <w:rFonts w:ascii="Calibri" w:hAnsi="Calibri" w:cs="Calibri"/>
                <w:color w:val="000000"/>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C0047C" w:rsidRPr="00434D06" w:rsidRDefault="00C0047C" w:rsidP="007F7770">
            <w:pPr>
              <w:spacing w:beforeLines="50" w:before="120"/>
              <w:jc w:val="left"/>
              <w:rPr>
                <w:rFonts w:ascii="Calibri" w:hAnsi="Calibri" w:cs="Calibri"/>
                <w:color w:val="000000"/>
              </w:rPr>
            </w:pP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sidR="00DA6982">
              <w:rPr>
                <w:rFonts w:cs="Arial"/>
                <w:sz w:val="16"/>
                <w:szCs w:val="16"/>
              </w:rPr>
              <w:instrText xml:space="preserve"> \* MERGEFORMAT </w:instrText>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DA6982" w:rsidRPr="00017D13" w:rsidRDefault="00DA6982" w:rsidP="00DA6982">
            <w:pPr>
              <w:rPr>
                <w:rFonts w:ascii="Calibri" w:hAnsi="Calibri"/>
              </w:rPr>
            </w:pPr>
            <w:r w:rsidRPr="00017D13">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rsidR="00DA6982" w:rsidRPr="00017D13" w:rsidRDefault="00DA6982" w:rsidP="00DA6982">
            <w:pPr>
              <w:pStyle w:val="Caption"/>
              <w:jc w:val="both"/>
              <w:rPr>
                <w:rFonts w:ascii="Calibri" w:hAnsi="Calibri"/>
                <w:sz w:val="20"/>
              </w:rPr>
            </w:pPr>
            <w:bookmarkStart w:id="240" w:name="_Ref83981729"/>
            <w:r w:rsidRPr="00017D13">
              <w:rPr>
                <w:rFonts w:ascii="Calibri" w:hAnsi="Calibri"/>
                <w:sz w:val="20"/>
              </w:rPr>
              <w:t>Proposal</w:t>
            </w:r>
            <w:r w:rsidRPr="00017D13">
              <w:rPr>
                <w:rFonts w:ascii="Calibri" w:hAnsi="Calibri"/>
                <w:b w:val="0"/>
                <w:sz w:val="20"/>
              </w:rPr>
              <w:t xml:space="preserve">: </w:t>
            </w:r>
            <w:r w:rsidRPr="00017D13">
              <w:rPr>
                <w:rFonts w:ascii="Calibri" w:hAnsi="Calibri"/>
                <w:sz w:val="20"/>
              </w:rPr>
              <w:t>How to report UE features applied to only FR2-1 or FR2-2 should be further discussed.</w:t>
            </w:r>
            <w:bookmarkEnd w:id="240"/>
            <w:r w:rsidRPr="00017D13">
              <w:rPr>
                <w:rFonts w:ascii="Calibri" w:hAnsi="Calibri"/>
                <w:sz w:val="20"/>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DA6982" w:rsidRPr="00017D13" w:rsidTr="00DA6982">
              <w:tc>
                <w:tcPr>
                  <w:tcW w:w="0" w:type="auto"/>
                  <w:shd w:val="clear" w:color="auto" w:fill="auto"/>
                </w:tcPr>
                <w:p w:rsidR="00DA6982" w:rsidRPr="00017D13" w:rsidRDefault="00DA6982" w:rsidP="00DA6982">
                  <w:pPr>
                    <w:pStyle w:val="ListParagraph"/>
                    <w:spacing w:after="0" w:line="259" w:lineRule="auto"/>
                    <w:ind w:left="360"/>
                    <w:rPr>
                      <w:rFonts w:ascii="Calibri" w:hAnsi="Calibri"/>
                      <w:color w:val="000000"/>
                    </w:rPr>
                  </w:pPr>
                  <w:r w:rsidRPr="00017D13">
                    <w:rPr>
                      <w:rFonts w:ascii="Calibri" w:hAnsi="Calibri"/>
                      <w:color w:val="000000"/>
                    </w:rPr>
                    <w:t>Introduce FR2-1 for 24.25 – 52.6 GHz, and FR2-2 for 52.6 – 71 GHz,</w:t>
                  </w:r>
                </w:p>
                <w:p w:rsidR="00DA6982" w:rsidRPr="00017D13" w:rsidRDefault="00DA6982" w:rsidP="00DA6982">
                  <w:pPr>
                    <w:pStyle w:val="ListParagraph"/>
                    <w:numPr>
                      <w:ilvl w:val="0"/>
                      <w:numId w:val="45"/>
                    </w:numPr>
                    <w:spacing w:before="0" w:after="0" w:line="259" w:lineRule="auto"/>
                    <w:contextualSpacing w:val="0"/>
                    <w:jc w:val="left"/>
                    <w:rPr>
                      <w:rFonts w:ascii="Calibri" w:hAnsi="Calibri"/>
                      <w:color w:val="000000"/>
                    </w:rPr>
                  </w:pPr>
                  <w:r w:rsidRPr="00017D13">
                    <w:rPr>
                      <w:rFonts w:ascii="Calibri" w:hAnsi="Calibri"/>
                      <w:color w:val="000000"/>
                    </w:rPr>
                    <w:t>The above two ranges to be introduced under the FR2 common range.</w:t>
                  </w:r>
                </w:p>
                <w:p w:rsidR="00DA6982" w:rsidRPr="00017D13" w:rsidRDefault="00DA6982" w:rsidP="00DA6982">
                  <w:pPr>
                    <w:pStyle w:val="ListParagraph"/>
                    <w:spacing w:after="0" w:line="259" w:lineRule="auto"/>
                    <w:ind w:left="1080"/>
                    <w:rPr>
                      <w:rFonts w:ascii="Calibri" w:hAnsi="Calibri"/>
                      <w:color w:val="00000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DA6982" w:rsidRPr="00017D13" w:rsidTr="00FD4B67">
                    <w:trPr>
                      <w:jc w:val="center"/>
                    </w:trPr>
                    <w:tc>
                      <w:tcPr>
                        <w:tcW w:w="0" w:type="auto"/>
                        <w:shd w:val="clear" w:color="auto" w:fill="auto"/>
                      </w:tcPr>
                      <w:p w:rsidR="00DA6982" w:rsidRPr="00017D13" w:rsidRDefault="00DA6982" w:rsidP="00DA6982">
                        <w:pPr>
                          <w:pStyle w:val="TAH"/>
                          <w:rPr>
                            <w:rFonts w:ascii="Calibri" w:hAnsi="Calibri"/>
                            <w:sz w:val="20"/>
                          </w:rPr>
                        </w:pPr>
                      </w:p>
                    </w:tc>
                    <w:tc>
                      <w:tcPr>
                        <w:tcW w:w="0" w:type="auto"/>
                        <w:shd w:val="clear" w:color="auto" w:fill="auto"/>
                      </w:tcPr>
                      <w:p w:rsidR="00DA6982" w:rsidRPr="00017D13" w:rsidRDefault="00DA6982" w:rsidP="00DA6982">
                        <w:pPr>
                          <w:pStyle w:val="TAH"/>
                          <w:rPr>
                            <w:rFonts w:ascii="Calibri" w:hAnsi="Calibri"/>
                            <w:sz w:val="20"/>
                          </w:rPr>
                        </w:pPr>
                        <w:r w:rsidRPr="00017D13">
                          <w:rPr>
                            <w:rFonts w:ascii="Calibri" w:hAnsi="Calibri"/>
                            <w:sz w:val="20"/>
                          </w:rPr>
                          <w:t>Option A</w:t>
                        </w:r>
                      </w:p>
                    </w:tc>
                  </w:tr>
                  <w:tr w:rsidR="00DA6982" w:rsidRPr="00017D13" w:rsidTr="00FD4B67">
                    <w:trPr>
                      <w:jc w:val="center"/>
                    </w:trPr>
                    <w:tc>
                      <w:tcPr>
                        <w:tcW w:w="0" w:type="auto"/>
                        <w:shd w:val="clear" w:color="auto" w:fill="auto"/>
                      </w:tcPr>
                      <w:p w:rsidR="00DA6982" w:rsidRPr="00017D13" w:rsidRDefault="00DA6982" w:rsidP="00DA6982">
                        <w:pPr>
                          <w:pStyle w:val="TAH"/>
                          <w:rPr>
                            <w:rFonts w:ascii="Calibri" w:hAnsi="Calibri"/>
                            <w:sz w:val="20"/>
                          </w:rPr>
                        </w:pPr>
                        <w:r w:rsidRPr="00017D13">
                          <w:rPr>
                            <w:rFonts w:ascii="Calibri" w:hAnsi="Calibri"/>
                            <w:sz w:val="20"/>
                          </w:rPr>
                          <w:t>Frequency range designation</w:t>
                        </w:r>
                      </w:p>
                    </w:tc>
                    <w:tc>
                      <w:tcPr>
                        <w:tcW w:w="0" w:type="auto"/>
                        <w:shd w:val="clear" w:color="auto" w:fill="auto"/>
                      </w:tcPr>
                      <w:p w:rsidR="00DA6982" w:rsidRPr="00017D13" w:rsidRDefault="00DA6982" w:rsidP="00DA6982">
                        <w:pPr>
                          <w:pStyle w:val="TAH"/>
                          <w:rPr>
                            <w:rFonts w:ascii="Calibri" w:hAnsi="Calibri"/>
                            <w:sz w:val="20"/>
                          </w:rPr>
                        </w:pPr>
                        <w:r w:rsidRPr="00017D13">
                          <w:rPr>
                            <w:rFonts w:ascii="Calibri" w:hAnsi="Calibri"/>
                            <w:sz w:val="20"/>
                          </w:rPr>
                          <w:t xml:space="preserve">Corresponding frequency range </w:t>
                        </w:r>
                      </w:p>
                    </w:tc>
                  </w:tr>
                  <w:tr w:rsidR="00DA6982" w:rsidRPr="00017D13" w:rsidTr="00FD4B67">
                    <w:trPr>
                      <w:jc w:val="center"/>
                    </w:trPr>
                    <w:tc>
                      <w:tcPr>
                        <w:tcW w:w="0" w:type="auto"/>
                        <w:shd w:val="clear" w:color="auto" w:fill="auto"/>
                      </w:tcPr>
                      <w:p w:rsidR="00DA6982" w:rsidRPr="00017D13" w:rsidRDefault="00DA6982" w:rsidP="00DA6982">
                        <w:pPr>
                          <w:pStyle w:val="TAC"/>
                          <w:rPr>
                            <w:rFonts w:ascii="Calibri" w:hAnsi="Calibri"/>
                            <w:sz w:val="20"/>
                          </w:rPr>
                        </w:pPr>
                        <w:r w:rsidRPr="00017D13">
                          <w:rPr>
                            <w:rFonts w:ascii="Calibri" w:hAnsi="Calibri"/>
                            <w:sz w:val="20"/>
                          </w:rPr>
                          <w:t>FR1</w:t>
                        </w:r>
                      </w:p>
                    </w:tc>
                    <w:tc>
                      <w:tcPr>
                        <w:tcW w:w="0" w:type="auto"/>
                        <w:shd w:val="clear" w:color="auto" w:fill="auto"/>
                      </w:tcPr>
                      <w:p w:rsidR="00DA6982" w:rsidRPr="00017D13" w:rsidRDefault="00DA6982" w:rsidP="00DA6982">
                        <w:pPr>
                          <w:pStyle w:val="TAC"/>
                          <w:rPr>
                            <w:rFonts w:ascii="Calibri" w:hAnsi="Calibri"/>
                            <w:sz w:val="20"/>
                          </w:rPr>
                        </w:pPr>
                        <w:r w:rsidRPr="00017D13">
                          <w:rPr>
                            <w:rFonts w:ascii="Calibri" w:hAnsi="Calibri"/>
                            <w:sz w:val="20"/>
                          </w:rPr>
                          <w:t>4</w:t>
                        </w:r>
                        <w:r w:rsidRPr="00017D13">
                          <w:rPr>
                            <w:rFonts w:ascii="Calibri" w:hAnsi="Calibri"/>
                            <w:sz w:val="20"/>
                            <w:lang w:eastAsia="zh-CN"/>
                          </w:rPr>
                          <w:t>1</w:t>
                        </w:r>
                        <w:r w:rsidRPr="00017D13">
                          <w:rPr>
                            <w:rFonts w:ascii="Calibri" w:hAnsi="Calibri"/>
                            <w:sz w:val="20"/>
                          </w:rPr>
                          <w:t xml:space="preserve">0 MHz – </w:t>
                        </w:r>
                        <w:r w:rsidRPr="00017D13">
                          <w:rPr>
                            <w:rFonts w:ascii="Calibri" w:hAnsi="Calibri"/>
                            <w:sz w:val="20"/>
                            <w:lang w:eastAsia="zh-CN"/>
                          </w:rPr>
                          <w:t>7125</w:t>
                        </w:r>
                        <w:r w:rsidRPr="00017D13">
                          <w:rPr>
                            <w:rFonts w:ascii="Calibri" w:hAnsi="Calibri"/>
                            <w:sz w:val="20"/>
                          </w:rPr>
                          <w:t xml:space="preserve"> MHz</w:t>
                        </w:r>
                      </w:p>
                    </w:tc>
                  </w:tr>
                  <w:tr w:rsidR="00DA6982" w:rsidRPr="00017D13" w:rsidTr="00FD4B67">
                    <w:trPr>
                      <w:jc w:val="center"/>
                    </w:trPr>
                    <w:tc>
                      <w:tcPr>
                        <w:tcW w:w="0" w:type="auto"/>
                        <w:vMerge w:val="restart"/>
                        <w:shd w:val="clear" w:color="auto" w:fill="auto"/>
                        <w:vAlign w:val="center"/>
                      </w:tcPr>
                      <w:p w:rsidR="00DA6982" w:rsidRPr="00017D13" w:rsidRDefault="00DA6982" w:rsidP="00DA6982">
                        <w:pPr>
                          <w:pStyle w:val="TAC"/>
                          <w:rPr>
                            <w:rFonts w:ascii="Calibri" w:hAnsi="Calibri"/>
                            <w:sz w:val="20"/>
                          </w:rPr>
                        </w:pPr>
                        <w:r w:rsidRPr="00017D13">
                          <w:rPr>
                            <w:rFonts w:ascii="Calibri" w:hAnsi="Calibri"/>
                            <w:sz w:val="20"/>
                          </w:rPr>
                          <w:t>FR2</w:t>
                        </w:r>
                      </w:p>
                    </w:tc>
                    <w:tc>
                      <w:tcPr>
                        <w:tcW w:w="0" w:type="auto"/>
                        <w:shd w:val="clear" w:color="auto" w:fill="auto"/>
                        <w:vAlign w:val="center"/>
                      </w:tcPr>
                      <w:p w:rsidR="00DA6982" w:rsidRPr="00017D13" w:rsidRDefault="00DA6982" w:rsidP="00DA6982">
                        <w:pPr>
                          <w:pStyle w:val="TAC"/>
                          <w:rPr>
                            <w:rFonts w:ascii="Calibri" w:hAnsi="Calibri"/>
                            <w:sz w:val="20"/>
                          </w:rPr>
                        </w:pPr>
                        <w:r w:rsidRPr="00017D13">
                          <w:rPr>
                            <w:rFonts w:ascii="Calibri" w:hAnsi="Calibri"/>
                            <w:sz w:val="20"/>
                          </w:rPr>
                          <w:t xml:space="preserve"> FR2-1: 24250 MHz – 52600 MHz</w:t>
                        </w:r>
                      </w:p>
                    </w:tc>
                  </w:tr>
                  <w:tr w:rsidR="00DA6982" w:rsidRPr="00017D13" w:rsidTr="00FD4B67">
                    <w:trPr>
                      <w:trHeight w:val="309"/>
                      <w:jc w:val="center"/>
                    </w:trPr>
                    <w:tc>
                      <w:tcPr>
                        <w:tcW w:w="0" w:type="auto"/>
                        <w:vMerge/>
                        <w:shd w:val="clear" w:color="auto" w:fill="auto"/>
                      </w:tcPr>
                      <w:p w:rsidR="00DA6982" w:rsidRPr="00017D13" w:rsidRDefault="00DA6982" w:rsidP="00DA6982">
                        <w:pPr>
                          <w:pStyle w:val="TAC"/>
                          <w:rPr>
                            <w:rFonts w:ascii="Calibri" w:hAnsi="Calibri"/>
                            <w:sz w:val="20"/>
                          </w:rPr>
                        </w:pPr>
                      </w:p>
                    </w:tc>
                    <w:tc>
                      <w:tcPr>
                        <w:tcW w:w="0" w:type="auto"/>
                        <w:shd w:val="clear" w:color="auto" w:fill="auto"/>
                        <w:vAlign w:val="center"/>
                      </w:tcPr>
                      <w:p w:rsidR="00DA6982" w:rsidRPr="00017D13" w:rsidRDefault="00DA6982" w:rsidP="00DA6982">
                        <w:pPr>
                          <w:pStyle w:val="TAC"/>
                          <w:rPr>
                            <w:rFonts w:ascii="Calibri" w:hAnsi="Calibri"/>
                            <w:sz w:val="20"/>
                          </w:rPr>
                        </w:pPr>
                        <w:r w:rsidRPr="00017D13">
                          <w:rPr>
                            <w:rFonts w:ascii="Calibri" w:hAnsi="Calibri"/>
                            <w:sz w:val="20"/>
                          </w:rPr>
                          <w:t>FR2-2: 52600 MHz – 71000 MHz</w:t>
                        </w:r>
                      </w:p>
                    </w:tc>
                  </w:tr>
                  <w:tr w:rsidR="00DA6982" w:rsidRPr="00017D13" w:rsidTr="00FD4B67">
                    <w:trPr>
                      <w:trHeight w:val="309"/>
                      <w:jc w:val="center"/>
                    </w:trPr>
                    <w:tc>
                      <w:tcPr>
                        <w:tcW w:w="0" w:type="auto"/>
                        <w:gridSpan w:val="2"/>
                        <w:shd w:val="clear" w:color="auto" w:fill="auto"/>
                      </w:tcPr>
                      <w:p w:rsidR="00DA6982" w:rsidRPr="00017D13" w:rsidRDefault="00DA6982" w:rsidP="00DA6982">
                        <w:pPr>
                          <w:pStyle w:val="TAN"/>
                          <w:rPr>
                            <w:rFonts w:ascii="Calibri" w:hAnsi="Calibri" w:cs="Arial"/>
                            <w:sz w:val="20"/>
                          </w:rPr>
                        </w:pPr>
                        <w:r w:rsidRPr="00017D13">
                          <w:rPr>
                            <w:rFonts w:ascii="Calibri" w:hAnsi="Calibri" w:cs="Arial"/>
                            <w:sz w:val="20"/>
                          </w:rPr>
                          <w:t>NOTE:</w:t>
                        </w:r>
                        <w:r w:rsidRPr="00017D13">
                          <w:rPr>
                            <w:rFonts w:ascii="Calibri" w:hAnsi="Calibri" w:cs="Arial"/>
                            <w:sz w:val="20"/>
                          </w:rPr>
                          <w:tab/>
                          <w:t>Whenever the FR2 is referred, both FR2</w:t>
                        </w:r>
                        <w:r w:rsidRPr="00017D13">
                          <w:rPr>
                            <w:rFonts w:ascii="Calibri" w:hAnsi="Calibri" w:cs="Arial"/>
                            <w:sz w:val="20"/>
                            <w:lang w:val="en-US"/>
                          </w:rPr>
                          <w:t>-</w:t>
                        </w:r>
                        <w:r w:rsidRPr="00017D13">
                          <w:rPr>
                            <w:rFonts w:ascii="Calibri" w:hAnsi="Calibri" w:cs="Arial"/>
                            <w:sz w:val="20"/>
                          </w:rPr>
                          <w:t>1 and FR2</w:t>
                        </w:r>
                        <w:r w:rsidRPr="00017D13">
                          <w:rPr>
                            <w:rFonts w:ascii="Calibri" w:hAnsi="Calibri" w:cs="Arial"/>
                            <w:sz w:val="20"/>
                            <w:lang w:val="en-US"/>
                          </w:rPr>
                          <w:t>-</w:t>
                        </w:r>
                        <w:r w:rsidRPr="00017D13">
                          <w:rPr>
                            <w:rFonts w:ascii="Calibri" w:hAnsi="Calibri" w:cs="Arial"/>
                            <w:sz w:val="20"/>
                          </w:rPr>
                          <w:t>2 frequency sub-ranges shall be considered</w:t>
                        </w:r>
                        <w:r w:rsidRPr="00017D13">
                          <w:rPr>
                            <w:rFonts w:ascii="Calibri" w:hAnsi="Calibri" w:cs="Arial"/>
                            <w:sz w:val="20"/>
                            <w:lang w:val="en-US"/>
                          </w:rPr>
                          <w:t xml:space="preserve"> in this release</w:t>
                        </w:r>
                        <w:r w:rsidRPr="00017D13">
                          <w:rPr>
                            <w:rFonts w:ascii="Calibri" w:hAnsi="Calibri" w:cs="Arial"/>
                            <w:sz w:val="20"/>
                          </w:rPr>
                          <w:t>, unless otherwise stated.</w:t>
                        </w:r>
                      </w:p>
                      <w:p w:rsidR="00DA6982" w:rsidRPr="00017D13" w:rsidRDefault="00DA6982" w:rsidP="00DA6982">
                        <w:pPr>
                          <w:pStyle w:val="ListParagraph"/>
                          <w:spacing w:after="160" w:line="259" w:lineRule="auto"/>
                          <w:rPr>
                            <w:rFonts w:ascii="Calibri" w:hAnsi="Calibri" w:cs="Arial"/>
                          </w:rPr>
                        </w:pPr>
                        <w:r w:rsidRPr="00017D13">
                          <w:rPr>
                            <w:rFonts w:ascii="Calibri" w:hAnsi="Calibri" w:cs="Arial"/>
                          </w:rPr>
                          <w:t xml:space="preserve">NOTE:      </w:t>
                        </w:r>
                        <w:r w:rsidRPr="00017D13">
                          <w:rPr>
                            <w:rFonts w:ascii="Calibri" w:eastAsia="Yu Mincho" w:hAnsi="Calibri" w:cs="Arial"/>
                            <w:lang w:eastAsia="zh-CN"/>
                          </w:rPr>
                          <w:t>The designations FR2-1 and FR2-2 should only be used when needed.</w:t>
                        </w:r>
                      </w:p>
                    </w:tc>
                  </w:tr>
                </w:tbl>
                <w:p w:rsidR="00DA6982" w:rsidRPr="00017D13" w:rsidRDefault="00DA6982" w:rsidP="00DA6982">
                  <w:pPr>
                    <w:pStyle w:val="ListParagraph"/>
                    <w:spacing w:after="160" w:line="259" w:lineRule="auto"/>
                    <w:ind w:left="360"/>
                    <w:rPr>
                      <w:rFonts w:ascii="Calibri" w:hAnsi="Calibri"/>
                      <w:iCs/>
                      <w:lang w:eastAsia="x-none"/>
                    </w:rPr>
                  </w:pPr>
                </w:p>
                <w:p w:rsidR="00DA6982" w:rsidRPr="00017D13" w:rsidRDefault="00DA6982" w:rsidP="00DA6982">
                  <w:pPr>
                    <w:pStyle w:val="ListParagraph"/>
                    <w:numPr>
                      <w:ilvl w:val="0"/>
                      <w:numId w:val="46"/>
                    </w:numPr>
                    <w:spacing w:before="0" w:after="160" w:line="259" w:lineRule="auto"/>
                    <w:rPr>
                      <w:rFonts w:ascii="Calibri" w:hAnsi="Calibri"/>
                      <w:iCs/>
                      <w:lang w:eastAsia="x-none"/>
                    </w:rPr>
                  </w:pPr>
                  <w:r w:rsidRPr="00017D13">
                    <w:rPr>
                      <w:rFonts w:ascii="Calibri" w:hAnsi="Calibri"/>
                      <w:iCs/>
                      <w:lang w:eastAsia="x-none"/>
                    </w:rPr>
                    <w:t xml:space="preserve">The related UE capabilities and their applicability to the frequency range 52.6 to 71 GHz will have to be </w:t>
                  </w:r>
                  <w:proofErr w:type="spellStart"/>
                  <w:r w:rsidRPr="00017D13">
                    <w:rPr>
                      <w:rFonts w:ascii="Calibri" w:hAnsi="Calibri"/>
                      <w:iCs/>
                      <w:lang w:eastAsia="x-none"/>
                    </w:rPr>
                    <w:t>analysed</w:t>
                  </w:r>
                  <w:proofErr w:type="spellEnd"/>
                  <w:r w:rsidRPr="00017D13">
                    <w:rPr>
                      <w:rFonts w:ascii="Calibri" w:hAnsi="Calibri"/>
                      <w:iCs/>
                      <w:lang w:eastAsia="x-none"/>
                    </w:rPr>
                    <w:t xml:space="preserve"> on a case by case basis</w:t>
                  </w:r>
                </w:p>
                <w:p w:rsidR="00DA6982" w:rsidRPr="00017D13" w:rsidRDefault="00DA6982" w:rsidP="00DA6982">
                  <w:pPr>
                    <w:pStyle w:val="ListParagraph"/>
                    <w:numPr>
                      <w:ilvl w:val="0"/>
                      <w:numId w:val="46"/>
                    </w:numPr>
                    <w:spacing w:before="0" w:after="160" w:line="259" w:lineRule="auto"/>
                    <w:rPr>
                      <w:rFonts w:ascii="Calibri" w:hAnsi="Calibri"/>
                      <w:iCs/>
                      <w:lang w:eastAsia="x-none"/>
                    </w:rPr>
                  </w:pPr>
                  <w:r w:rsidRPr="00017D13">
                    <w:rPr>
                      <w:rFonts w:ascii="Calibri" w:hAnsi="Calibri"/>
                      <w:iCs/>
                    </w:rPr>
                    <w:t>The application of any of the UE feature introduced for 52.6-71 GHz to existing FR1/FR2 should be discussed case by case.</w:t>
                  </w:r>
                </w:p>
                <w:p w:rsidR="00DA6982" w:rsidRPr="00017D13" w:rsidRDefault="00DA6982" w:rsidP="00DA6982">
                  <w:pPr>
                    <w:overflowPunct w:val="0"/>
                    <w:autoSpaceDE w:val="0"/>
                    <w:autoSpaceDN w:val="0"/>
                    <w:adjustRightInd w:val="0"/>
                    <w:textAlignment w:val="baseline"/>
                    <w:rPr>
                      <w:rFonts w:ascii="Calibri" w:eastAsia="Yu Mincho" w:hAnsi="Calibri"/>
                      <w:iCs/>
                    </w:rPr>
                  </w:pPr>
                  <w:r w:rsidRPr="00017D13">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rsidR="00C0047C" w:rsidRPr="00017D13" w:rsidRDefault="00DA6982" w:rsidP="00DA6982">
            <w:pPr>
              <w:rPr>
                <w:rFonts w:ascii="Calibri" w:hAnsi="Calibri"/>
                <w:u w:val="single"/>
              </w:rPr>
            </w:pPr>
            <w:r w:rsidRPr="00017D13">
              <w:rPr>
                <w:rFonts w:ascii="Calibri" w:hAnsi="Calibri"/>
              </w:rPr>
              <w:t xml:space="preserve"> </w:t>
            </w: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sidR="0059617F">
              <w:rPr>
                <w:rFonts w:cs="Arial"/>
                <w:sz w:val="16"/>
                <w:szCs w:val="16"/>
              </w:rPr>
              <w:instrText xml:space="preserve"> \* MERGEFORMAT </w:instrText>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59617F" w:rsidRPr="00017D13" w:rsidRDefault="0059617F" w:rsidP="0059617F">
            <w:pPr>
              <w:spacing w:beforeLines="50" w:before="120"/>
              <w:jc w:val="left"/>
              <w:rPr>
                <w:rFonts w:ascii="Calibri" w:hAnsi="Calibri" w:cs="Calibri"/>
                <w:color w:val="000000"/>
              </w:rPr>
            </w:pPr>
            <w:r w:rsidRPr="00017D13">
              <w:rPr>
                <w:rFonts w:ascii="Calibri" w:hAnsi="Calibri" w:cs="Calibri"/>
                <w:color w:val="000000"/>
              </w:rPr>
              <w:t xml:space="preserve">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w:t>
            </w:r>
            <w:proofErr w:type="gramStart"/>
            <w:r w:rsidRPr="00017D13">
              <w:rPr>
                <w:rFonts w:ascii="Calibri" w:hAnsi="Calibri" w:cs="Calibri"/>
                <w:color w:val="000000"/>
              </w:rPr>
              <w:t>to extend</w:t>
            </w:r>
            <w:proofErr w:type="gramEnd"/>
            <w:r w:rsidRPr="00017D13">
              <w:rPr>
                <w:rFonts w:ascii="Calibri" w:hAnsi="Calibri" w:cs="Calibri"/>
                <w:color w:val="000000"/>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rsidR="00C0047C" w:rsidRPr="00017D13" w:rsidRDefault="0059617F" w:rsidP="0059617F">
            <w:pPr>
              <w:spacing w:beforeLines="50" w:before="120"/>
              <w:jc w:val="left"/>
              <w:rPr>
                <w:rFonts w:ascii="Calibri" w:hAnsi="Calibri" w:cs="Calibri"/>
                <w:b/>
                <w:color w:val="000000"/>
              </w:rPr>
            </w:pPr>
            <w:r w:rsidRPr="00017D13">
              <w:rPr>
                <w:rFonts w:ascii="Calibri" w:hAnsi="Calibri" w:cs="Calibri"/>
                <w:b/>
                <w:color w:val="000000"/>
              </w:rPr>
              <w:t>Proposal: Extend the applicability of multi-PDSCH scheduling DCI and multi-PUSCH scheduling DCI to frequency ranges 1 and 2-1 in addition to FR2-2.</w:t>
            </w:r>
          </w:p>
          <w:p w:rsidR="0059617F" w:rsidRPr="00017D13" w:rsidRDefault="0059617F" w:rsidP="0059617F">
            <w:pPr>
              <w:spacing w:beforeLines="50" w:before="120"/>
              <w:jc w:val="left"/>
              <w:rPr>
                <w:rFonts w:ascii="Calibri" w:hAnsi="Calibri" w:cs="Calibri"/>
                <w:b/>
                <w:color w:val="000000"/>
              </w:rPr>
            </w:pPr>
          </w:p>
          <w:p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 xml:space="preserve">Scenario A: CA with </w:t>
            </w:r>
            <w:proofErr w:type="spellStart"/>
            <w:r w:rsidRPr="00017D13">
              <w:rPr>
                <w:rFonts w:ascii="Calibri" w:eastAsia="Batang" w:hAnsi="Calibri"/>
                <w:lang w:eastAsia="ko-KR"/>
              </w:rPr>
              <w:t>PCell</w:t>
            </w:r>
            <w:proofErr w:type="spellEnd"/>
            <w:r w:rsidRPr="00017D13">
              <w:rPr>
                <w:rFonts w:ascii="Calibri" w:eastAsia="Batang" w:hAnsi="Calibri"/>
                <w:lang w:eastAsia="ko-KR"/>
              </w:rPr>
              <w:t xml:space="preserve"> in FR1 (or FR2-1) + </w:t>
            </w:r>
            <w:proofErr w:type="spellStart"/>
            <w:r w:rsidRPr="00017D13">
              <w:rPr>
                <w:rFonts w:ascii="Calibri" w:eastAsia="Batang" w:hAnsi="Calibri"/>
                <w:lang w:eastAsia="ko-KR"/>
              </w:rPr>
              <w:t>SCell</w:t>
            </w:r>
            <w:proofErr w:type="spellEnd"/>
            <w:r w:rsidRPr="00017D13">
              <w:rPr>
                <w:rFonts w:ascii="Calibri" w:eastAsia="Batang" w:hAnsi="Calibri"/>
                <w:lang w:eastAsia="ko-KR"/>
              </w:rPr>
              <w:t xml:space="preserve"> (DL-only) in FR2-2</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 xml:space="preserve">Scenario B1: CA with </w:t>
            </w:r>
            <w:proofErr w:type="spellStart"/>
            <w:r w:rsidRPr="00017D13">
              <w:rPr>
                <w:rFonts w:ascii="Calibri" w:eastAsia="Batang" w:hAnsi="Calibri"/>
                <w:lang w:eastAsia="ko-KR"/>
              </w:rPr>
              <w:t>PCell</w:t>
            </w:r>
            <w:proofErr w:type="spellEnd"/>
            <w:r w:rsidRPr="00017D13">
              <w:rPr>
                <w:rFonts w:ascii="Calibri" w:eastAsia="Batang" w:hAnsi="Calibri"/>
                <w:lang w:eastAsia="ko-KR"/>
              </w:rPr>
              <w:t xml:space="preserve"> in FR1 (or FR2-1) + </w:t>
            </w:r>
            <w:proofErr w:type="spellStart"/>
            <w:r w:rsidRPr="00017D13">
              <w:rPr>
                <w:rFonts w:ascii="Calibri" w:eastAsia="Batang" w:hAnsi="Calibri"/>
                <w:lang w:eastAsia="ko-KR"/>
              </w:rPr>
              <w:t>SCell</w:t>
            </w:r>
            <w:proofErr w:type="spellEnd"/>
            <w:r w:rsidRPr="00017D13">
              <w:rPr>
                <w:rFonts w:ascii="Calibri" w:eastAsia="Batang" w:hAnsi="Calibri"/>
                <w:lang w:eastAsia="ko-KR"/>
              </w:rPr>
              <w:t xml:space="preserve"> (DL+UL) in FR2-2</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 xml:space="preserve">Scenario B2: DC with </w:t>
            </w:r>
            <w:proofErr w:type="spellStart"/>
            <w:r w:rsidRPr="00017D13">
              <w:rPr>
                <w:rFonts w:ascii="Calibri" w:eastAsia="Batang" w:hAnsi="Calibri"/>
                <w:lang w:eastAsia="ko-KR"/>
              </w:rPr>
              <w:t>PCell</w:t>
            </w:r>
            <w:proofErr w:type="spellEnd"/>
            <w:r w:rsidRPr="00017D13">
              <w:rPr>
                <w:rFonts w:ascii="Calibri" w:eastAsia="Batang" w:hAnsi="Calibri"/>
                <w:lang w:eastAsia="ko-KR"/>
              </w:rPr>
              <w:t xml:space="preserve"> in FR1 (or FR2-1) + </w:t>
            </w:r>
            <w:proofErr w:type="spellStart"/>
            <w:r w:rsidRPr="00017D13">
              <w:rPr>
                <w:rFonts w:ascii="Calibri" w:eastAsia="Batang" w:hAnsi="Calibri"/>
                <w:lang w:eastAsia="ko-KR"/>
              </w:rPr>
              <w:t>PSCell</w:t>
            </w:r>
            <w:proofErr w:type="spellEnd"/>
            <w:r w:rsidRPr="00017D13">
              <w:rPr>
                <w:rFonts w:ascii="Calibri" w:eastAsia="Batang" w:hAnsi="Calibri"/>
                <w:lang w:eastAsia="ko-KR"/>
              </w:rPr>
              <w:t xml:space="preserve"> (DL+UL) in FR2-2</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lastRenderedPageBreak/>
              <w:t xml:space="preserve">Scenario C: Standalone operation in FR2-2, i.e., </w:t>
            </w:r>
            <w:proofErr w:type="spellStart"/>
            <w:r w:rsidRPr="00017D13">
              <w:rPr>
                <w:rFonts w:ascii="Calibri" w:eastAsia="Batang" w:hAnsi="Calibri"/>
                <w:lang w:eastAsia="ko-KR"/>
              </w:rPr>
              <w:t>PCell</w:t>
            </w:r>
            <w:proofErr w:type="spellEnd"/>
            <w:r w:rsidRPr="00017D13">
              <w:rPr>
                <w:rFonts w:ascii="Calibri" w:eastAsia="Batang" w:hAnsi="Calibri"/>
                <w:lang w:eastAsia="ko-KR"/>
              </w:rPr>
              <w:t xml:space="preserve"> in FR2-2</w:t>
            </w:r>
          </w:p>
          <w:p w:rsidR="0059617F" w:rsidRPr="00017D13" w:rsidRDefault="0059617F" w:rsidP="0059617F">
            <w:pPr>
              <w:spacing w:before="120"/>
              <w:ind w:firstLineChars="100" w:firstLine="200"/>
              <w:rPr>
                <w:rFonts w:ascii="Calibri" w:eastAsia="Batang" w:hAnsi="Calibri"/>
                <w:lang w:eastAsia="ko-KR"/>
              </w:rPr>
            </w:pPr>
            <w:r w:rsidRPr="00017D13">
              <w:rPr>
                <w:rFonts w:ascii="Calibri" w:eastAsia="Batang" w:hAnsi="Calibri"/>
                <w:lang w:eastAsia="ko-KR"/>
              </w:rPr>
              <w:t xml:space="preserve">With the above identified deployment scenarios, we suggest </w:t>
            </w:r>
            <w:proofErr w:type="gramStart"/>
            <w:r w:rsidRPr="00017D13">
              <w:rPr>
                <w:rFonts w:ascii="Calibri" w:eastAsia="Batang" w:hAnsi="Calibri"/>
                <w:lang w:eastAsia="ko-KR"/>
              </w:rPr>
              <w:t>to define</w:t>
            </w:r>
            <w:proofErr w:type="gramEnd"/>
            <w:r w:rsidRPr="00017D13">
              <w:rPr>
                <w:rFonts w:ascii="Calibri" w:eastAsia="Batang" w:hAnsi="Calibri"/>
                <w:lang w:eastAsia="ko-KR"/>
              </w:rPr>
              <w:t xml:space="preserve"> basic UE feature groups as follows:</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24-1a (Basic UL): Basic UE feature group for Scenarios B1, B2, and C</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24-1b (PRACH): Basic UE feature group for Scenarios B2 and C for unlicensed band</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24-1c (PUCCH): Multi-RB PF0/1 is basic feature for Scenarios B2 and C for unlicensed band, while multi-RB PF0/1 for licensed band and multi-RB PF4 are not basic features</w:t>
            </w:r>
          </w:p>
          <w:p w:rsidR="0059617F" w:rsidRPr="00017D13" w:rsidRDefault="0059617F" w:rsidP="0059617F">
            <w:pPr>
              <w:numPr>
                <w:ilvl w:val="0"/>
                <w:numId w:val="66"/>
              </w:numPr>
              <w:spacing w:before="120"/>
              <w:rPr>
                <w:rFonts w:ascii="Calibri" w:eastAsia="Batang" w:hAnsi="Calibri"/>
                <w:lang w:eastAsia="ko-KR"/>
              </w:rPr>
            </w:pPr>
            <w:r w:rsidRPr="00017D13">
              <w:rPr>
                <w:rFonts w:ascii="Calibri" w:eastAsia="Batang" w:hAnsi="Calibri"/>
                <w:lang w:eastAsia="ko-KR"/>
              </w:rPr>
              <w:t>24-2 (SSB for SA/DC): Basic UE feature group for Scenario B2 or C</w:t>
            </w:r>
          </w:p>
          <w:p w:rsidR="0059617F" w:rsidRPr="00017D13" w:rsidRDefault="0059617F" w:rsidP="0059617F">
            <w:pPr>
              <w:spacing w:before="120"/>
              <w:ind w:firstLineChars="100" w:firstLine="200"/>
              <w:rPr>
                <w:rFonts w:ascii="Calibri" w:eastAsia="Batang" w:hAnsi="Calibri"/>
                <w:lang w:eastAsia="ko-KR"/>
              </w:rPr>
            </w:pPr>
          </w:p>
          <w:p w:rsidR="0059617F" w:rsidRPr="00017D13" w:rsidRDefault="0059617F" w:rsidP="0059617F">
            <w:pPr>
              <w:spacing w:before="120"/>
              <w:ind w:firstLineChars="100" w:firstLine="196"/>
              <w:rPr>
                <w:rFonts w:ascii="Calibri" w:eastAsia="Batang" w:hAnsi="Calibri"/>
                <w:b/>
                <w:lang w:eastAsia="ko-KR"/>
              </w:rPr>
            </w:pPr>
            <w:r w:rsidRPr="00017D13">
              <w:rPr>
                <w:rFonts w:ascii="Calibri" w:eastAsia="Batang" w:hAnsi="Calibri"/>
                <w:b/>
                <w:lang w:eastAsia="ko-KR"/>
              </w:rPr>
              <w:t>Proposal: With the deployment scenarios A/B1/B2/C below, define basic UE feature groups as follows: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59617F" w:rsidRPr="00017D13" w:rsidTr="00017D13">
              <w:tc>
                <w:tcPr>
                  <w:tcW w:w="9836" w:type="dxa"/>
                  <w:shd w:val="clear" w:color="auto" w:fill="auto"/>
                </w:tcPr>
                <w:p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 xml:space="preserve">Scenario A: CA with </w:t>
                  </w:r>
                  <w:proofErr w:type="spellStart"/>
                  <w:r w:rsidRPr="00017D13">
                    <w:rPr>
                      <w:rFonts w:ascii="Calibri" w:eastAsia="Batang" w:hAnsi="Calibri"/>
                      <w:b/>
                      <w:lang w:eastAsia="ko-KR"/>
                    </w:rPr>
                    <w:t>PCell</w:t>
                  </w:r>
                  <w:proofErr w:type="spellEnd"/>
                  <w:r w:rsidRPr="00017D13">
                    <w:rPr>
                      <w:rFonts w:ascii="Calibri" w:eastAsia="Batang" w:hAnsi="Calibri"/>
                      <w:b/>
                      <w:lang w:eastAsia="ko-KR"/>
                    </w:rPr>
                    <w:t xml:space="preserve"> in FR1 (or FR2-1) + </w:t>
                  </w:r>
                  <w:proofErr w:type="spellStart"/>
                  <w:r w:rsidRPr="00017D13">
                    <w:rPr>
                      <w:rFonts w:ascii="Calibri" w:eastAsia="Batang" w:hAnsi="Calibri"/>
                      <w:b/>
                      <w:lang w:eastAsia="ko-KR"/>
                    </w:rPr>
                    <w:t>SCell</w:t>
                  </w:r>
                  <w:proofErr w:type="spellEnd"/>
                  <w:r w:rsidRPr="00017D13">
                    <w:rPr>
                      <w:rFonts w:ascii="Calibri" w:eastAsia="Batang" w:hAnsi="Calibri"/>
                      <w:b/>
                      <w:lang w:eastAsia="ko-KR"/>
                    </w:rPr>
                    <w:t xml:space="preserve"> (DL-only) in FR2-2</w:t>
                  </w:r>
                </w:p>
                <w:p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 xml:space="preserve">Scenario B1: CA with </w:t>
                  </w:r>
                  <w:proofErr w:type="spellStart"/>
                  <w:r w:rsidRPr="00017D13">
                    <w:rPr>
                      <w:rFonts w:ascii="Calibri" w:eastAsia="Batang" w:hAnsi="Calibri"/>
                      <w:b/>
                      <w:lang w:eastAsia="ko-KR"/>
                    </w:rPr>
                    <w:t>PCell</w:t>
                  </w:r>
                  <w:proofErr w:type="spellEnd"/>
                  <w:r w:rsidRPr="00017D13">
                    <w:rPr>
                      <w:rFonts w:ascii="Calibri" w:eastAsia="Batang" w:hAnsi="Calibri"/>
                      <w:b/>
                      <w:lang w:eastAsia="ko-KR"/>
                    </w:rPr>
                    <w:t xml:space="preserve"> in FR1 (or FR2-1) + </w:t>
                  </w:r>
                  <w:proofErr w:type="spellStart"/>
                  <w:r w:rsidRPr="00017D13">
                    <w:rPr>
                      <w:rFonts w:ascii="Calibri" w:eastAsia="Batang" w:hAnsi="Calibri"/>
                      <w:b/>
                      <w:lang w:eastAsia="ko-KR"/>
                    </w:rPr>
                    <w:t>SCell</w:t>
                  </w:r>
                  <w:proofErr w:type="spellEnd"/>
                  <w:r w:rsidRPr="00017D13">
                    <w:rPr>
                      <w:rFonts w:ascii="Calibri" w:eastAsia="Batang" w:hAnsi="Calibri"/>
                      <w:b/>
                      <w:lang w:eastAsia="ko-KR"/>
                    </w:rPr>
                    <w:t xml:space="preserve"> (DL+UL) in FR2-2</w:t>
                  </w:r>
                </w:p>
                <w:p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 xml:space="preserve">Scenario B2: DC with </w:t>
                  </w:r>
                  <w:proofErr w:type="spellStart"/>
                  <w:r w:rsidRPr="00017D13">
                    <w:rPr>
                      <w:rFonts w:ascii="Calibri" w:eastAsia="Batang" w:hAnsi="Calibri"/>
                      <w:b/>
                      <w:lang w:eastAsia="ko-KR"/>
                    </w:rPr>
                    <w:t>PCell</w:t>
                  </w:r>
                  <w:proofErr w:type="spellEnd"/>
                  <w:r w:rsidRPr="00017D13">
                    <w:rPr>
                      <w:rFonts w:ascii="Calibri" w:eastAsia="Batang" w:hAnsi="Calibri"/>
                      <w:b/>
                      <w:lang w:eastAsia="ko-KR"/>
                    </w:rPr>
                    <w:t xml:space="preserve"> in FR1 (or FR2-1) + </w:t>
                  </w:r>
                  <w:proofErr w:type="spellStart"/>
                  <w:r w:rsidRPr="00017D13">
                    <w:rPr>
                      <w:rFonts w:ascii="Calibri" w:eastAsia="Batang" w:hAnsi="Calibri"/>
                      <w:b/>
                      <w:lang w:eastAsia="ko-KR"/>
                    </w:rPr>
                    <w:t>PSCell</w:t>
                  </w:r>
                  <w:proofErr w:type="spellEnd"/>
                  <w:r w:rsidRPr="00017D13">
                    <w:rPr>
                      <w:rFonts w:ascii="Calibri" w:eastAsia="Batang" w:hAnsi="Calibri"/>
                      <w:b/>
                      <w:lang w:eastAsia="ko-KR"/>
                    </w:rPr>
                    <w:t xml:space="preserve"> (DL+UL) in FR2-2</w:t>
                  </w:r>
                </w:p>
                <w:p w:rsidR="0059617F" w:rsidRPr="00017D13" w:rsidRDefault="0059617F" w:rsidP="0059617F">
                  <w:pPr>
                    <w:spacing w:before="120"/>
                    <w:rPr>
                      <w:rFonts w:ascii="Calibri" w:eastAsia="Batang" w:hAnsi="Calibri"/>
                      <w:b/>
                      <w:lang w:eastAsia="ko-KR"/>
                    </w:rPr>
                  </w:pPr>
                  <w:r w:rsidRPr="00017D13">
                    <w:rPr>
                      <w:rFonts w:ascii="Calibri" w:eastAsia="Batang" w:hAnsi="Calibri"/>
                      <w:b/>
                      <w:lang w:eastAsia="ko-KR"/>
                    </w:rPr>
                    <w:t xml:space="preserve">Scenario C: Standalone operation in FR2-2, i.e., </w:t>
                  </w:r>
                  <w:proofErr w:type="spellStart"/>
                  <w:r w:rsidRPr="00017D13">
                    <w:rPr>
                      <w:rFonts w:ascii="Calibri" w:eastAsia="Batang" w:hAnsi="Calibri"/>
                      <w:b/>
                      <w:lang w:eastAsia="ko-KR"/>
                    </w:rPr>
                    <w:t>PCell</w:t>
                  </w:r>
                  <w:proofErr w:type="spellEnd"/>
                  <w:r w:rsidRPr="00017D13">
                    <w:rPr>
                      <w:rFonts w:ascii="Calibri" w:eastAsia="Batang" w:hAnsi="Calibri"/>
                      <w:b/>
                      <w:lang w:eastAsia="ko-KR"/>
                    </w:rPr>
                    <w:t xml:space="preserve"> in FR2-2</w:t>
                  </w:r>
                </w:p>
              </w:tc>
            </w:tr>
          </w:tbl>
          <w:p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24-1a (Basic UL): Basic UE feature group for Scenarios B1, B2, and C</w:t>
            </w:r>
          </w:p>
          <w:p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24-1b (PRACH): Basic UE feature group for Scenarios B2 and C for unlicensed band</w:t>
            </w:r>
          </w:p>
          <w:p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24-1c (PUCCH): Multi-RB PF0/1 is basic feature for Scenarios B2 and C for unlicensed band, while multi-RB PF0/1 for licensed band and multi-RB PF4 are not basic features</w:t>
            </w:r>
          </w:p>
          <w:p w:rsidR="0059617F" w:rsidRPr="00017D13" w:rsidRDefault="0059617F" w:rsidP="0059617F">
            <w:pPr>
              <w:numPr>
                <w:ilvl w:val="0"/>
                <w:numId w:val="66"/>
              </w:numPr>
              <w:spacing w:before="120"/>
              <w:rPr>
                <w:rFonts w:ascii="Calibri" w:eastAsia="Batang" w:hAnsi="Calibri"/>
                <w:b/>
                <w:lang w:eastAsia="ko-KR"/>
              </w:rPr>
            </w:pPr>
            <w:r w:rsidRPr="00017D13">
              <w:rPr>
                <w:rFonts w:ascii="Calibri" w:eastAsia="Batang" w:hAnsi="Calibri"/>
                <w:b/>
                <w:lang w:eastAsia="ko-KR"/>
              </w:rPr>
              <w:t>24-2 (SSB for SA/DC): Basic UE feature group for Scenario B2 or C</w:t>
            </w:r>
          </w:p>
        </w:tc>
      </w:tr>
      <w:tr w:rsidR="00C0047C" w:rsidRPr="00434D06" w:rsidTr="007F7770">
        <w:tc>
          <w:tcPr>
            <w:tcW w:w="1818" w:type="dxa"/>
            <w:tcBorders>
              <w:top w:val="single" w:sz="4" w:space="0" w:color="auto"/>
              <w:left w:val="single" w:sz="4" w:space="0" w:color="auto"/>
              <w:bottom w:val="single" w:sz="4" w:space="0" w:color="auto"/>
              <w:right w:val="single" w:sz="4" w:space="0" w:color="auto"/>
            </w:tcBorders>
          </w:tcPr>
          <w:p w:rsidR="00C0047C" w:rsidRDefault="00C0047C" w:rsidP="007F7770">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sidR="00FD4B67">
              <w:rPr>
                <w:rFonts w:cs="Arial"/>
                <w:sz w:val="16"/>
                <w:szCs w:val="16"/>
              </w:rPr>
              <w:instrText xml:space="preserve"> \* MERGEFORMAT </w:instrText>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FD4B67" w:rsidRPr="00017D13" w:rsidRDefault="00FD4B67" w:rsidP="007F7770">
            <w:pPr>
              <w:spacing w:beforeLines="50" w:before="120"/>
              <w:jc w:val="left"/>
              <w:rPr>
                <w:rFonts w:ascii="Calibri" w:hAnsi="Calibri" w:cs="Calibri"/>
                <w:color w:val="000000"/>
              </w:rPr>
            </w:pPr>
            <w:r w:rsidRPr="00017D13">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rsidR="00FD4B67" w:rsidRPr="00017D13" w:rsidRDefault="00FD4B67" w:rsidP="00FD4B67">
            <w:pPr>
              <w:rPr>
                <w:rFonts w:ascii="Calibri" w:hAnsi="Calibri"/>
              </w:rPr>
            </w:pPr>
            <w:r w:rsidRPr="00017D13">
              <w:rPr>
                <w:rFonts w:ascii="Calibri" w:hAnsi="Calibri"/>
              </w:rPr>
              <w:t>Basic feature groups:</w:t>
            </w:r>
          </w:p>
          <w:p w:rsidR="00FD4B67" w:rsidRPr="00017D13" w:rsidRDefault="00FD4B67" w:rsidP="00FD4B67">
            <w:pPr>
              <w:pStyle w:val="ListParagraph"/>
              <w:numPr>
                <w:ilvl w:val="1"/>
                <w:numId w:val="64"/>
              </w:numPr>
              <w:spacing w:before="0" w:after="0"/>
              <w:jc w:val="left"/>
              <w:rPr>
                <w:rFonts w:ascii="Calibri" w:hAnsi="Calibri"/>
              </w:rPr>
            </w:pPr>
            <w:r w:rsidRPr="00017D13">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 xml:space="preserve">24-1: Basic FG </w:t>
            </w:r>
          </w:p>
          <w:p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 xml:space="preserve">24-1a: Basic FG </w:t>
            </w:r>
          </w:p>
          <w:p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24-1b: Optional with capability signaling</w:t>
            </w:r>
          </w:p>
          <w:p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24-1c: Optional with capability signaling</w:t>
            </w:r>
          </w:p>
          <w:p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24-1d: Optional with capability signaling</w:t>
            </w:r>
          </w:p>
          <w:p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24-1e: Optional with capability signaling</w:t>
            </w:r>
          </w:p>
          <w:p w:rsidR="00FD4B67" w:rsidRPr="00017D13" w:rsidRDefault="00FD4B67" w:rsidP="00FD4B67">
            <w:pPr>
              <w:pStyle w:val="ListParagraph"/>
              <w:numPr>
                <w:ilvl w:val="2"/>
                <w:numId w:val="64"/>
              </w:numPr>
              <w:spacing w:before="0" w:after="0"/>
              <w:jc w:val="left"/>
              <w:rPr>
                <w:rFonts w:ascii="Calibri" w:hAnsi="Calibri"/>
              </w:rPr>
            </w:pPr>
            <w:r w:rsidRPr="00017D13">
              <w:rPr>
                <w:rFonts w:ascii="Calibri" w:hAnsi="Calibri"/>
              </w:rPr>
              <w:t xml:space="preserve">24-2: Basic FG </w:t>
            </w:r>
          </w:p>
        </w:tc>
      </w:tr>
    </w:tbl>
    <w:p w:rsidR="00C0047C" w:rsidRPr="004D050E" w:rsidRDefault="00C0047C" w:rsidP="004D050E">
      <w:pPr>
        <w:pStyle w:val="maintext"/>
        <w:ind w:firstLineChars="90" w:firstLine="180"/>
        <w:rPr>
          <w:rFonts w:ascii="Calibri" w:hAnsi="Calibri" w:cs="Arial"/>
        </w:rPr>
      </w:pPr>
    </w:p>
    <w:p w:rsidR="00577143" w:rsidRPr="00434D06" w:rsidRDefault="00016F79" w:rsidP="00994886">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EE4CEE">
        <w:rPr>
          <w:color w:val="000000"/>
        </w:rPr>
        <w:t>107bis-e — First Checkpoint</w:t>
      </w:r>
    </w:p>
    <w:p w:rsidR="00F96589" w:rsidRDefault="00F96589" w:rsidP="00F96589">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After review of contributions submitted to RAN1 #</w:t>
      </w:r>
      <w:r w:rsidR="00EE4CEE">
        <w:rPr>
          <w:rFonts w:ascii="Calibri" w:eastAsia="SimSun" w:hAnsi="Calibri" w:cs="Calibri"/>
          <w:lang w:eastAsia="zh-CN"/>
        </w:rPr>
        <w:t>107bis-e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EE4CEE">
        <w:rPr>
          <w:rFonts w:ascii="Calibri" w:eastAsia="SimSun" w:hAnsi="Calibri" w:cs="Calibri"/>
          <w:lang w:eastAsia="zh-CN"/>
        </w:rPr>
        <w:t>107bis-e</w:t>
      </w:r>
      <w:r>
        <w:rPr>
          <w:rFonts w:ascii="Calibri" w:eastAsia="SimSun" w:hAnsi="Calibri" w:cs="Calibri"/>
          <w:lang w:eastAsia="zh-CN"/>
        </w:rPr>
        <w:t>.</w:t>
      </w:r>
      <w:r w:rsidR="003F0B11" w:rsidRPr="003F0B11">
        <w:rPr>
          <w:rFonts w:ascii="Calibri" w:eastAsia="SimSun" w:hAnsi="Calibri" w:cs="Calibri"/>
          <w:lang w:eastAsia="zh-CN"/>
        </w:rPr>
        <w:t xml:space="preserve"> </w:t>
      </w:r>
    </w:p>
    <w:p w:rsidR="00D33E69" w:rsidRDefault="00D33E69" w:rsidP="00F96589">
      <w:pPr>
        <w:pStyle w:val="maintext"/>
        <w:ind w:firstLineChars="90" w:firstLine="180"/>
        <w:rPr>
          <w:rFonts w:ascii="Calibri" w:eastAsia="SimSun" w:hAnsi="Calibri" w:cs="Calibri"/>
          <w:lang w:eastAsia="zh-CN"/>
        </w:rPr>
      </w:pPr>
    </w:p>
    <w:p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Tr="00770A9E">
        <w:tc>
          <w:tcPr>
            <w:tcW w:w="1818" w:type="dxa"/>
            <w:tcBorders>
              <w:top w:val="single" w:sz="4" w:space="0" w:color="auto"/>
              <w:left w:val="single" w:sz="4" w:space="0" w:color="auto"/>
              <w:bottom w:val="single" w:sz="4" w:space="0" w:color="auto"/>
              <w:right w:val="single" w:sz="4" w:space="0" w:color="auto"/>
            </w:tcBorders>
          </w:tcPr>
          <w:p w:rsidR="00D33E69" w:rsidRPr="004F6974" w:rsidRDefault="00D33E69" w:rsidP="00770A9E">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D33E69" w:rsidRDefault="00D33E69" w:rsidP="00770A9E">
            <w:pPr>
              <w:jc w:val="left"/>
              <w:rPr>
                <w:rFonts w:eastAsia="SimSun"/>
              </w:rPr>
            </w:pPr>
          </w:p>
        </w:tc>
      </w:tr>
    </w:tbl>
    <w:p w:rsidR="00D33E69" w:rsidRDefault="00D33E69" w:rsidP="00F96589">
      <w:pPr>
        <w:pStyle w:val="maintext"/>
        <w:ind w:firstLineChars="90" w:firstLine="180"/>
        <w:rPr>
          <w:rFonts w:ascii="Calibri" w:eastAsia="SimSun" w:hAnsi="Calibri" w:cs="Calibri"/>
          <w:lang w:eastAsia="zh-CN"/>
        </w:rPr>
      </w:pPr>
    </w:p>
    <w:p w:rsidR="00C61793" w:rsidRDefault="00C61793" w:rsidP="00F96589">
      <w:pPr>
        <w:pStyle w:val="maintext"/>
        <w:ind w:firstLineChars="90" w:firstLine="180"/>
        <w:rPr>
          <w:rFonts w:ascii="Calibri" w:eastAsia="SimSun" w:hAnsi="Calibri" w:cs="Calibri"/>
          <w:lang w:eastAsia="zh-CN"/>
        </w:rPr>
      </w:pPr>
      <w:r>
        <w:rPr>
          <w:rFonts w:ascii="Calibri" w:eastAsia="SimSun" w:hAnsi="Calibri" w:cs="Calibri"/>
          <w:lang w:eastAsia="zh-CN"/>
        </w:rPr>
        <w:t xml:space="preserve">Note: The following FGs will not be discussed </w:t>
      </w:r>
      <w:r w:rsidR="00F72A16">
        <w:rPr>
          <w:rFonts w:ascii="Calibri" w:eastAsia="SimSun" w:hAnsi="Calibri" w:cs="Calibri"/>
          <w:lang w:eastAsia="zh-CN"/>
        </w:rPr>
        <w:t>during</w:t>
      </w:r>
      <w:r>
        <w:rPr>
          <w:rFonts w:ascii="Calibri" w:eastAsia="SimSun" w:hAnsi="Calibri" w:cs="Calibri"/>
          <w:lang w:eastAsia="zh-CN"/>
        </w:rPr>
        <w:t xml:space="preserve"> RAN1 #107bis-e per the RAN1 Chair’s guidance on the RAN1 email reflector.</w:t>
      </w:r>
    </w:p>
    <w:p w:rsidR="00C61793" w:rsidRDefault="00C61793" w:rsidP="00F96589">
      <w:pPr>
        <w:pStyle w:val="maintext"/>
        <w:ind w:firstLineChars="90" w:firstLine="180"/>
        <w:rPr>
          <w:rFonts w:ascii="Calibri" w:eastAsia="SimSun" w:hAnsi="Calibri" w:cs="Calibri"/>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C61793" w:rsidRPr="0002275A" w:rsidTr="0002275A">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rPr>
              <w:lastRenderedPageBreak/>
              <w:t>24. NR_ext_to_71GHz</w:t>
            </w: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rPr>
              <w:t>24-8</w:t>
            </w:r>
          </w:p>
        </w:tc>
        <w:tc>
          <w:tcPr>
            <w:tcW w:w="0" w:type="auto"/>
            <w:shd w:val="clear" w:color="auto" w:fill="auto"/>
          </w:tcPr>
          <w:p w:rsidR="00C61793" w:rsidRPr="0002275A" w:rsidRDefault="00C61793" w:rsidP="00C61793">
            <w:pPr>
              <w:pStyle w:val="TAL"/>
              <w:rPr>
                <w:rFonts w:eastAsia="SimSun" w:cs="Arial"/>
                <w:color w:val="000000"/>
                <w:szCs w:val="18"/>
                <w:lang w:eastAsia="zh-CN"/>
              </w:rPr>
            </w:pPr>
            <w:r w:rsidRPr="0002275A">
              <w:rPr>
                <w:rFonts w:cs="Arial"/>
                <w:color w:val="000000"/>
                <w:szCs w:val="18"/>
              </w:rPr>
              <w:t>32 DL HARQ processes for FR 2-2</w:t>
            </w:r>
          </w:p>
        </w:tc>
        <w:tc>
          <w:tcPr>
            <w:tcW w:w="0" w:type="auto"/>
            <w:shd w:val="clear" w:color="auto" w:fill="auto"/>
          </w:tcPr>
          <w:p w:rsidR="00C61793" w:rsidRPr="0002275A" w:rsidRDefault="00C61793"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Support 32 HARQ processes in DL for 480/960 kHz</w:t>
            </w: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eastAsia="SimSun" w:cs="Arial"/>
                <w:color w:val="000000"/>
                <w:szCs w:val="18"/>
                <w:lang w:eastAsia="zh-CN"/>
              </w:rPr>
            </w:pP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eastAsia="SimSun" w:cs="Arial"/>
                <w:color w:val="FF0000"/>
                <w:szCs w:val="18"/>
                <w:lang w:eastAsia="zh-CN"/>
              </w:rPr>
            </w:pP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highlight w:val="yellow"/>
              </w:rPr>
              <w:t>[Per UE/per FSPC/per band]</w:t>
            </w: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highlight w:val="yellow"/>
              </w:rPr>
              <w:t>FFS: 120 kHz</w:t>
            </w: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rPr>
              <w:t>Optional with capability signalling</w:t>
            </w:r>
          </w:p>
        </w:tc>
      </w:tr>
      <w:tr w:rsidR="00C61793" w:rsidRPr="0002275A" w:rsidTr="0002275A">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rPr>
              <w:t>24. NR_ext_to_71GHz</w:t>
            </w: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rPr>
              <w:t>24-9</w:t>
            </w:r>
          </w:p>
        </w:tc>
        <w:tc>
          <w:tcPr>
            <w:tcW w:w="0" w:type="auto"/>
            <w:shd w:val="clear" w:color="auto" w:fill="auto"/>
          </w:tcPr>
          <w:p w:rsidR="00C61793" w:rsidRPr="0002275A" w:rsidRDefault="00C61793" w:rsidP="00C61793">
            <w:pPr>
              <w:pStyle w:val="TAL"/>
              <w:rPr>
                <w:rFonts w:eastAsia="SimSun" w:cs="Arial"/>
                <w:color w:val="000000"/>
                <w:szCs w:val="18"/>
                <w:lang w:eastAsia="zh-CN"/>
              </w:rPr>
            </w:pPr>
            <w:r w:rsidRPr="0002275A">
              <w:rPr>
                <w:rFonts w:cs="Arial"/>
                <w:color w:val="000000"/>
                <w:szCs w:val="18"/>
              </w:rPr>
              <w:t>32 UL HARQ processes for FR 2-2</w:t>
            </w:r>
          </w:p>
        </w:tc>
        <w:tc>
          <w:tcPr>
            <w:tcW w:w="0" w:type="auto"/>
            <w:shd w:val="clear" w:color="auto" w:fill="auto"/>
          </w:tcPr>
          <w:p w:rsidR="00C61793" w:rsidRPr="0002275A" w:rsidRDefault="00C61793"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Support 32 HARQ processes in UL for 480/960 kHz</w:t>
            </w: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eastAsia="SimSun" w:cs="Arial"/>
                <w:color w:val="000000"/>
                <w:szCs w:val="18"/>
                <w:lang w:eastAsia="zh-CN"/>
              </w:rPr>
            </w:pP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eastAsia="SimSun" w:cs="Arial"/>
                <w:color w:val="FF0000"/>
                <w:szCs w:val="18"/>
                <w:lang w:eastAsia="zh-CN"/>
              </w:rPr>
            </w:pP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highlight w:val="yellow"/>
              </w:rPr>
              <w:t>[Per UE/per FSPC/per band]</w:t>
            </w: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cs="Arial"/>
                <w:color w:val="000000"/>
                <w:szCs w:val="18"/>
              </w:rPr>
            </w:pP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highlight w:val="yellow"/>
              </w:rPr>
              <w:t>FFS: 120 kHz</w:t>
            </w:r>
          </w:p>
        </w:tc>
        <w:tc>
          <w:tcPr>
            <w:tcW w:w="0" w:type="auto"/>
            <w:shd w:val="clear" w:color="auto" w:fill="auto"/>
          </w:tcPr>
          <w:p w:rsidR="00C61793" w:rsidRPr="0002275A" w:rsidRDefault="00C61793" w:rsidP="00C61793">
            <w:pPr>
              <w:pStyle w:val="TAL"/>
              <w:rPr>
                <w:rFonts w:cs="Arial"/>
                <w:color w:val="000000"/>
                <w:szCs w:val="18"/>
              </w:rPr>
            </w:pPr>
            <w:r w:rsidRPr="0002275A">
              <w:rPr>
                <w:rFonts w:cs="Arial"/>
                <w:color w:val="000000"/>
                <w:szCs w:val="18"/>
              </w:rPr>
              <w:t>Optional with capability signalling</w:t>
            </w:r>
          </w:p>
        </w:tc>
      </w:tr>
    </w:tbl>
    <w:p w:rsidR="00C61793" w:rsidRDefault="00C61793" w:rsidP="00F96589">
      <w:pPr>
        <w:pStyle w:val="maintext"/>
        <w:ind w:firstLineChars="90" w:firstLine="180"/>
        <w:rPr>
          <w:rFonts w:ascii="Calibri" w:eastAsia="SimSun" w:hAnsi="Calibri" w:cs="Calibri"/>
          <w:lang w:eastAsia="zh-CN"/>
        </w:rPr>
      </w:pPr>
    </w:p>
    <w:p w:rsidR="00BB299B" w:rsidRPr="00BB299B" w:rsidRDefault="004D050E" w:rsidP="00994886">
      <w:pPr>
        <w:pStyle w:val="Heading1"/>
        <w:numPr>
          <w:ilvl w:val="1"/>
          <w:numId w:val="9"/>
        </w:numPr>
        <w:jc w:val="both"/>
        <w:rPr>
          <w:color w:val="000000"/>
        </w:rPr>
      </w:pPr>
      <w:r>
        <w:rPr>
          <w:color w:val="000000"/>
        </w:rPr>
        <w:t>Issue 1</w:t>
      </w:r>
      <w:r w:rsidR="00064AC1">
        <w:rPr>
          <w:color w:val="000000"/>
        </w:rPr>
        <w:t>: FG</w:t>
      </w:r>
      <w:r w:rsidR="004F18ED">
        <w:rPr>
          <w:color w:val="000000"/>
        </w:rPr>
        <w:t xml:space="preserve"> 24-1</w:t>
      </w:r>
    </w:p>
    <w:p w:rsidR="00A6509B" w:rsidRPr="00F96A58" w:rsidRDefault="00144496" w:rsidP="00F96A58">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bookmarkStart w:id="242" w:name="_GoBack"/>
      <w:bookmarkEnd w:id="242"/>
    </w:p>
    <w:p w:rsidR="009F3A54" w:rsidRDefault="009F3A54" w:rsidP="009F3A54">
      <w:pPr>
        <w:pStyle w:val="maintext"/>
        <w:ind w:firstLineChars="90" w:firstLine="180"/>
        <w:rPr>
          <w:rFonts w:ascii="Calibri" w:hAnsi="Calibri" w:cs="Arial"/>
        </w:rPr>
      </w:pPr>
    </w:p>
    <w:p w:rsidR="00A94B44" w:rsidRDefault="00144496" w:rsidP="009F3A54">
      <w:pPr>
        <w:pStyle w:val="maintext"/>
        <w:ind w:firstLineChars="90" w:firstLine="180"/>
        <w:rPr>
          <w:rFonts w:ascii="Calibri" w:hAnsi="Calibri" w:cs="Arial"/>
          <w:b/>
        </w:rPr>
      </w:pPr>
      <w:r w:rsidRPr="00AC7FE7">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46"/>
        <w:gridCol w:w="1728"/>
        <w:gridCol w:w="8378"/>
        <w:gridCol w:w="222"/>
        <w:gridCol w:w="527"/>
        <w:gridCol w:w="517"/>
        <w:gridCol w:w="1728"/>
        <w:gridCol w:w="1420"/>
        <w:gridCol w:w="517"/>
        <w:gridCol w:w="517"/>
        <w:gridCol w:w="517"/>
        <w:gridCol w:w="222"/>
        <w:gridCol w:w="3800"/>
      </w:tblGrid>
      <w:tr w:rsidR="00144496" w:rsidRPr="0002275A" w:rsidTr="0002275A">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24-1</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AF42D4">
              <w:rPr>
                <w:rFonts w:eastAsia="SimSun" w:cs="Arial"/>
                <w:color w:val="000000"/>
                <w:szCs w:val="18"/>
                <w:lang w:eastAsia="zh-CN"/>
              </w:rPr>
              <w:t>Basic FR2-2 DL support</w:t>
            </w:r>
          </w:p>
        </w:tc>
        <w:tc>
          <w:tcPr>
            <w:tcW w:w="0" w:type="auto"/>
            <w:shd w:val="clear" w:color="auto" w:fill="auto"/>
          </w:tcPr>
          <w:p w:rsidR="00144496" w:rsidRPr="00AF42D4" w:rsidRDefault="00144496" w:rsidP="00144496">
            <w:pPr>
              <w:autoSpaceDE w:val="0"/>
              <w:autoSpaceDN w:val="0"/>
              <w:adjustRightInd w:val="0"/>
              <w:snapToGrid w:val="0"/>
              <w:contextualSpacing/>
              <w:rPr>
                <w:rFonts w:cs="Arial"/>
                <w:color w:val="000000"/>
                <w:sz w:val="18"/>
                <w:szCs w:val="18"/>
              </w:rPr>
            </w:pPr>
            <w:r w:rsidRPr="00AF42D4" w:rsidDel="009C5E7F">
              <w:rPr>
                <w:rFonts w:cs="Arial"/>
                <w:color w:val="000000"/>
                <w:sz w:val="18"/>
                <w:szCs w:val="18"/>
              </w:rPr>
              <w:t xml:space="preserve"> </w:t>
            </w:r>
            <w:r w:rsidRPr="00AF42D4">
              <w:rPr>
                <w:rFonts w:cs="Arial"/>
                <w:color w:val="000000"/>
                <w:sz w:val="18"/>
                <w:szCs w:val="18"/>
              </w:rPr>
              <w:t>1. Support reception of 120kHz subcarrier spacing for DL data and control channels, SSB,  and reference signals in FR2-2 for non-initial access</w:t>
            </w:r>
          </w:p>
          <w:p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rsidR="00144496" w:rsidRPr="00AF42D4" w:rsidRDefault="00144496" w:rsidP="00144496">
            <w:pPr>
              <w:pStyle w:val="TAL"/>
              <w:rPr>
                <w:rFonts w:eastAsia="MS Mincho" w:cs="Arial"/>
                <w:color w:val="000000"/>
                <w:szCs w:val="18"/>
                <w:highlight w:val="yellow"/>
              </w:rPr>
            </w:pP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rPr>
                <w:rFonts w:cs="Arial"/>
                <w:color w:val="000000"/>
                <w:sz w:val="18"/>
                <w:szCs w:val="18"/>
                <w:lang w:eastAsia="zh-CN"/>
              </w:rPr>
            </w:pPr>
            <w:r w:rsidRPr="00AF42D4">
              <w:rPr>
                <w:rFonts w:cs="Arial"/>
                <w:color w:val="000000"/>
                <w:sz w:val="18"/>
                <w:szCs w:val="18"/>
              </w:rPr>
              <w:t>FR2-2 is not supported</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C1203B">
              <w:rPr>
                <w:rFonts w:cs="Arial"/>
                <w:strike/>
                <w:color w:val="FF0000"/>
                <w:szCs w:val="18"/>
              </w:rPr>
              <w:t>[per UE][</w:t>
            </w:r>
            <w:r w:rsidRPr="00AF42D4">
              <w:rPr>
                <w:rFonts w:cs="Arial"/>
                <w:color w:val="000000"/>
                <w:szCs w:val="18"/>
              </w:rPr>
              <w:t>per band</w:t>
            </w:r>
            <w:r w:rsidRPr="00C1203B">
              <w:rPr>
                <w:rFonts w:cs="Arial"/>
                <w:strike/>
                <w:color w:val="FF0000"/>
                <w:szCs w:val="18"/>
              </w:rPr>
              <w:t>]</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rsidR="00144496" w:rsidRPr="00AF42D4" w:rsidRDefault="00144496" w:rsidP="00144496">
            <w:pPr>
              <w:pStyle w:val="TAL"/>
              <w:rPr>
                <w:rFonts w:cs="Arial"/>
                <w:color w:val="000000"/>
                <w:szCs w:val="18"/>
              </w:rPr>
            </w:pPr>
          </w:p>
          <w:p w:rsidR="00144496" w:rsidRPr="00AF42D4" w:rsidRDefault="00144496" w:rsidP="00144496">
            <w:pPr>
              <w:pStyle w:val="TAL"/>
              <w:rPr>
                <w:rFonts w:cs="Arial"/>
                <w:color w:val="000000"/>
                <w:szCs w:val="18"/>
              </w:rPr>
            </w:pPr>
            <w:r w:rsidRPr="00AF42D4">
              <w:rPr>
                <w:rFonts w:cs="Arial"/>
                <w:color w:val="000000"/>
                <w:szCs w:val="18"/>
              </w:rPr>
              <w:t>A UE that supports FR2-2 must indicate this FG is supported</w:t>
            </w:r>
          </w:p>
        </w:tc>
      </w:tr>
      <w:bookmarkEnd w:id="241"/>
    </w:tbl>
    <w:p w:rsidR="00577143" w:rsidRDefault="00577143" w:rsidP="00577143">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2: FG 24-1a</w:t>
      </w:r>
    </w:p>
    <w:p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4F18ED" w:rsidRDefault="004F18ED" w:rsidP="004F18ED">
      <w:pPr>
        <w:pStyle w:val="maintext"/>
        <w:ind w:firstLineChars="90" w:firstLine="180"/>
        <w:rPr>
          <w:rFonts w:ascii="Calibri" w:hAnsi="Calibri" w:cs="Arial"/>
        </w:rPr>
      </w:pPr>
    </w:p>
    <w:p w:rsidR="004F18ED" w:rsidRDefault="00144496" w:rsidP="004F18ED">
      <w:pPr>
        <w:pStyle w:val="maintext"/>
        <w:ind w:firstLineChars="90" w:firstLine="180"/>
        <w:rPr>
          <w:rFonts w:ascii="Calibri" w:hAnsi="Calibri" w:cs="Arial"/>
          <w:b/>
        </w:rPr>
      </w:pPr>
      <w:r w:rsidRPr="00AC7FE7">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20"/>
        <w:gridCol w:w="1763"/>
        <w:gridCol w:w="7265"/>
        <w:gridCol w:w="635"/>
        <w:gridCol w:w="527"/>
        <w:gridCol w:w="517"/>
        <w:gridCol w:w="2093"/>
        <w:gridCol w:w="1443"/>
        <w:gridCol w:w="517"/>
        <w:gridCol w:w="517"/>
        <w:gridCol w:w="517"/>
        <w:gridCol w:w="222"/>
        <w:gridCol w:w="3993"/>
      </w:tblGrid>
      <w:tr w:rsidR="00144496" w:rsidRPr="0002275A" w:rsidTr="0002275A">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24-1a</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AF42D4">
              <w:rPr>
                <w:rFonts w:eastAsia="SimSun" w:cs="Arial"/>
                <w:color w:val="000000"/>
                <w:szCs w:val="18"/>
                <w:lang w:eastAsia="zh-CN"/>
              </w:rPr>
              <w:t>Basic FR2-2 UL support</w:t>
            </w:r>
          </w:p>
        </w:tc>
        <w:tc>
          <w:tcPr>
            <w:tcW w:w="0" w:type="auto"/>
            <w:shd w:val="clear" w:color="auto" w:fill="auto"/>
          </w:tcPr>
          <w:p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1. PRACH with 120KHz SCS and length 139</w:t>
            </w:r>
          </w:p>
          <w:p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144496" w:rsidRPr="00AF42D4" w:rsidRDefault="00144496" w:rsidP="00144496">
            <w:pPr>
              <w:pStyle w:val="TAL"/>
              <w:rPr>
                <w:rFonts w:eastAsia="MS Mincho" w:cs="Arial"/>
                <w:color w:val="000000"/>
                <w:szCs w:val="18"/>
                <w:highlight w:val="yellow"/>
              </w:rPr>
            </w:pPr>
            <w:r w:rsidRPr="004F18ED">
              <w:rPr>
                <w:rFonts w:eastAsia="MS Mincho" w:cs="Arial"/>
                <w:strike/>
                <w:color w:val="FF0000"/>
                <w:szCs w:val="18"/>
              </w:rPr>
              <w:t>[</w:t>
            </w:r>
            <w:r w:rsidRPr="00AF42D4">
              <w:rPr>
                <w:rFonts w:eastAsia="MS Mincho" w:cs="Arial"/>
                <w:color w:val="000000"/>
                <w:szCs w:val="18"/>
              </w:rPr>
              <w:t>24-1</w:t>
            </w:r>
            <w:r w:rsidRPr="004F18ED">
              <w:rPr>
                <w:rFonts w:eastAsia="MS Mincho" w:cs="Arial"/>
                <w:strike/>
                <w:color w:val="FF0000"/>
                <w:szCs w:val="18"/>
              </w:rPr>
              <w:t>]</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rPr>
                <w:rFonts w:cs="Arial"/>
                <w:color w:val="000000"/>
                <w:sz w:val="18"/>
                <w:szCs w:val="18"/>
              </w:rPr>
            </w:pPr>
            <w:r w:rsidRPr="004F18ED">
              <w:rPr>
                <w:rFonts w:cs="Arial"/>
                <w:color w:val="FF0000"/>
                <w:sz w:val="18"/>
                <w:szCs w:val="18"/>
              </w:rPr>
              <w:t>UL in FR2-2 is not supported</w:t>
            </w:r>
          </w:p>
        </w:tc>
        <w:tc>
          <w:tcPr>
            <w:tcW w:w="0" w:type="auto"/>
            <w:shd w:val="clear" w:color="auto" w:fill="auto"/>
          </w:tcPr>
          <w:p w:rsidR="00144496" w:rsidRPr="004F18ED" w:rsidRDefault="00144496" w:rsidP="00144496">
            <w:pPr>
              <w:pStyle w:val="TAL"/>
              <w:rPr>
                <w:rFonts w:cs="Arial"/>
                <w:color w:val="FF0000"/>
                <w:szCs w:val="18"/>
                <w:highlight w:val="yellow"/>
              </w:rPr>
            </w:pPr>
            <w:r w:rsidRPr="00C1203B">
              <w:rPr>
                <w:rFonts w:cs="Arial"/>
                <w:strike/>
                <w:color w:val="FF0000"/>
                <w:szCs w:val="18"/>
              </w:rPr>
              <w:t>[per UE][</w:t>
            </w:r>
            <w:r w:rsidRPr="00AF42D4">
              <w:rPr>
                <w:rFonts w:cs="Arial"/>
                <w:color w:val="000000"/>
                <w:szCs w:val="18"/>
              </w:rPr>
              <w:t>per band</w:t>
            </w:r>
            <w:r w:rsidRPr="00C1203B">
              <w:rPr>
                <w:rFonts w:cs="Arial"/>
                <w:strike/>
                <w:color w:val="FF0000"/>
                <w:szCs w:val="18"/>
              </w:rPr>
              <w:t>]</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rsidR="00144496" w:rsidRPr="00AF42D4" w:rsidRDefault="00144496" w:rsidP="00144496">
            <w:pPr>
              <w:pStyle w:val="TAL"/>
              <w:rPr>
                <w:rFonts w:cs="Arial"/>
                <w:color w:val="000000"/>
                <w:szCs w:val="18"/>
              </w:rPr>
            </w:pPr>
          </w:p>
          <w:p w:rsidR="00144496" w:rsidRPr="00AF42D4" w:rsidRDefault="00144496" w:rsidP="00144496">
            <w:pPr>
              <w:pStyle w:val="TAL"/>
              <w:rPr>
                <w:rFonts w:cs="Arial"/>
                <w:strike/>
                <w:color w:val="000000"/>
                <w:szCs w:val="18"/>
              </w:rPr>
            </w:pPr>
            <w:r w:rsidRPr="00AF42D4">
              <w:rPr>
                <w:rFonts w:cs="Arial"/>
                <w:color w:val="000000"/>
                <w:szCs w:val="18"/>
                <w:highlight w:val="yellow"/>
              </w:rPr>
              <w:t>[A UE that supports FR2-2 must indicate this FG is supported]</w:t>
            </w: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3: FG 24-1b</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546"/>
        <w:gridCol w:w="3268"/>
        <w:gridCol w:w="5352"/>
        <w:gridCol w:w="613"/>
        <w:gridCol w:w="527"/>
        <w:gridCol w:w="517"/>
        <w:gridCol w:w="2309"/>
        <w:gridCol w:w="798"/>
        <w:gridCol w:w="517"/>
        <w:gridCol w:w="517"/>
        <w:gridCol w:w="517"/>
        <w:gridCol w:w="1839"/>
        <w:gridCol w:w="3440"/>
      </w:tblGrid>
      <w:tr w:rsidR="00144496" w:rsidRPr="0002275A" w:rsidTr="0002275A">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24-1b</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Wideband PRACH </w:t>
            </w:r>
            <w:r w:rsidRPr="004F18ED">
              <w:rPr>
                <w:rFonts w:cs="Arial"/>
                <w:color w:val="FF0000"/>
                <w:szCs w:val="18"/>
                <w:lang w:eastAsia="zh-CN"/>
              </w:rPr>
              <w:t>for 120 kHz</w:t>
            </w:r>
            <w:r w:rsidRPr="00AF42D4">
              <w:rPr>
                <w:rFonts w:cs="Arial"/>
                <w:color w:val="000000"/>
                <w:szCs w:val="18"/>
                <w:lang w:eastAsia="zh-CN"/>
              </w:rPr>
              <w:t xml:space="preserve"> </w:t>
            </w:r>
            <w:r w:rsidRPr="004F18ED">
              <w:rPr>
                <w:rFonts w:cs="Arial"/>
                <w:color w:val="FF0000"/>
                <w:szCs w:val="18"/>
                <w:lang w:eastAsia="zh-CN"/>
              </w:rPr>
              <w:t xml:space="preserve">in </w:t>
            </w:r>
            <w:r w:rsidRPr="004F18ED">
              <w:rPr>
                <w:rFonts w:eastAsia="SimSun" w:cs="Arial"/>
                <w:color w:val="FF0000"/>
                <w:szCs w:val="18"/>
                <w:lang w:eastAsia="zh-CN"/>
              </w:rPr>
              <w:t>FR2-2</w:t>
            </w:r>
            <w:r w:rsidRPr="004F18ED">
              <w:rPr>
                <w:rFonts w:cs="Arial"/>
                <w:strike/>
                <w:color w:val="FF0000"/>
                <w:szCs w:val="18"/>
              </w:rPr>
              <w:t xml:space="preserve"> [</w:t>
            </w:r>
            <w:r w:rsidRPr="00EA1CD7">
              <w:rPr>
                <w:rFonts w:cs="Arial"/>
                <w:strike/>
                <w:color w:val="FF0000"/>
                <w:szCs w:val="18"/>
              </w:rPr>
              <w:t>with</w:t>
            </w:r>
            <w:r w:rsidRPr="004F18ED">
              <w:rPr>
                <w:rFonts w:cs="Arial"/>
                <w:strike/>
                <w:color w:val="FF0000"/>
                <w:szCs w:val="18"/>
              </w:rPr>
              <w:t>/without shared spectrum channel access]</w:t>
            </w:r>
          </w:p>
        </w:tc>
        <w:tc>
          <w:tcPr>
            <w:tcW w:w="0" w:type="auto"/>
            <w:shd w:val="clear" w:color="auto" w:fill="auto"/>
          </w:tcPr>
          <w:p w:rsidR="00144496" w:rsidRPr="00AF42D4" w:rsidRDefault="00144496" w:rsidP="00144496">
            <w:pPr>
              <w:rPr>
                <w:rFonts w:cs="Arial"/>
                <w:color w:val="000000"/>
                <w:sz w:val="18"/>
                <w:szCs w:val="18"/>
              </w:rPr>
            </w:pPr>
            <w:r w:rsidRPr="00AF42D4">
              <w:rPr>
                <w:rFonts w:cs="Arial"/>
                <w:color w:val="000000"/>
                <w:sz w:val="18"/>
                <w:szCs w:val="18"/>
              </w:rPr>
              <w:t>Enhanced PRACH design for operation by adopting a single long ZC sequence, with ZC sequence equal to 1151 for 120kHz and ZC sequence equal to 571 for 120kHz</w:t>
            </w:r>
            <w:r w:rsidRPr="00AF42D4">
              <w:rPr>
                <w:rFonts w:cs="Arial"/>
                <w:strike/>
                <w:color w:val="000000"/>
                <w:sz w:val="18"/>
                <w:szCs w:val="18"/>
              </w:rPr>
              <w:t xml:space="preserve"> </w:t>
            </w:r>
          </w:p>
          <w:p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 xml:space="preserve"> </w:t>
            </w:r>
          </w:p>
        </w:tc>
        <w:tc>
          <w:tcPr>
            <w:tcW w:w="0" w:type="auto"/>
            <w:shd w:val="clear" w:color="auto" w:fill="auto"/>
          </w:tcPr>
          <w:p w:rsidR="00144496" w:rsidRPr="00AF42D4" w:rsidRDefault="00144496" w:rsidP="00144496">
            <w:pPr>
              <w:pStyle w:val="TAL"/>
              <w:rPr>
                <w:rFonts w:eastAsia="MS Mincho" w:cs="Arial"/>
                <w:color w:val="000000"/>
                <w:szCs w:val="18"/>
              </w:rPr>
            </w:pPr>
            <w:r w:rsidRPr="004F18ED">
              <w:rPr>
                <w:rFonts w:eastAsia="MS Mincho" w:cs="Arial"/>
                <w:strike/>
                <w:color w:val="FF0000"/>
                <w:szCs w:val="18"/>
              </w:rPr>
              <w:t>[</w:t>
            </w:r>
            <w:r w:rsidRPr="00AF42D4">
              <w:rPr>
                <w:rFonts w:eastAsia="MS Mincho" w:cs="Arial"/>
                <w:color w:val="000000"/>
                <w:szCs w:val="18"/>
              </w:rPr>
              <w:t>24-1a</w:t>
            </w:r>
            <w:r w:rsidRPr="004F18ED">
              <w:rPr>
                <w:rFonts w:eastAsia="MS Mincho" w:cs="Arial"/>
                <w:strike/>
                <w:color w:val="FF0000"/>
                <w:szCs w:val="18"/>
              </w:rPr>
              <w:t>]</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rPr>
                <w:rFonts w:cs="Arial"/>
                <w:color w:val="000000"/>
                <w:sz w:val="18"/>
                <w:szCs w:val="18"/>
              </w:rPr>
            </w:pPr>
            <w:r w:rsidRPr="004F18ED">
              <w:rPr>
                <w:rFonts w:cs="Arial"/>
                <w:color w:val="FF0000"/>
                <w:sz w:val="18"/>
                <w:szCs w:val="18"/>
              </w:rPr>
              <w:t>Wideband PRACH for 120 kHz in FR2-2 is not supported</w:t>
            </w:r>
          </w:p>
        </w:tc>
        <w:tc>
          <w:tcPr>
            <w:tcW w:w="0" w:type="auto"/>
            <w:shd w:val="clear" w:color="auto" w:fill="auto"/>
          </w:tcPr>
          <w:p w:rsidR="00144496" w:rsidRPr="004F18ED" w:rsidRDefault="00144496" w:rsidP="00144496">
            <w:pPr>
              <w:pStyle w:val="TAL"/>
              <w:rPr>
                <w:rFonts w:cs="Arial"/>
                <w:color w:val="FF0000"/>
                <w:szCs w:val="18"/>
              </w:rPr>
            </w:pPr>
            <w:r w:rsidRPr="006E136A">
              <w:rPr>
                <w:rFonts w:cs="Arial"/>
                <w:color w:val="FF0000"/>
                <w:szCs w:val="18"/>
                <w:highlight w:val="yellow"/>
              </w:rPr>
              <w:t>[Per band]</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strike/>
                <w:color w:val="000000"/>
                <w:szCs w:val="18"/>
              </w:rPr>
            </w:pPr>
            <w:r w:rsidRPr="004F18ED">
              <w:rPr>
                <w:rFonts w:cs="Arial"/>
                <w:strike/>
                <w:color w:val="FF0000"/>
                <w:szCs w:val="18"/>
              </w:rPr>
              <w:t>FFS: whether to split this FG for SA and DC</w:t>
            </w: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 xml:space="preserve">Optional </w:t>
            </w:r>
            <w:r w:rsidRPr="004F18ED">
              <w:rPr>
                <w:rFonts w:cs="Arial"/>
                <w:strike/>
                <w:color w:val="FF0000"/>
                <w:szCs w:val="18"/>
              </w:rPr>
              <w:t>[</w:t>
            </w:r>
            <w:r w:rsidRPr="00AF42D4">
              <w:rPr>
                <w:rFonts w:cs="Arial"/>
                <w:color w:val="000000"/>
                <w:szCs w:val="18"/>
              </w:rPr>
              <w:t>with</w:t>
            </w:r>
            <w:r w:rsidRPr="004F18ED">
              <w:rPr>
                <w:rFonts w:cs="Arial"/>
                <w:strike/>
                <w:color w:val="FF0000"/>
                <w:szCs w:val="18"/>
              </w:rPr>
              <w:t>/without]</w:t>
            </w:r>
            <w:r w:rsidRPr="00AF42D4">
              <w:rPr>
                <w:rFonts w:cs="Arial"/>
                <w:color w:val="000000"/>
                <w:szCs w:val="18"/>
              </w:rPr>
              <w:t>capability signalling</w:t>
            </w:r>
          </w:p>
          <w:p w:rsidR="00144496" w:rsidRPr="00AF42D4" w:rsidRDefault="00144496" w:rsidP="00144496">
            <w:pPr>
              <w:pStyle w:val="TAL"/>
              <w:rPr>
                <w:rFonts w:cs="Arial"/>
                <w:color w:val="000000"/>
                <w:szCs w:val="18"/>
              </w:rPr>
            </w:pPr>
          </w:p>
          <w:p w:rsidR="00144496" w:rsidRPr="00AF42D4" w:rsidRDefault="00144496" w:rsidP="00144496">
            <w:pPr>
              <w:pStyle w:val="TAL"/>
              <w:rPr>
                <w:rFonts w:cs="Arial"/>
                <w:strike/>
                <w:color w:val="000000"/>
                <w:szCs w:val="18"/>
              </w:rPr>
            </w:pPr>
            <w:r w:rsidRPr="00AF42D4">
              <w:rPr>
                <w:rFonts w:cs="Arial"/>
                <w:color w:val="000000"/>
                <w:szCs w:val="18"/>
                <w:highlight w:val="yellow"/>
              </w:rPr>
              <w:t>[A UE that supports [</w:t>
            </w:r>
            <w:r>
              <w:rPr>
                <w:rFonts w:cs="Arial"/>
                <w:color w:val="FF0000"/>
                <w:szCs w:val="18"/>
                <w:highlight w:val="yellow"/>
              </w:rPr>
              <w:t>24-1a/24-2/</w:t>
            </w:r>
            <w:r w:rsidRPr="00AF42D4">
              <w:rPr>
                <w:rFonts w:cs="Arial"/>
                <w:color w:val="000000"/>
                <w:szCs w:val="18"/>
                <w:highlight w:val="yellow"/>
              </w:rPr>
              <w:t>FR2-2</w:t>
            </w:r>
            <w:r>
              <w:rPr>
                <w:rFonts w:cs="Arial"/>
                <w:color w:val="FF0000"/>
                <w:szCs w:val="18"/>
                <w:highlight w:val="yellow"/>
              </w:rPr>
              <w:t>]</w:t>
            </w:r>
            <w:r w:rsidRPr="00AF42D4">
              <w:rPr>
                <w:rFonts w:cs="Arial"/>
                <w:color w:val="000000"/>
                <w:szCs w:val="18"/>
                <w:highlight w:val="yellow"/>
              </w:rPr>
              <w:t xml:space="preserve"> must indicate this FG is supported]</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4: FG 24-1c</w:t>
      </w:r>
    </w:p>
    <w:p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4F18ED" w:rsidRDefault="004F18ED" w:rsidP="004F18ED">
      <w:pPr>
        <w:pStyle w:val="maintext"/>
        <w:ind w:firstLineChars="90" w:firstLine="180"/>
        <w:rPr>
          <w:rFonts w:ascii="Calibri" w:hAnsi="Calibri" w:cs="Arial"/>
        </w:rPr>
      </w:pPr>
    </w:p>
    <w:p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83"/>
        <w:gridCol w:w="5417"/>
        <w:gridCol w:w="2786"/>
        <w:gridCol w:w="667"/>
        <w:gridCol w:w="527"/>
        <w:gridCol w:w="517"/>
        <w:gridCol w:w="3192"/>
        <w:gridCol w:w="801"/>
        <w:gridCol w:w="517"/>
        <w:gridCol w:w="517"/>
        <w:gridCol w:w="517"/>
        <w:gridCol w:w="222"/>
        <w:gridCol w:w="4422"/>
      </w:tblGrid>
      <w:tr w:rsidR="00144496" w:rsidRPr="0002275A" w:rsidTr="0002275A">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lastRenderedPageBreak/>
              <w:t xml:space="preserve"> 24. NR_ext_to_71GHz</w:t>
            </w: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24-1c</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support PUCCH format 0/1/4 for 120 kHz </w:t>
            </w:r>
            <w:r w:rsidRPr="004F18ED">
              <w:rPr>
                <w:rFonts w:cs="Arial"/>
                <w:color w:val="FF0000"/>
                <w:szCs w:val="18"/>
                <w:lang w:eastAsia="zh-CN"/>
              </w:rPr>
              <w:t xml:space="preserve">in </w:t>
            </w:r>
            <w:r w:rsidRPr="004F18ED">
              <w:rPr>
                <w:rFonts w:eastAsia="SimSun" w:cs="Arial"/>
                <w:color w:val="FF0000"/>
                <w:szCs w:val="18"/>
                <w:lang w:eastAsia="zh-CN"/>
              </w:rPr>
              <w:t>FR2-2</w:t>
            </w:r>
            <w:r w:rsidRPr="004F18ED">
              <w:rPr>
                <w:rFonts w:cs="Arial"/>
                <w:strike/>
                <w:color w:val="FF0000"/>
                <w:szCs w:val="18"/>
              </w:rPr>
              <w:t xml:space="preserve"> [</w:t>
            </w:r>
            <w:r w:rsidRPr="00EA1CD7">
              <w:rPr>
                <w:rFonts w:cs="Arial"/>
                <w:strike/>
                <w:color w:val="FF0000"/>
                <w:szCs w:val="18"/>
              </w:rPr>
              <w:t>with/</w:t>
            </w:r>
            <w:r w:rsidRPr="004F18ED">
              <w:rPr>
                <w:rFonts w:cs="Arial"/>
                <w:strike/>
                <w:color w:val="FF0000"/>
                <w:szCs w:val="18"/>
              </w:rPr>
              <w:t xml:space="preserve">without </w:t>
            </w:r>
            <w:r w:rsidRPr="0084640A">
              <w:rPr>
                <w:rFonts w:cs="Arial"/>
                <w:strike/>
                <w:color w:val="FF0000"/>
                <w:szCs w:val="18"/>
              </w:rPr>
              <w:t>shared spectrum channel access</w:t>
            </w:r>
            <w:r w:rsidRPr="004F18ED">
              <w:rPr>
                <w:rFonts w:cs="Arial"/>
                <w:strike/>
                <w:color w:val="FF0000"/>
                <w:szCs w:val="18"/>
              </w:rPr>
              <w:t>]</w:t>
            </w:r>
          </w:p>
        </w:tc>
        <w:tc>
          <w:tcPr>
            <w:tcW w:w="0" w:type="auto"/>
            <w:shd w:val="clear" w:color="auto" w:fill="auto"/>
          </w:tcPr>
          <w:p w:rsidR="00144496" w:rsidRPr="00AF42D4" w:rsidRDefault="00144496" w:rsidP="00144496">
            <w:pPr>
              <w:pStyle w:val="TAL"/>
              <w:tabs>
                <w:tab w:val="left" w:pos="360"/>
              </w:tabs>
              <w:spacing w:line="256" w:lineRule="auto"/>
              <w:rPr>
                <w:rFonts w:cs="Arial"/>
                <w:color w:val="000000"/>
                <w:szCs w:val="18"/>
                <w:lang w:eastAsia="zh-CN"/>
              </w:rPr>
            </w:pPr>
            <w:r w:rsidRPr="00AF42D4">
              <w:rPr>
                <w:rFonts w:cs="Arial"/>
                <w:color w:val="000000"/>
                <w:szCs w:val="18"/>
                <w:lang w:eastAsia="zh-CN"/>
              </w:rPr>
              <w:t xml:space="preserve">1. Support multi-RB PUCCH format 4 for 120 kHz </w:t>
            </w:r>
          </w:p>
          <w:p w:rsidR="00144496" w:rsidRPr="00AF42D4" w:rsidRDefault="00144496" w:rsidP="00144496">
            <w:pPr>
              <w:autoSpaceDE w:val="0"/>
              <w:autoSpaceDN w:val="0"/>
              <w:adjustRightInd w:val="0"/>
              <w:snapToGrid w:val="0"/>
              <w:contextualSpacing/>
              <w:rPr>
                <w:rFonts w:cs="Arial"/>
                <w:color w:val="000000"/>
                <w:sz w:val="18"/>
                <w:szCs w:val="18"/>
                <w:lang w:eastAsia="zh-CN"/>
              </w:rPr>
            </w:pPr>
            <w:r w:rsidRPr="00AF42D4">
              <w:rPr>
                <w:rFonts w:cs="Arial"/>
                <w:color w:val="000000"/>
                <w:sz w:val="18"/>
                <w:szCs w:val="18"/>
                <w:lang w:eastAsia="zh-CN"/>
              </w:rPr>
              <w:t>2. Support multi-RB PUCCH format 0/1 for 120 kHz</w:t>
            </w:r>
          </w:p>
          <w:p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rsidR="00144496" w:rsidRPr="00AF42D4" w:rsidRDefault="00144496" w:rsidP="00144496">
            <w:pPr>
              <w:pStyle w:val="TAL"/>
              <w:rPr>
                <w:rFonts w:eastAsia="MS Mincho" w:cs="Arial"/>
                <w:color w:val="000000"/>
                <w:szCs w:val="18"/>
                <w:highlight w:val="yellow"/>
              </w:rPr>
            </w:pPr>
            <w:r w:rsidRPr="004F18ED">
              <w:rPr>
                <w:rFonts w:eastAsia="MS Mincho" w:cs="Arial"/>
                <w:strike/>
                <w:color w:val="FF0000"/>
                <w:szCs w:val="18"/>
              </w:rPr>
              <w:t>[</w:t>
            </w:r>
            <w:r w:rsidRPr="00AF42D4">
              <w:rPr>
                <w:rFonts w:eastAsia="MS Mincho" w:cs="Arial"/>
                <w:color w:val="000000"/>
                <w:szCs w:val="18"/>
              </w:rPr>
              <w:t>24-1a</w:t>
            </w:r>
            <w:r w:rsidRPr="004F18ED">
              <w:rPr>
                <w:rFonts w:eastAsia="MS Mincho" w:cs="Arial"/>
                <w:strike/>
                <w:color w:val="FF0000"/>
                <w:szCs w:val="18"/>
              </w:rPr>
              <w:t>]</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4F18ED">
              <w:rPr>
                <w:rFonts w:eastAsia="SimSun" w:cs="Arial"/>
                <w:color w:val="FF0000"/>
                <w:szCs w:val="18"/>
                <w:lang w:eastAsia="zh-CN"/>
              </w:rPr>
              <w:t>Yes</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4F18ED" w:rsidRDefault="00144496" w:rsidP="00144496">
            <w:pPr>
              <w:rPr>
                <w:rFonts w:cs="Arial"/>
                <w:color w:val="FF0000"/>
                <w:sz w:val="18"/>
                <w:szCs w:val="18"/>
              </w:rPr>
            </w:pPr>
            <w:r w:rsidRPr="004F18ED">
              <w:rPr>
                <w:rFonts w:cs="Arial"/>
                <w:color w:val="FF0000"/>
                <w:sz w:val="18"/>
                <w:szCs w:val="18"/>
              </w:rPr>
              <w:t>Multi-RB support</w:t>
            </w:r>
          </w:p>
          <w:p w:rsidR="00144496" w:rsidRPr="00AF42D4" w:rsidRDefault="00144496" w:rsidP="00144496">
            <w:pPr>
              <w:rPr>
                <w:rFonts w:cs="Arial"/>
                <w:color w:val="000000"/>
                <w:sz w:val="18"/>
                <w:szCs w:val="18"/>
              </w:rPr>
            </w:pPr>
            <w:r w:rsidRPr="004F18ED">
              <w:rPr>
                <w:rFonts w:cs="Arial"/>
                <w:color w:val="FF0000"/>
                <w:sz w:val="18"/>
                <w:szCs w:val="18"/>
              </w:rPr>
              <w:t>PUCCH format 0/1/4 for 120 kHz in FR2-2 is not supported</w:t>
            </w:r>
          </w:p>
        </w:tc>
        <w:tc>
          <w:tcPr>
            <w:tcW w:w="0" w:type="auto"/>
            <w:shd w:val="clear" w:color="auto" w:fill="auto"/>
          </w:tcPr>
          <w:p w:rsidR="00144496" w:rsidRPr="00AF42D4" w:rsidRDefault="00144496" w:rsidP="00144496">
            <w:pPr>
              <w:pStyle w:val="TAL"/>
              <w:rPr>
                <w:rFonts w:cs="Arial"/>
                <w:color w:val="000000"/>
                <w:szCs w:val="18"/>
                <w:highlight w:val="yellow"/>
              </w:rPr>
            </w:pPr>
            <w:r w:rsidRPr="00EA1CD7">
              <w:rPr>
                <w:rFonts w:cs="Arial"/>
                <w:color w:val="FF0000"/>
                <w:szCs w:val="18"/>
              </w:rPr>
              <w:t>Per band</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r w:rsidRPr="004F18ED">
              <w:rPr>
                <w:rFonts w:cs="Arial"/>
                <w:color w:val="FF0000"/>
                <w:szCs w:val="18"/>
              </w:rPr>
              <w:t>N/A</w:t>
            </w:r>
          </w:p>
        </w:tc>
        <w:tc>
          <w:tcPr>
            <w:tcW w:w="0" w:type="auto"/>
            <w:shd w:val="clear" w:color="auto" w:fill="auto"/>
          </w:tcPr>
          <w:p w:rsidR="00144496" w:rsidRPr="00AF42D4" w:rsidRDefault="00144496" w:rsidP="00144496">
            <w:pPr>
              <w:pStyle w:val="TAL"/>
              <w:rPr>
                <w:rFonts w:cs="Arial"/>
                <w:color w:val="000000"/>
                <w:szCs w:val="18"/>
              </w:rPr>
            </w:pP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rsidR="00144496" w:rsidRPr="00AF42D4" w:rsidRDefault="00144496" w:rsidP="00144496">
            <w:pPr>
              <w:pStyle w:val="TAL"/>
              <w:rPr>
                <w:rFonts w:cs="Arial"/>
                <w:color w:val="000000"/>
                <w:szCs w:val="18"/>
              </w:rPr>
            </w:pPr>
          </w:p>
          <w:p w:rsidR="00144496" w:rsidRPr="00AF42D4" w:rsidRDefault="00144496" w:rsidP="00144496">
            <w:pPr>
              <w:pStyle w:val="TAL"/>
              <w:rPr>
                <w:rFonts w:cs="Arial"/>
                <w:color w:val="000000"/>
                <w:szCs w:val="18"/>
              </w:rPr>
            </w:pPr>
            <w:r w:rsidRPr="00AF42D4">
              <w:rPr>
                <w:rFonts w:cs="Arial"/>
                <w:color w:val="000000"/>
                <w:szCs w:val="18"/>
                <w:highlight w:val="yellow"/>
              </w:rPr>
              <w:t>[A UE that supports [</w:t>
            </w:r>
            <w:r>
              <w:rPr>
                <w:rFonts w:cs="Arial"/>
                <w:color w:val="FF0000"/>
                <w:szCs w:val="18"/>
                <w:highlight w:val="yellow"/>
              </w:rPr>
              <w:t>24-1a/24-2/</w:t>
            </w:r>
            <w:r w:rsidRPr="00AF42D4">
              <w:rPr>
                <w:rFonts w:cs="Arial"/>
                <w:color w:val="000000"/>
                <w:szCs w:val="18"/>
                <w:highlight w:val="yellow"/>
              </w:rPr>
              <w:t>FR2-2</w:t>
            </w:r>
            <w:r>
              <w:rPr>
                <w:rFonts w:cs="Arial"/>
                <w:color w:val="FF0000"/>
                <w:szCs w:val="18"/>
                <w:highlight w:val="yellow"/>
              </w:rPr>
              <w:t>]</w:t>
            </w:r>
            <w:r w:rsidRPr="00AF42D4">
              <w:rPr>
                <w:rFonts w:cs="Arial"/>
                <w:color w:val="000000"/>
                <w:szCs w:val="18"/>
                <w:highlight w:val="yellow"/>
              </w:rPr>
              <w:t xml:space="preserve"> must indicate this FG is supported]</w:t>
            </w:r>
          </w:p>
          <w:p w:rsidR="00144496" w:rsidRPr="00AF42D4" w:rsidRDefault="00144496" w:rsidP="00144496">
            <w:pPr>
              <w:pStyle w:val="TAL"/>
              <w:rPr>
                <w:rFonts w:cs="Arial"/>
                <w:strike/>
                <w:color w:val="000000"/>
                <w:szCs w:val="18"/>
              </w:rPr>
            </w:pPr>
          </w:p>
          <w:p w:rsidR="00144496" w:rsidRPr="00EA1CD7" w:rsidRDefault="00144496" w:rsidP="00144496">
            <w:pPr>
              <w:pStyle w:val="TAL"/>
              <w:rPr>
                <w:rFonts w:cs="Arial"/>
                <w:color w:val="FF0000"/>
                <w:szCs w:val="18"/>
              </w:rPr>
            </w:pPr>
            <w:r>
              <w:rPr>
                <w:rFonts w:cs="Arial"/>
                <w:color w:val="FF0000"/>
                <w:szCs w:val="18"/>
              </w:rPr>
              <w:t xml:space="preserve">This FG is only supported in bands under PSD limitation in shared spectrum operation </w:t>
            </w: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5: FG 24-1d</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5"/>
        <w:gridCol w:w="3602"/>
        <w:gridCol w:w="5106"/>
        <w:gridCol w:w="639"/>
        <w:gridCol w:w="527"/>
        <w:gridCol w:w="517"/>
        <w:gridCol w:w="4593"/>
        <w:gridCol w:w="863"/>
        <w:gridCol w:w="517"/>
        <w:gridCol w:w="517"/>
        <w:gridCol w:w="517"/>
        <w:gridCol w:w="222"/>
        <w:gridCol w:w="2375"/>
      </w:tblGrid>
      <w:tr w:rsidR="004F18ED" w:rsidRPr="0002275A" w:rsidTr="0002275A">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24-1d</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cs="Arial"/>
                <w:color w:val="000000"/>
                <w:szCs w:val="18"/>
                <w:lang w:eastAsia="zh-CN"/>
              </w:rPr>
              <w:t>Multiple PDSCH scheduling by single DCI for 120kHz</w:t>
            </w:r>
          </w:p>
        </w:tc>
        <w:tc>
          <w:tcPr>
            <w:tcW w:w="0" w:type="auto"/>
            <w:shd w:val="clear" w:color="auto" w:fill="auto"/>
          </w:tcPr>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Multi-PDSCH scheduling by single DCI for the operation with 120 kHz SCS</w:t>
            </w:r>
          </w:p>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2. HARQ enhancements</w:t>
            </w:r>
          </w:p>
        </w:tc>
        <w:tc>
          <w:tcPr>
            <w:tcW w:w="0" w:type="auto"/>
            <w:shd w:val="clear" w:color="auto" w:fill="auto"/>
          </w:tcPr>
          <w:p w:rsidR="004F18ED" w:rsidRPr="0002275A" w:rsidRDefault="004F18ED" w:rsidP="004F18ED">
            <w:pPr>
              <w:pStyle w:val="TAL"/>
              <w:rPr>
                <w:rFonts w:eastAsia="MS Mincho" w:cs="Arial"/>
                <w:color w:val="000000"/>
                <w:szCs w:val="18"/>
                <w:highlight w:val="yellow"/>
              </w:rPr>
            </w:pPr>
            <w:r w:rsidRPr="0002275A">
              <w:rPr>
                <w:rFonts w:eastAsia="MS Mincho" w:cs="Arial"/>
                <w:strike/>
                <w:color w:val="FF0000"/>
                <w:szCs w:val="18"/>
              </w:rPr>
              <w:t>[</w:t>
            </w:r>
            <w:r w:rsidRPr="0002275A">
              <w:rPr>
                <w:rFonts w:eastAsia="MS Mincho" w:cs="Arial"/>
                <w:color w:val="000000"/>
                <w:szCs w:val="18"/>
              </w:rPr>
              <w:t>24-1</w:t>
            </w:r>
            <w:r w:rsidRPr="0002275A">
              <w:rPr>
                <w:rFonts w:eastAsia="MS Mincho" w:cs="Arial"/>
                <w:strike/>
                <w:color w:val="FF0000"/>
                <w:szCs w:val="18"/>
              </w:rPr>
              <w:t>]</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Yes</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rPr>
                <w:rFonts w:cs="Arial"/>
                <w:color w:val="000000"/>
                <w:sz w:val="18"/>
                <w:szCs w:val="18"/>
              </w:rPr>
            </w:pPr>
            <w:r w:rsidRPr="0002275A">
              <w:rPr>
                <w:rFonts w:cs="Arial"/>
                <w:color w:val="FF0000"/>
                <w:sz w:val="18"/>
                <w:szCs w:val="18"/>
              </w:rPr>
              <w:t>Multiple PDSCH scheduling by single DCI for 120kHz is not supported</w:t>
            </w:r>
          </w:p>
        </w:tc>
        <w:tc>
          <w:tcPr>
            <w:tcW w:w="0" w:type="auto"/>
            <w:shd w:val="clear" w:color="auto" w:fill="auto"/>
          </w:tcPr>
          <w:p w:rsidR="004F18ED" w:rsidRPr="0002275A" w:rsidRDefault="004F18ED" w:rsidP="004F18ED">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pStyle w:val="TAL"/>
              <w:rPr>
                <w:rFonts w:cs="Arial"/>
                <w:color w:val="000000"/>
                <w:szCs w:val="18"/>
              </w:rPr>
            </w:pP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Optional with capability signalling</w:t>
            </w:r>
          </w:p>
          <w:p w:rsidR="004F18ED" w:rsidRPr="0002275A" w:rsidRDefault="004F18ED" w:rsidP="004F18ED">
            <w:pPr>
              <w:pStyle w:val="TAL"/>
              <w:rPr>
                <w:rFonts w:cs="Arial"/>
                <w:color w:val="000000"/>
                <w:szCs w:val="18"/>
              </w:rPr>
            </w:pP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6: FG 24-1e</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3603"/>
        <w:gridCol w:w="5027"/>
        <w:gridCol w:w="713"/>
        <w:gridCol w:w="527"/>
        <w:gridCol w:w="517"/>
        <w:gridCol w:w="4595"/>
        <w:gridCol w:w="863"/>
        <w:gridCol w:w="517"/>
        <w:gridCol w:w="517"/>
        <w:gridCol w:w="517"/>
        <w:gridCol w:w="222"/>
        <w:gridCol w:w="2376"/>
      </w:tblGrid>
      <w:tr w:rsidR="004F18ED" w:rsidRPr="0002275A" w:rsidTr="0002275A">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24-1e</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cs="Arial"/>
                <w:color w:val="000000"/>
                <w:szCs w:val="18"/>
                <w:lang w:eastAsia="zh-CN"/>
              </w:rPr>
              <w:t>Multiple PUSCH scheduling by single DCI for 120kHz</w:t>
            </w:r>
          </w:p>
        </w:tc>
        <w:tc>
          <w:tcPr>
            <w:tcW w:w="0" w:type="auto"/>
            <w:shd w:val="clear" w:color="auto" w:fill="auto"/>
          </w:tcPr>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Multi-PUSCH scheduling by single DCI for the operation with 120 kHz SCS</w:t>
            </w:r>
          </w:p>
        </w:tc>
        <w:tc>
          <w:tcPr>
            <w:tcW w:w="0" w:type="auto"/>
            <w:shd w:val="clear" w:color="auto" w:fill="auto"/>
          </w:tcPr>
          <w:p w:rsidR="004F18ED" w:rsidRPr="0002275A" w:rsidRDefault="004F18ED" w:rsidP="004F18ED">
            <w:pPr>
              <w:pStyle w:val="TAL"/>
              <w:rPr>
                <w:rFonts w:eastAsia="MS Mincho" w:cs="Arial"/>
                <w:color w:val="000000"/>
                <w:szCs w:val="18"/>
                <w:highlight w:val="yellow"/>
              </w:rPr>
            </w:pPr>
            <w:r w:rsidRPr="0002275A">
              <w:rPr>
                <w:rFonts w:eastAsia="MS Mincho" w:cs="Arial"/>
                <w:strike/>
                <w:color w:val="FF0000"/>
                <w:szCs w:val="18"/>
              </w:rPr>
              <w:t>[</w:t>
            </w:r>
            <w:r w:rsidRPr="0002275A">
              <w:rPr>
                <w:rFonts w:eastAsia="MS Mincho" w:cs="Arial"/>
                <w:color w:val="000000"/>
                <w:szCs w:val="18"/>
              </w:rPr>
              <w:t>24-1a</w:t>
            </w:r>
            <w:r w:rsidRPr="0002275A">
              <w:rPr>
                <w:rFonts w:eastAsia="MS Mincho" w:cs="Arial"/>
                <w:strike/>
                <w:color w:val="FF0000"/>
                <w:szCs w:val="18"/>
              </w:rPr>
              <w:t>]</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Yes</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rPr>
                <w:rFonts w:cs="Arial"/>
                <w:color w:val="000000"/>
                <w:sz w:val="18"/>
                <w:szCs w:val="18"/>
              </w:rPr>
            </w:pPr>
            <w:r w:rsidRPr="0002275A">
              <w:rPr>
                <w:rFonts w:cs="Arial"/>
                <w:color w:val="FF0000"/>
                <w:sz w:val="18"/>
                <w:szCs w:val="18"/>
              </w:rPr>
              <w:t>Multiple PUSCH scheduling by single DCI for 120kHz is not supported</w:t>
            </w:r>
          </w:p>
        </w:tc>
        <w:tc>
          <w:tcPr>
            <w:tcW w:w="0" w:type="auto"/>
            <w:shd w:val="clear" w:color="auto" w:fill="auto"/>
          </w:tcPr>
          <w:p w:rsidR="004F18ED" w:rsidRPr="0002275A" w:rsidRDefault="004F18ED" w:rsidP="004F18ED">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FF0000"/>
                <w:szCs w:val="18"/>
              </w:rPr>
              <w:t>N/A</w:t>
            </w:r>
          </w:p>
        </w:tc>
        <w:tc>
          <w:tcPr>
            <w:tcW w:w="0" w:type="auto"/>
            <w:shd w:val="clear" w:color="auto" w:fill="auto"/>
          </w:tcPr>
          <w:p w:rsidR="004F18ED" w:rsidRPr="0002275A" w:rsidRDefault="004F18ED" w:rsidP="004F18ED">
            <w:pPr>
              <w:pStyle w:val="TAL"/>
              <w:rPr>
                <w:rFonts w:cs="Arial"/>
                <w:color w:val="000000"/>
                <w:szCs w:val="18"/>
              </w:rPr>
            </w:pP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Optional with capability signalling</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7: FG 24-2</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536"/>
        <w:gridCol w:w="3054"/>
        <w:gridCol w:w="2559"/>
        <w:gridCol w:w="945"/>
        <w:gridCol w:w="517"/>
        <w:gridCol w:w="517"/>
        <w:gridCol w:w="3892"/>
        <w:gridCol w:w="1017"/>
        <w:gridCol w:w="517"/>
        <w:gridCol w:w="517"/>
        <w:gridCol w:w="517"/>
        <w:gridCol w:w="2536"/>
        <w:gridCol w:w="3549"/>
      </w:tblGrid>
      <w:tr w:rsidR="004F18ED" w:rsidRPr="0002275A" w:rsidTr="0002275A">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24-2</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 xml:space="preserve">120KHz SSB support for </w:t>
            </w:r>
            <w:r w:rsidRPr="0002275A">
              <w:rPr>
                <w:rFonts w:eastAsia="SimSun" w:cs="Arial"/>
                <w:strike/>
                <w:color w:val="FF0000"/>
                <w:szCs w:val="18"/>
                <w:lang w:eastAsia="zh-CN"/>
              </w:rPr>
              <w:t>SA/DC</w:t>
            </w:r>
            <w:r w:rsidRPr="0002275A">
              <w:rPr>
                <w:rFonts w:eastAsia="SimSun" w:cs="Arial"/>
                <w:color w:val="FF0000"/>
                <w:szCs w:val="18"/>
                <w:lang w:eastAsia="zh-CN"/>
              </w:rPr>
              <w:t xml:space="preserve"> initial access </w:t>
            </w:r>
            <w:r w:rsidRPr="0002275A">
              <w:rPr>
                <w:rFonts w:eastAsia="SimSun" w:cs="Arial"/>
                <w:color w:val="000000"/>
                <w:szCs w:val="18"/>
                <w:lang w:eastAsia="zh-CN"/>
              </w:rPr>
              <w:t>in FR2-2</w:t>
            </w:r>
          </w:p>
        </w:tc>
        <w:tc>
          <w:tcPr>
            <w:tcW w:w="0" w:type="auto"/>
            <w:shd w:val="clear" w:color="auto" w:fill="auto"/>
          </w:tcPr>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Support 120KHz SSB for SA/DC in FR2-2</w:t>
            </w:r>
          </w:p>
          <w:p w:rsidR="004F18ED" w:rsidRPr="0002275A" w:rsidRDefault="004F18ED" w:rsidP="0002275A">
            <w:pPr>
              <w:autoSpaceDE w:val="0"/>
              <w:autoSpaceDN w:val="0"/>
              <w:adjustRightInd w:val="0"/>
              <w:snapToGrid w:val="0"/>
              <w:contextualSpacing/>
              <w:rPr>
                <w:rFonts w:cs="Arial"/>
                <w:color w:val="000000"/>
                <w:sz w:val="18"/>
                <w:szCs w:val="18"/>
              </w:rPr>
            </w:pPr>
          </w:p>
          <w:p w:rsidR="004F18ED" w:rsidRPr="0002275A" w:rsidRDefault="004F18ED" w:rsidP="0002275A">
            <w:pPr>
              <w:autoSpaceDE w:val="0"/>
              <w:autoSpaceDN w:val="0"/>
              <w:adjustRightInd w:val="0"/>
              <w:snapToGrid w:val="0"/>
              <w:contextualSpacing/>
              <w:rPr>
                <w:rFonts w:cs="Arial"/>
                <w:color w:val="000000"/>
                <w:sz w:val="18"/>
                <w:szCs w:val="18"/>
              </w:rPr>
            </w:pPr>
          </w:p>
        </w:tc>
        <w:tc>
          <w:tcPr>
            <w:tcW w:w="0" w:type="auto"/>
            <w:shd w:val="clear" w:color="auto" w:fill="auto"/>
          </w:tcPr>
          <w:p w:rsidR="004F18ED" w:rsidRPr="0002275A" w:rsidRDefault="004F18ED" w:rsidP="004F18ED">
            <w:pPr>
              <w:pStyle w:val="TAL"/>
              <w:rPr>
                <w:rFonts w:eastAsia="MS Mincho" w:cs="Arial"/>
                <w:color w:val="000000"/>
                <w:szCs w:val="18"/>
              </w:rPr>
            </w:pPr>
            <w:r w:rsidRPr="0002275A">
              <w:rPr>
                <w:rFonts w:eastAsia="MS Mincho" w:cs="Arial"/>
                <w:strike/>
                <w:color w:val="FF0000"/>
                <w:szCs w:val="18"/>
              </w:rPr>
              <w:t>[</w:t>
            </w:r>
            <w:r w:rsidRPr="0002275A">
              <w:rPr>
                <w:rFonts w:eastAsia="MS Mincho" w:cs="Arial"/>
                <w:color w:val="000000"/>
                <w:szCs w:val="18"/>
              </w:rPr>
              <w:t>24-1, 24-1a</w:t>
            </w:r>
            <w:r w:rsidRPr="0002275A">
              <w:rPr>
                <w:rFonts w:eastAsia="MS Mincho" w:cs="Arial"/>
                <w:strike/>
                <w:color w:val="FF0000"/>
                <w:szCs w:val="18"/>
              </w:rPr>
              <w:t>]</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rsidR="004F18ED" w:rsidRPr="0002275A" w:rsidRDefault="004F18ED" w:rsidP="004F18ED">
            <w:pPr>
              <w:pStyle w:val="TAL"/>
              <w:rPr>
                <w:rFonts w:eastAsia="SimSun" w:cs="Arial"/>
                <w:color w:val="000000"/>
                <w:szCs w:val="18"/>
                <w:lang w:val="en-US" w:eastAsia="zh-CN"/>
              </w:rPr>
            </w:pPr>
            <w:r w:rsidRPr="0002275A">
              <w:rPr>
                <w:rFonts w:eastAsia="SimSun" w:cs="Arial"/>
                <w:color w:val="000000"/>
                <w:szCs w:val="18"/>
                <w:lang w:val="en-US" w:eastAsia="zh-CN"/>
              </w:rPr>
              <w:t xml:space="preserve">120KHz SSB based </w:t>
            </w:r>
            <w:r w:rsidRPr="0002275A">
              <w:rPr>
                <w:rFonts w:eastAsia="SimSun" w:cs="Arial"/>
                <w:strike/>
                <w:color w:val="FF0000"/>
                <w:szCs w:val="18"/>
                <w:lang w:val="en-US" w:eastAsia="zh-CN"/>
              </w:rPr>
              <w:t>stand-alone</w:t>
            </w:r>
            <w:r w:rsidRPr="0002275A">
              <w:rPr>
                <w:rFonts w:eastAsia="SimSun" w:cs="Arial"/>
                <w:color w:val="FF0000"/>
                <w:szCs w:val="18"/>
                <w:lang w:val="en-US" w:eastAsia="zh-CN"/>
              </w:rPr>
              <w:t xml:space="preserve"> </w:t>
            </w:r>
            <w:proofErr w:type="spellStart"/>
            <w:r w:rsidRPr="0002275A">
              <w:rPr>
                <w:rFonts w:eastAsia="SimSun" w:cs="Arial"/>
                <w:color w:val="FF0000"/>
                <w:szCs w:val="18"/>
                <w:lang w:val="en-US" w:eastAsia="zh-CN"/>
              </w:rPr>
              <w:t>intial</w:t>
            </w:r>
            <w:proofErr w:type="spellEnd"/>
            <w:r w:rsidRPr="0002275A">
              <w:rPr>
                <w:rFonts w:eastAsia="SimSun" w:cs="Arial"/>
                <w:color w:val="FF0000"/>
                <w:szCs w:val="18"/>
                <w:lang w:val="en-US" w:eastAsia="zh-CN"/>
              </w:rPr>
              <w:t xml:space="preserve"> access</w:t>
            </w:r>
            <w:r w:rsidRPr="0002275A">
              <w:rPr>
                <w:rFonts w:eastAsia="SimSun" w:cs="Arial"/>
                <w:color w:val="000000"/>
                <w:szCs w:val="18"/>
                <w:lang w:val="en-US" w:eastAsia="zh-CN"/>
              </w:rPr>
              <w:t xml:space="preserve"> in FR2-2 is not supported</w:t>
            </w:r>
          </w:p>
        </w:tc>
        <w:tc>
          <w:tcPr>
            <w:tcW w:w="0" w:type="auto"/>
            <w:shd w:val="clear" w:color="auto" w:fill="auto"/>
          </w:tcPr>
          <w:p w:rsidR="004F18ED" w:rsidRPr="0002275A" w:rsidRDefault="004F18ED" w:rsidP="004F18ED">
            <w:pPr>
              <w:pStyle w:val="TAL"/>
              <w:rPr>
                <w:rFonts w:cs="Arial"/>
                <w:color w:val="000000"/>
                <w:szCs w:val="18"/>
                <w:lang w:eastAsia="en-US"/>
              </w:rPr>
            </w:pPr>
            <w:r w:rsidRPr="0002275A">
              <w:rPr>
                <w:rFonts w:eastAsia="SimSun" w:cs="Arial"/>
                <w:strike/>
                <w:color w:val="FF0000"/>
                <w:szCs w:val="18"/>
                <w:lang w:eastAsia="zh-CN"/>
              </w:rPr>
              <w:t>N/A</w:t>
            </w:r>
            <w:r w:rsidRPr="0002275A">
              <w:rPr>
                <w:rFonts w:cs="Arial"/>
                <w:strike/>
                <w:color w:val="FF0000"/>
                <w:szCs w:val="18"/>
              </w:rPr>
              <w:t xml:space="preserve"> </w:t>
            </w:r>
            <w:r w:rsidRPr="0002275A">
              <w:rPr>
                <w:rFonts w:cs="Arial"/>
                <w:color w:val="FF0000"/>
                <w:szCs w:val="18"/>
              </w:rPr>
              <w:t>Per band</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000000"/>
                <w:szCs w:val="18"/>
                <w:lang w:eastAsia="zh-CN"/>
              </w:rPr>
              <w:t>N/A</w:t>
            </w:r>
          </w:p>
        </w:tc>
        <w:tc>
          <w:tcPr>
            <w:tcW w:w="0" w:type="auto"/>
            <w:shd w:val="clear" w:color="auto" w:fill="auto"/>
          </w:tcPr>
          <w:p w:rsidR="004F18ED" w:rsidRPr="0002275A" w:rsidRDefault="004F18ED" w:rsidP="004F18ED">
            <w:pPr>
              <w:pStyle w:val="TAL"/>
              <w:rPr>
                <w:rFonts w:cs="Arial"/>
                <w:strike/>
                <w:color w:val="FF0000"/>
                <w:szCs w:val="18"/>
              </w:rPr>
            </w:pPr>
            <w:r w:rsidRPr="0002275A">
              <w:rPr>
                <w:rFonts w:cs="Arial"/>
                <w:strike/>
                <w:color w:val="FF0000"/>
                <w:szCs w:val="18"/>
              </w:rPr>
              <w:t>per band</w:t>
            </w:r>
          </w:p>
          <w:p w:rsidR="004F18ED" w:rsidRPr="0002275A" w:rsidRDefault="004F18ED" w:rsidP="004F18ED">
            <w:pPr>
              <w:pStyle w:val="TAL"/>
              <w:rPr>
                <w:rFonts w:cs="Arial"/>
                <w:color w:val="000000"/>
                <w:szCs w:val="18"/>
              </w:rPr>
            </w:pPr>
          </w:p>
          <w:p w:rsidR="004F18ED" w:rsidRPr="0002275A" w:rsidRDefault="004F18ED" w:rsidP="004F18ED">
            <w:pPr>
              <w:pStyle w:val="TAL"/>
              <w:rPr>
                <w:rFonts w:cs="Arial"/>
                <w:strike/>
                <w:color w:val="000000"/>
                <w:szCs w:val="18"/>
              </w:rPr>
            </w:pPr>
            <w:r w:rsidRPr="0002275A">
              <w:rPr>
                <w:rFonts w:cs="Arial"/>
                <w:strike/>
                <w:color w:val="FF0000"/>
                <w:szCs w:val="18"/>
              </w:rPr>
              <w:t>FFS: whether to split this FG for SA and DC</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 xml:space="preserve">Optional </w:t>
            </w:r>
            <w:r w:rsidRPr="0002275A">
              <w:rPr>
                <w:rFonts w:cs="Arial"/>
                <w:strike/>
                <w:color w:val="FF0000"/>
                <w:szCs w:val="18"/>
              </w:rPr>
              <w:t>[</w:t>
            </w:r>
            <w:r w:rsidRPr="0002275A">
              <w:rPr>
                <w:rFonts w:cs="Arial"/>
                <w:color w:val="000000"/>
                <w:szCs w:val="18"/>
              </w:rPr>
              <w:t>with</w:t>
            </w:r>
            <w:r w:rsidRPr="0002275A">
              <w:rPr>
                <w:rFonts w:cs="Arial"/>
                <w:strike/>
                <w:color w:val="FF0000"/>
                <w:szCs w:val="18"/>
              </w:rPr>
              <w:t>/without]</w:t>
            </w:r>
            <w:r w:rsidRPr="0002275A">
              <w:rPr>
                <w:rFonts w:cs="Arial"/>
                <w:color w:val="000000"/>
                <w:szCs w:val="18"/>
              </w:rPr>
              <w:t xml:space="preserve"> capability signalling</w:t>
            </w:r>
          </w:p>
          <w:p w:rsidR="004F18ED" w:rsidRPr="0002275A" w:rsidRDefault="004F18ED" w:rsidP="004F18ED">
            <w:pPr>
              <w:pStyle w:val="TAL"/>
              <w:rPr>
                <w:rFonts w:cs="Arial"/>
                <w:color w:val="000000"/>
                <w:szCs w:val="18"/>
              </w:rPr>
            </w:pPr>
          </w:p>
          <w:p w:rsidR="004F18ED" w:rsidRPr="0002275A" w:rsidRDefault="004F18ED" w:rsidP="004F18ED">
            <w:pPr>
              <w:pStyle w:val="TAL"/>
              <w:rPr>
                <w:rFonts w:cs="Arial"/>
                <w:strike/>
                <w:color w:val="FF0000"/>
                <w:szCs w:val="18"/>
              </w:rPr>
            </w:pPr>
            <w:r w:rsidRPr="0002275A">
              <w:rPr>
                <w:rFonts w:cs="Arial"/>
                <w:strike/>
                <w:color w:val="FF0000"/>
                <w:szCs w:val="18"/>
              </w:rPr>
              <w:t>[A UE that supports FR2-2 must indicate this FG is supported]</w:t>
            </w:r>
          </w:p>
          <w:p w:rsidR="004F18ED" w:rsidRPr="0002275A" w:rsidRDefault="004F18ED" w:rsidP="004F18ED">
            <w:pPr>
              <w:pStyle w:val="TAL"/>
              <w:rPr>
                <w:rFonts w:cs="Arial"/>
                <w:color w:val="000000"/>
                <w:szCs w:val="18"/>
              </w:rPr>
            </w:pP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8: FG 24-3</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39"/>
        <w:gridCol w:w="3212"/>
        <w:gridCol w:w="2682"/>
        <w:gridCol w:w="1311"/>
        <w:gridCol w:w="778"/>
        <w:gridCol w:w="517"/>
        <w:gridCol w:w="3322"/>
        <w:gridCol w:w="1370"/>
        <w:gridCol w:w="517"/>
        <w:gridCol w:w="517"/>
        <w:gridCol w:w="517"/>
        <w:gridCol w:w="2656"/>
        <w:gridCol w:w="2722"/>
      </w:tblGrid>
      <w:tr w:rsidR="004F18ED" w:rsidRPr="0002275A" w:rsidTr="0002275A">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24-3</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 xml:space="preserve">480KHz SSB support for </w:t>
            </w:r>
            <w:r w:rsidRPr="0002275A">
              <w:rPr>
                <w:rFonts w:eastAsia="SimSun" w:cs="Arial"/>
                <w:strike/>
                <w:color w:val="FF0000"/>
                <w:szCs w:val="18"/>
                <w:lang w:eastAsia="zh-CN"/>
              </w:rPr>
              <w:t>SA/DC</w:t>
            </w:r>
            <w:r w:rsidRPr="0002275A">
              <w:rPr>
                <w:rFonts w:eastAsia="SimSun" w:cs="Arial"/>
                <w:color w:val="FF0000"/>
                <w:szCs w:val="18"/>
                <w:lang w:eastAsia="zh-CN"/>
              </w:rPr>
              <w:t xml:space="preserve"> initial access</w:t>
            </w:r>
            <w:r w:rsidRPr="0002275A">
              <w:rPr>
                <w:rFonts w:eastAsia="SimSun" w:cs="Arial"/>
                <w:color w:val="000000"/>
                <w:szCs w:val="18"/>
                <w:lang w:eastAsia="zh-CN"/>
              </w:rPr>
              <w:t xml:space="preserve"> in FR2-2</w:t>
            </w:r>
          </w:p>
        </w:tc>
        <w:tc>
          <w:tcPr>
            <w:tcW w:w="0" w:type="auto"/>
            <w:shd w:val="clear" w:color="auto" w:fill="auto"/>
          </w:tcPr>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Support 480KHz SSB for SA/DC in FR2-2</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24-1</w:t>
            </w:r>
            <w:r w:rsidRPr="0002275A">
              <w:rPr>
                <w:rFonts w:cs="Arial"/>
                <w:strike/>
                <w:color w:val="FF0000"/>
                <w:szCs w:val="18"/>
              </w:rPr>
              <w:t>[</w:t>
            </w:r>
            <w:r w:rsidRPr="0002275A">
              <w:rPr>
                <w:rFonts w:cs="Arial"/>
                <w:color w:val="000000"/>
                <w:szCs w:val="18"/>
              </w:rPr>
              <w:t>, 24-</w:t>
            </w:r>
            <w:r w:rsidRPr="0002275A">
              <w:rPr>
                <w:rFonts w:cs="Arial"/>
                <w:strike/>
                <w:color w:val="FF0000"/>
                <w:szCs w:val="18"/>
              </w:rPr>
              <w:t>2</w:t>
            </w:r>
            <w:r w:rsidRPr="0002275A">
              <w:rPr>
                <w:rFonts w:cs="Arial"/>
                <w:color w:val="FF0000"/>
                <w:szCs w:val="18"/>
              </w:rPr>
              <w:t>4</w:t>
            </w:r>
            <w:r w:rsidRPr="0002275A">
              <w:rPr>
                <w:rFonts w:cs="Arial"/>
                <w:color w:val="000000"/>
                <w:szCs w:val="18"/>
              </w:rPr>
              <w:t>, 24-4</w:t>
            </w:r>
            <w:r w:rsidRPr="0002275A">
              <w:rPr>
                <w:rFonts w:cs="Arial"/>
                <w:color w:val="FF0000"/>
                <w:szCs w:val="18"/>
              </w:rPr>
              <w:t>a</w:t>
            </w:r>
            <w:r w:rsidRPr="0002275A">
              <w:rPr>
                <w:rFonts w:cs="Arial"/>
                <w:strike/>
                <w:color w:val="FF0000"/>
                <w:szCs w:val="18"/>
              </w:rPr>
              <w:t>]</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strike/>
                <w:color w:val="FF0000"/>
                <w:szCs w:val="18"/>
                <w:lang w:eastAsia="zh-CN"/>
              </w:rPr>
              <w:t xml:space="preserve">FFS </w:t>
            </w: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color w:val="FF0000"/>
                <w:szCs w:val="18"/>
                <w:lang w:eastAsia="zh-CN"/>
              </w:rPr>
              <w:t>480KHz SSB for initial access in FR2-2 is not supported</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strike/>
                <w:color w:val="FF0000"/>
                <w:szCs w:val="18"/>
              </w:rPr>
              <w:t>[per UE][</w:t>
            </w:r>
            <w:r w:rsidRPr="0002275A">
              <w:rPr>
                <w:rFonts w:cs="Arial"/>
                <w:color w:val="000000"/>
                <w:szCs w:val="18"/>
              </w:rPr>
              <w:t>per band</w:t>
            </w:r>
            <w:r w:rsidRPr="0002275A">
              <w:rPr>
                <w:rFonts w:cs="Arial"/>
                <w:strike/>
                <w:color w:val="FF0000"/>
                <w:szCs w:val="18"/>
              </w:rPr>
              <w:t>]</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02275A">
            <w:pPr>
              <w:pStyle w:val="TAL"/>
              <w:rPr>
                <w:rFonts w:cs="Arial"/>
                <w:strike/>
                <w:color w:val="FF0000"/>
                <w:szCs w:val="18"/>
              </w:rPr>
            </w:pPr>
            <w:r w:rsidRPr="0002275A">
              <w:rPr>
                <w:rFonts w:cs="Arial"/>
                <w:strike/>
                <w:color w:val="FF0000"/>
                <w:szCs w:val="18"/>
              </w:rPr>
              <w:t>FFS: whether to split this FG for SA and DC</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 xml:space="preserve">Optional </w:t>
            </w:r>
            <w:r w:rsidRPr="0002275A">
              <w:rPr>
                <w:rFonts w:cs="Arial"/>
                <w:strike/>
                <w:color w:val="FF0000"/>
                <w:szCs w:val="18"/>
              </w:rPr>
              <w:t>[</w:t>
            </w:r>
            <w:r w:rsidRPr="0002275A">
              <w:rPr>
                <w:rFonts w:cs="Arial"/>
                <w:color w:val="000000"/>
                <w:szCs w:val="18"/>
              </w:rPr>
              <w:t>with</w:t>
            </w:r>
            <w:r w:rsidRPr="0002275A">
              <w:rPr>
                <w:rFonts w:cs="Arial"/>
                <w:strike/>
                <w:color w:val="FF0000"/>
                <w:szCs w:val="18"/>
              </w:rPr>
              <w:t>/without]</w:t>
            </w:r>
            <w:r w:rsidRPr="0002275A">
              <w:rPr>
                <w:rFonts w:cs="Arial"/>
                <w:color w:val="000000"/>
                <w:szCs w:val="18"/>
              </w:rPr>
              <w:t xml:space="preserve"> capability signalling</w:t>
            </w:r>
          </w:p>
          <w:p w:rsidR="004F18ED" w:rsidRPr="0002275A" w:rsidRDefault="004F18ED" w:rsidP="004F18ED">
            <w:pPr>
              <w:pStyle w:val="TAL"/>
              <w:rPr>
                <w:rFonts w:cs="Arial"/>
                <w:color w:val="000000"/>
                <w:szCs w:val="18"/>
              </w:rPr>
            </w:pP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9: FG 24-4</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52"/>
        <w:gridCol w:w="2068"/>
        <w:gridCol w:w="8022"/>
        <w:gridCol w:w="898"/>
        <w:gridCol w:w="527"/>
        <w:gridCol w:w="517"/>
        <w:gridCol w:w="2619"/>
        <w:gridCol w:w="1253"/>
        <w:gridCol w:w="517"/>
        <w:gridCol w:w="517"/>
        <w:gridCol w:w="517"/>
        <w:gridCol w:w="222"/>
        <w:gridCol w:w="2388"/>
      </w:tblGrid>
      <w:tr w:rsidR="004F18ED" w:rsidRPr="0002275A" w:rsidTr="0002275A">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24-4</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eastAsia="SimSun" w:cs="Arial"/>
                <w:color w:val="000000"/>
                <w:szCs w:val="18"/>
                <w:lang w:eastAsia="zh-CN"/>
              </w:rPr>
              <w:t>480KHz SCS support for DL</w:t>
            </w:r>
          </w:p>
        </w:tc>
        <w:tc>
          <w:tcPr>
            <w:tcW w:w="0" w:type="auto"/>
            <w:shd w:val="clear" w:color="auto" w:fill="auto"/>
          </w:tcPr>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480KH SCS for DL data and control channels, SSB, and reference signal reception in FR2-2 for non-initial access</w:t>
            </w:r>
          </w:p>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2. Multiple-slot PDCCH monitoring for 480KHz with </w:t>
            </w:r>
            <w:r w:rsidRPr="0002275A">
              <w:rPr>
                <w:rFonts w:cs="Arial"/>
                <w:strike/>
                <w:color w:val="FF0000"/>
                <w:sz w:val="18"/>
                <w:szCs w:val="18"/>
              </w:rPr>
              <w:t>X=4 slots</w:t>
            </w:r>
            <w:r w:rsidRPr="0002275A">
              <w:rPr>
                <w:rFonts w:cs="Arial"/>
                <w:color w:val="FF0000"/>
                <w:sz w:val="18"/>
                <w:szCs w:val="18"/>
              </w:rPr>
              <w:t xml:space="preserve"> (X,Y) = (4,1)</w:t>
            </w:r>
          </w:p>
          <w:p w:rsidR="004F18ED" w:rsidRPr="0002275A" w:rsidRDefault="004F18ED"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FFS:</w:t>
            </w:r>
            <w:r w:rsidRPr="0002275A">
              <w:rPr>
                <w:rFonts w:cs="Arial"/>
                <w:color w:val="FF0000"/>
                <w:sz w:val="18"/>
                <w:szCs w:val="18"/>
              </w:rPr>
              <w:t xml:space="preserve"> </w:t>
            </w:r>
            <w:r w:rsidRPr="0002275A">
              <w:rPr>
                <w:rFonts w:cs="Arial"/>
                <w:color w:val="000000"/>
                <w:sz w:val="18"/>
                <w:szCs w:val="18"/>
              </w:rPr>
              <w:t>3. Multi-</w:t>
            </w:r>
            <w:r w:rsidRPr="0002275A" w:rsidDel="00770392">
              <w:rPr>
                <w:rFonts w:cs="Arial"/>
                <w:color w:val="000000"/>
                <w:sz w:val="18"/>
                <w:szCs w:val="18"/>
              </w:rPr>
              <w:t xml:space="preserve"> </w:t>
            </w:r>
            <w:r w:rsidRPr="0002275A">
              <w:rPr>
                <w:rFonts w:cs="Arial"/>
                <w:color w:val="000000"/>
                <w:sz w:val="18"/>
                <w:szCs w:val="18"/>
              </w:rPr>
              <w:t>PDSCH scheduling by single DCI for the operation with 480 kHz SCS and corresponding HARQ enhancements</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24-1</w:t>
            </w:r>
            <w:r w:rsidRPr="0002275A">
              <w:rPr>
                <w:rFonts w:eastAsia="SimSun" w:cs="Arial"/>
                <w:color w:val="FF0000"/>
                <w:szCs w:val="18"/>
              </w:rPr>
              <w:t>, 3-5b</w:t>
            </w:r>
          </w:p>
        </w:tc>
        <w:tc>
          <w:tcPr>
            <w:tcW w:w="0" w:type="auto"/>
            <w:shd w:val="clear" w:color="auto" w:fill="auto"/>
          </w:tcPr>
          <w:p w:rsidR="004F18ED" w:rsidRPr="0002275A" w:rsidRDefault="004F18ED" w:rsidP="004F18ED">
            <w:pPr>
              <w:pStyle w:val="TAL"/>
              <w:rPr>
                <w:rFonts w:eastAsia="SimSun" w:cs="Arial"/>
                <w:color w:val="000000"/>
                <w:szCs w:val="18"/>
                <w:lang w:eastAsia="zh-CN"/>
              </w:rPr>
            </w:pPr>
            <w:r w:rsidRPr="0002275A">
              <w:rPr>
                <w:rFonts w:cs="Arial"/>
                <w:color w:val="000000"/>
                <w:szCs w:val="18"/>
              </w:rPr>
              <w:t>Yes</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eastAsia="SimSun" w:cs="Arial"/>
                <w:color w:val="FF0000"/>
                <w:szCs w:val="18"/>
                <w:lang w:eastAsia="zh-CN"/>
              </w:rPr>
            </w:pPr>
            <w:r w:rsidRPr="0002275A">
              <w:rPr>
                <w:rFonts w:eastAsia="SimSun" w:cs="Arial"/>
                <w:color w:val="FF0000"/>
                <w:szCs w:val="18"/>
                <w:lang w:eastAsia="zh-CN"/>
              </w:rPr>
              <w:t>480KHz SCS for DL is not supported</w:t>
            </w:r>
          </w:p>
        </w:tc>
        <w:tc>
          <w:tcPr>
            <w:tcW w:w="0" w:type="auto"/>
            <w:shd w:val="clear" w:color="auto" w:fill="auto"/>
          </w:tcPr>
          <w:p w:rsidR="004F18ED" w:rsidRPr="0002275A" w:rsidRDefault="004F18ED" w:rsidP="004F18ED">
            <w:pPr>
              <w:pStyle w:val="TAL"/>
              <w:rPr>
                <w:rFonts w:cs="Arial"/>
                <w:color w:val="000000"/>
                <w:szCs w:val="18"/>
              </w:rPr>
            </w:pPr>
            <w:r w:rsidRPr="0002275A">
              <w:rPr>
                <w:rFonts w:cs="Arial"/>
                <w:strike/>
                <w:color w:val="FF0000"/>
                <w:szCs w:val="18"/>
              </w:rPr>
              <w:t>[</w:t>
            </w:r>
            <w:r w:rsidRPr="0002275A">
              <w:rPr>
                <w:rFonts w:cs="Arial"/>
                <w:color w:val="000000"/>
                <w:szCs w:val="18"/>
              </w:rPr>
              <w:t xml:space="preserve">Per </w:t>
            </w:r>
            <w:r w:rsidRPr="0002275A">
              <w:rPr>
                <w:rFonts w:cs="Arial"/>
                <w:strike/>
                <w:color w:val="FF0000"/>
                <w:szCs w:val="18"/>
              </w:rPr>
              <w:t>UE/</w:t>
            </w:r>
            <w:r w:rsidRPr="0002275A">
              <w:rPr>
                <w:rFonts w:cs="Arial"/>
                <w:color w:val="000000"/>
                <w:szCs w:val="18"/>
              </w:rPr>
              <w:t>band</w:t>
            </w:r>
            <w:r w:rsidRPr="0002275A">
              <w:rPr>
                <w:rFonts w:cs="Arial"/>
                <w:strike/>
                <w:color w:val="FF0000"/>
                <w:szCs w:val="18"/>
              </w:rPr>
              <w:t>]</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4F18ED" w:rsidRPr="0002275A" w:rsidRDefault="004F18ED" w:rsidP="004F18ED">
            <w:pPr>
              <w:pStyle w:val="TAL"/>
              <w:rPr>
                <w:rFonts w:cs="Arial"/>
                <w:color w:val="000000"/>
                <w:szCs w:val="18"/>
              </w:rPr>
            </w:pPr>
          </w:p>
        </w:tc>
        <w:tc>
          <w:tcPr>
            <w:tcW w:w="0" w:type="auto"/>
            <w:shd w:val="clear" w:color="auto" w:fill="auto"/>
          </w:tcPr>
          <w:p w:rsidR="004F18ED" w:rsidRPr="0002275A" w:rsidRDefault="004F18ED" w:rsidP="004F18ED">
            <w:pPr>
              <w:pStyle w:val="TAL"/>
              <w:rPr>
                <w:rFonts w:cs="Arial"/>
                <w:color w:val="000000"/>
                <w:szCs w:val="18"/>
              </w:rPr>
            </w:pPr>
            <w:r w:rsidRPr="0002275A">
              <w:rPr>
                <w:rFonts w:cs="Arial"/>
                <w:color w:val="000000"/>
                <w:szCs w:val="18"/>
              </w:rPr>
              <w:t>Optional with capability signalling</w:t>
            </w:r>
          </w:p>
          <w:p w:rsidR="004F18ED" w:rsidRPr="0002275A" w:rsidRDefault="004F18ED" w:rsidP="004F18ED">
            <w:pPr>
              <w:pStyle w:val="TAL"/>
              <w:rPr>
                <w:rFonts w:cs="Arial"/>
                <w:color w:val="000000"/>
                <w:szCs w:val="18"/>
              </w:rPr>
            </w:pP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10: FG</w:t>
      </w:r>
      <w:r w:rsidR="003A02EA">
        <w:rPr>
          <w:color w:val="000000"/>
        </w:rPr>
        <w:t xml:space="preserve"> 24-4a</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659"/>
        <w:gridCol w:w="2324"/>
        <w:gridCol w:w="7038"/>
        <w:gridCol w:w="568"/>
        <w:gridCol w:w="527"/>
        <w:gridCol w:w="517"/>
        <w:gridCol w:w="3549"/>
        <w:gridCol w:w="917"/>
        <w:gridCol w:w="517"/>
        <w:gridCol w:w="517"/>
        <w:gridCol w:w="517"/>
        <w:gridCol w:w="222"/>
        <w:gridCol w:w="2689"/>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24-4a</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480KHz SCS support for UL</w:t>
            </w:r>
          </w:p>
        </w:tc>
        <w:tc>
          <w:tcPr>
            <w:tcW w:w="0" w:type="auto"/>
            <w:shd w:val="clear" w:color="auto" w:fill="auto"/>
          </w:tcPr>
          <w:p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1. PRACH with 480KHz and length 139</w:t>
            </w:r>
          </w:p>
          <w:p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2. 480KHz SCS for UL data and control channels and reference signal transmission in FR2-2</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3. Multi-PUSCH scheduling by single DCI for the operation with 480 kHz SCS</w:t>
            </w:r>
          </w:p>
        </w:tc>
        <w:tc>
          <w:tcPr>
            <w:tcW w:w="0" w:type="auto"/>
            <w:shd w:val="clear" w:color="auto" w:fill="auto"/>
          </w:tcPr>
          <w:p w:rsidR="003A02EA" w:rsidRPr="0002275A" w:rsidRDefault="003A02EA" w:rsidP="003A02EA">
            <w:pPr>
              <w:pStyle w:val="TAL"/>
              <w:rPr>
                <w:rFonts w:cs="Arial"/>
                <w:color w:val="FF0000"/>
                <w:szCs w:val="18"/>
              </w:rPr>
            </w:pPr>
            <w:r w:rsidRPr="0002275A">
              <w:rPr>
                <w:rFonts w:cs="Arial"/>
                <w:color w:val="FF0000"/>
                <w:szCs w:val="18"/>
              </w:rPr>
              <w:t>24-4</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480KHz SCS support for UL is not supported</w:t>
            </w:r>
          </w:p>
        </w:tc>
        <w:tc>
          <w:tcPr>
            <w:tcW w:w="0" w:type="auto"/>
            <w:shd w:val="clear" w:color="auto" w:fill="auto"/>
          </w:tcPr>
          <w:p w:rsidR="003A02EA" w:rsidRPr="0002275A" w:rsidRDefault="003A02EA" w:rsidP="003A02EA">
            <w:pPr>
              <w:pStyle w:val="TAL"/>
              <w:rPr>
                <w:rFonts w:cs="Arial"/>
                <w:color w:val="FF0000"/>
                <w:szCs w:val="18"/>
                <w:highlight w:val="yellow"/>
              </w:rPr>
            </w:pPr>
            <w:r w:rsidRPr="0002275A">
              <w:rPr>
                <w:rFonts w:cs="Arial"/>
                <w:color w:val="FF0000"/>
                <w:szCs w:val="18"/>
              </w:rPr>
              <w:t>Per band</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11: FG</w:t>
      </w:r>
      <w:r w:rsidR="003A02EA">
        <w:rPr>
          <w:color w:val="000000"/>
        </w:rPr>
        <w:t xml:space="preserve"> 24-4b</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79"/>
        <w:gridCol w:w="4282"/>
        <w:gridCol w:w="2025"/>
        <w:gridCol w:w="579"/>
        <w:gridCol w:w="527"/>
        <w:gridCol w:w="517"/>
        <w:gridCol w:w="2950"/>
        <w:gridCol w:w="785"/>
        <w:gridCol w:w="517"/>
        <w:gridCol w:w="517"/>
        <w:gridCol w:w="517"/>
        <w:gridCol w:w="4976"/>
        <w:gridCol w:w="1931"/>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24-4b</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cs="Arial"/>
                <w:color w:val="000000"/>
                <w:szCs w:val="18"/>
                <w:lang w:eastAsia="zh-CN"/>
              </w:rPr>
              <w:t xml:space="preserve">Wideband PRACH  for 480 kHz </w:t>
            </w:r>
            <w:r w:rsidRPr="0002275A">
              <w:rPr>
                <w:rFonts w:cs="Arial"/>
                <w:color w:val="FF0000"/>
                <w:szCs w:val="18"/>
                <w:lang w:eastAsia="zh-CN"/>
              </w:rPr>
              <w:t>in FR2-2</w:t>
            </w:r>
            <w:r w:rsidRPr="0002275A">
              <w:rPr>
                <w:rFonts w:cs="Arial"/>
                <w:strike/>
                <w:color w:val="FF0000"/>
                <w:szCs w:val="18"/>
              </w:rPr>
              <w:t xml:space="preserve"> [with/without shared spectrum channel access]</w:t>
            </w:r>
          </w:p>
        </w:tc>
        <w:tc>
          <w:tcPr>
            <w:tcW w:w="0" w:type="auto"/>
            <w:shd w:val="clear" w:color="auto" w:fill="auto"/>
          </w:tcPr>
          <w:p w:rsidR="003A02EA" w:rsidRPr="0002275A" w:rsidRDefault="003A02EA" w:rsidP="003A02EA">
            <w:pPr>
              <w:rPr>
                <w:rFonts w:cs="Arial"/>
                <w:color w:val="000000"/>
                <w:sz w:val="18"/>
                <w:szCs w:val="18"/>
              </w:rPr>
            </w:pPr>
            <w:r w:rsidRPr="0002275A">
              <w:rPr>
                <w:rFonts w:cs="Arial"/>
                <w:color w:val="000000"/>
                <w:sz w:val="18"/>
                <w:szCs w:val="18"/>
              </w:rPr>
              <w:t>PRACH with 480KHz and length 571</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 </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24-4a</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eastAsia="SimSun" w:cs="Arial"/>
                <w:color w:val="FF0000"/>
                <w:szCs w:val="18"/>
                <w:lang w:eastAsia="zh-CN"/>
              </w:rPr>
              <w:t>Wideband PRACH  for 480 kHz</w:t>
            </w:r>
            <w:r w:rsidRPr="0002275A">
              <w:rPr>
                <w:rFonts w:cs="Arial"/>
                <w:color w:val="FF0000"/>
                <w:szCs w:val="18"/>
                <w:lang w:eastAsia="zh-CN"/>
              </w:rPr>
              <w:t xml:space="preserve"> in FR2-2</w:t>
            </w:r>
            <w:r w:rsidRPr="0002275A">
              <w:rPr>
                <w:rFonts w:eastAsia="SimSun" w:cs="Arial"/>
                <w:color w:val="FF0000"/>
                <w:szCs w:val="18"/>
                <w:lang w:eastAsia="zh-CN"/>
              </w:rPr>
              <w:t xml:space="preserve"> is not supported</w:t>
            </w:r>
          </w:p>
        </w:tc>
        <w:tc>
          <w:tcPr>
            <w:tcW w:w="0" w:type="auto"/>
            <w:shd w:val="clear" w:color="auto" w:fill="auto"/>
          </w:tcPr>
          <w:p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strike/>
                <w:color w:val="FF0000"/>
                <w:szCs w:val="18"/>
              </w:rPr>
            </w:pPr>
            <w:r w:rsidRPr="0002275A">
              <w:rPr>
                <w:rFonts w:cs="Arial"/>
                <w:strike/>
                <w:color w:val="FF0000"/>
                <w:szCs w:val="18"/>
              </w:rPr>
              <w:t>FFS: whether to split this FG for SA and DC</w:t>
            </w:r>
          </w:p>
          <w:p w:rsidR="003A02EA" w:rsidRPr="0002275A" w:rsidRDefault="003A02EA" w:rsidP="003A02EA">
            <w:pPr>
              <w:pStyle w:val="TAL"/>
              <w:rPr>
                <w:rFonts w:cs="Arial"/>
                <w:strike/>
                <w:color w:val="FF0000"/>
                <w:szCs w:val="18"/>
              </w:rPr>
            </w:pPr>
          </w:p>
          <w:p w:rsidR="003A02EA" w:rsidRPr="0002275A" w:rsidRDefault="003A02EA" w:rsidP="003A02EA">
            <w:pPr>
              <w:pStyle w:val="TAL"/>
              <w:rPr>
                <w:rFonts w:cs="Arial"/>
                <w:strike/>
                <w:color w:val="FF0000"/>
                <w:szCs w:val="18"/>
              </w:rPr>
            </w:pPr>
            <w:r w:rsidRPr="0002275A">
              <w:rPr>
                <w:rFonts w:cs="Arial"/>
                <w:strike/>
                <w:color w:val="FF0000"/>
                <w:szCs w:val="18"/>
              </w:rPr>
              <w:t>[Agreement:</w:t>
            </w:r>
          </w:p>
          <w:p w:rsidR="003A02EA" w:rsidRPr="0002275A" w:rsidRDefault="003A02EA" w:rsidP="003A02EA">
            <w:pPr>
              <w:pStyle w:val="TAL"/>
              <w:rPr>
                <w:rFonts w:cs="Arial"/>
                <w:color w:val="000000"/>
                <w:szCs w:val="18"/>
              </w:rPr>
            </w:pPr>
            <w:r w:rsidRPr="0002275A">
              <w:rPr>
                <w:rFonts w:cs="Arial"/>
                <w:strike/>
                <w:color w:val="FF0000"/>
                <w:szCs w:val="18"/>
              </w:rPr>
              <w:t>Do not support PRACH length L=571, 1151 for 960kHz PRACH and at least L =1151 for 480kHz PRACH]</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12: FG</w:t>
      </w:r>
      <w:r w:rsidR="003A02EA">
        <w:rPr>
          <w:color w:val="000000"/>
        </w:rPr>
        <w:t xml:space="preserve"> 24-4c</w:t>
      </w:r>
    </w:p>
    <w:p w:rsidR="004F18ED"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144496" w:rsidRDefault="00144496" w:rsidP="004F18ED">
      <w:pPr>
        <w:pStyle w:val="maintext"/>
        <w:ind w:firstLineChars="90" w:firstLine="180"/>
        <w:rPr>
          <w:rFonts w:ascii="Calibri" w:hAnsi="Calibri" w:cs="Arial"/>
        </w:rPr>
      </w:pPr>
    </w:p>
    <w:p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4"/>
        <w:gridCol w:w="5078"/>
        <w:gridCol w:w="2770"/>
        <w:gridCol w:w="589"/>
        <w:gridCol w:w="527"/>
        <w:gridCol w:w="517"/>
        <w:gridCol w:w="3622"/>
        <w:gridCol w:w="803"/>
        <w:gridCol w:w="517"/>
        <w:gridCol w:w="517"/>
        <w:gridCol w:w="517"/>
        <w:gridCol w:w="222"/>
        <w:gridCol w:w="4421"/>
      </w:tblGrid>
      <w:tr w:rsidR="00144496" w:rsidRPr="0002275A" w:rsidTr="0002275A">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24-4c</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PUCCH format 0/1/4 for 480 kHz </w:t>
            </w:r>
            <w:r w:rsidRPr="003A02EA">
              <w:rPr>
                <w:rFonts w:cs="Arial"/>
                <w:color w:val="FF0000"/>
                <w:szCs w:val="18"/>
                <w:lang w:eastAsia="zh-CN"/>
              </w:rPr>
              <w:t>in FR2-2</w:t>
            </w:r>
            <w:r w:rsidRPr="00AF42D4">
              <w:rPr>
                <w:rFonts w:cs="Arial"/>
                <w:color w:val="000000"/>
                <w:szCs w:val="18"/>
                <w:lang w:eastAsia="zh-CN"/>
              </w:rPr>
              <w:t xml:space="preserve"> </w:t>
            </w:r>
            <w:r w:rsidRPr="003A02EA">
              <w:rPr>
                <w:rFonts w:cs="Arial"/>
                <w:strike/>
                <w:color w:val="FF0000"/>
                <w:szCs w:val="18"/>
              </w:rPr>
              <w:t>[</w:t>
            </w:r>
            <w:r w:rsidRPr="0084640A">
              <w:rPr>
                <w:rFonts w:cs="Arial"/>
                <w:strike/>
                <w:color w:val="FF0000"/>
                <w:szCs w:val="18"/>
              </w:rPr>
              <w:t>with</w:t>
            </w:r>
            <w:r w:rsidRPr="003A02EA">
              <w:rPr>
                <w:rFonts w:cs="Arial"/>
                <w:strike/>
                <w:color w:val="FF0000"/>
                <w:szCs w:val="18"/>
              </w:rPr>
              <w:t xml:space="preserve">/without </w:t>
            </w:r>
            <w:r w:rsidRPr="0084640A">
              <w:rPr>
                <w:rFonts w:cs="Arial"/>
                <w:strike/>
                <w:color w:val="FF0000"/>
                <w:szCs w:val="18"/>
              </w:rPr>
              <w:t>shared spectrum channel access</w:t>
            </w:r>
            <w:r w:rsidRPr="003A02EA">
              <w:rPr>
                <w:rFonts w:cs="Arial"/>
                <w:strike/>
                <w:color w:val="FF0000"/>
                <w:szCs w:val="18"/>
              </w:rPr>
              <w:t>]</w:t>
            </w:r>
          </w:p>
        </w:tc>
        <w:tc>
          <w:tcPr>
            <w:tcW w:w="0" w:type="auto"/>
            <w:shd w:val="clear" w:color="auto" w:fill="auto"/>
          </w:tcPr>
          <w:p w:rsidR="00144496" w:rsidRPr="00AF42D4" w:rsidRDefault="00144496" w:rsidP="00144496">
            <w:pPr>
              <w:autoSpaceDE w:val="0"/>
              <w:autoSpaceDN w:val="0"/>
              <w:adjustRightInd w:val="0"/>
              <w:snapToGrid w:val="0"/>
              <w:rPr>
                <w:rFonts w:cs="Arial"/>
                <w:color w:val="000000"/>
                <w:sz w:val="18"/>
                <w:szCs w:val="18"/>
                <w:lang w:eastAsia="zh-CN"/>
              </w:rPr>
            </w:pPr>
            <w:r w:rsidRPr="00AF42D4">
              <w:rPr>
                <w:rFonts w:cs="Arial"/>
                <w:color w:val="000000"/>
                <w:sz w:val="18"/>
                <w:szCs w:val="18"/>
                <w:lang w:eastAsia="zh-CN"/>
              </w:rPr>
              <w:t>Support multi-RB PUCCH format 0/1/4 for 480 kHz</w:t>
            </w:r>
          </w:p>
          <w:p w:rsidR="00144496" w:rsidRPr="00AF42D4" w:rsidRDefault="00144496" w:rsidP="00144496">
            <w:pPr>
              <w:autoSpaceDE w:val="0"/>
              <w:autoSpaceDN w:val="0"/>
              <w:adjustRightInd w:val="0"/>
              <w:snapToGrid w:val="0"/>
              <w:contextualSpacing/>
              <w:rPr>
                <w:rFonts w:cs="Arial"/>
                <w:color w:val="000000"/>
                <w:sz w:val="18"/>
                <w:szCs w:val="18"/>
              </w:rPr>
            </w:pPr>
          </w:p>
        </w:tc>
        <w:tc>
          <w:tcPr>
            <w:tcW w:w="0" w:type="auto"/>
            <w:shd w:val="clear" w:color="auto" w:fill="auto"/>
          </w:tcPr>
          <w:p w:rsidR="00144496" w:rsidRPr="00AF42D4" w:rsidRDefault="00144496" w:rsidP="00144496">
            <w:pPr>
              <w:pStyle w:val="TAL"/>
              <w:rPr>
                <w:rFonts w:cs="Arial"/>
                <w:color w:val="000000"/>
                <w:szCs w:val="18"/>
              </w:rPr>
            </w:pPr>
            <w:r w:rsidRPr="003A02EA">
              <w:rPr>
                <w:rFonts w:cs="Arial"/>
                <w:color w:val="FF0000"/>
                <w:szCs w:val="18"/>
              </w:rPr>
              <w:t>24-4a</w:t>
            </w:r>
          </w:p>
        </w:tc>
        <w:tc>
          <w:tcPr>
            <w:tcW w:w="0" w:type="auto"/>
            <w:shd w:val="clear" w:color="auto" w:fill="auto"/>
          </w:tcPr>
          <w:p w:rsidR="00144496" w:rsidRPr="00AF42D4" w:rsidRDefault="00144496" w:rsidP="00144496">
            <w:pPr>
              <w:pStyle w:val="TAL"/>
              <w:rPr>
                <w:rFonts w:cs="Arial"/>
                <w:color w:val="000000"/>
                <w:szCs w:val="18"/>
              </w:rPr>
            </w:pPr>
            <w:r w:rsidRPr="003A02EA">
              <w:rPr>
                <w:rFonts w:cs="Arial"/>
                <w:color w:val="FF0000"/>
                <w:szCs w:val="18"/>
              </w:rPr>
              <w:t>Yes</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3A02EA">
              <w:rPr>
                <w:rFonts w:eastAsia="SimSun" w:cs="Arial"/>
                <w:color w:val="FF0000"/>
                <w:szCs w:val="18"/>
                <w:lang w:eastAsia="zh-CN"/>
              </w:rPr>
              <w:t xml:space="preserve">Multi-RB PUCCH format 0/1/4 for 480 kHz </w:t>
            </w:r>
            <w:r w:rsidRPr="003A02EA">
              <w:rPr>
                <w:rFonts w:cs="Arial"/>
                <w:color w:val="FF0000"/>
                <w:szCs w:val="18"/>
                <w:lang w:eastAsia="zh-CN"/>
              </w:rPr>
              <w:t xml:space="preserve">in FR2-2 </w:t>
            </w:r>
            <w:r w:rsidRPr="003A02EA">
              <w:rPr>
                <w:rFonts w:eastAsia="SimSun" w:cs="Arial"/>
                <w:color w:val="FF0000"/>
                <w:szCs w:val="18"/>
                <w:lang w:eastAsia="zh-CN"/>
              </w:rPr>
              <w:t>is not supported</w:t>
            </w:r>
          </w:p>
        </w:tc>
        <w:tc>
          <w:tcPr>
            <w:tcW w:w="0" w:type="auto"/>
            <w:shd w:val="clear" w:color="auto" w:fill="auto"/>
          </w:tcPr>
          <w:p w:rsidR="00144496" w:rsidRPr="00AF42D4" w:rsidRDefault="00144496" w:rsidP="00144496">
            <w:pPr>
              <w:pStyle w:val="TAL"/>
              <w:rPr>
                <w:rFonts w:cs="Arial"/>
                <w:color w:val="000000"/>
                <w:szCs w:val="18"/>
                <w:highlight w:val="yellow"/>
              </w:rPr>
            </w:pPr>
            <w:r w:rsidRPr="003A02EA">
              <w:rPr>
                <w:rFonts w:cs="Arial"/>
                <w:color w:val="FF0000"/>
                <w:szCs w:val="18"/>
              </w:rPr>
              <w:t>Per band</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AF42D4" w:rsidRDefault="00144496" w:rsidP="00144496">
            <w:pPr>
              <w:pStyle w:val="TAL"/>
              <w:rPr>
                <w:rFonts w:cs="Arial"/>
                <w:color w:val="000000"/>
                <w:szCs w:val="18"/>
              </w:rPr>
            </w:pP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rsidR="00144496" w:rsidRPr="00AF42D4" w:rsidRDefault="00144496" w:rsidP="00144496">
            <w:pPr>
              <w:pStyle w:val="TAL"/>
              <w:rPr>
                <w:rFonts w:cs="Arial"/>
                <w:color w:val="000000"/>
                <w:szCs w:val="18"/>
              </w:rPr>
            </w:pPr>
          </w:p>
          <w:p w:rsidR="00144496" w:rsidRPr="000261D3" w:rsidRDefault="00144496" w:rsidP="00144496">
            <w:pPr>
              <w:pStyle w:val="TAL"/>
              <w:rPr>
                <w:rFonts w:cs="Arial"/>
                <w:color w:val="FF0000"/>
                <w:szCs w:val="18"/>
              </w:rPr>
            </w:pPr>
            <w:r>
              <w:rPr>
                <w:rFonts w:cs="Arial"/>
                <w:color w:val="FF0000"/>
                <w:szCs w:val="18"/>
              </w:rPr>
              <w:t>This FG is only supported in bands under PSD limitation in shared spectrum operation</w:t>
            </w: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13: FG</w:t>
      </w:r>
      <w:r w:rsidR="003A02EA">
        <w:rPr>
          <w:color w:val="000000"/>
        </w:rPr>
        <w:t xml:space="preserve"> 24-4f</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95"/>
        <w:gridCol w:w="3596"/>
        <w:gridCol w:w="4799"/>
        <w:gridCol w:w="837"/>
        <w:gridCol w:w="527"/>
        <w:gridCol w:w="517"/>
        <w:gridCol w:w="4639"/>
        <w:gridCol w:w="876"/>
        <w:gridCol w:w="517"/>
        <w:gridCol w:w="517"/>
        <w:gridCol w:w="517"/>
        <w:gridCol w:w="222"/>
        <w:gridCol w:w="2448"/>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24-4f</w:t>
            </w:r>
          </w:p>
        </w:tc>
        <w:tc>
          <w:tcPr>
            <w:tcW w:w="0" w:type="auto"/>
            <w:shd w:val="clear" w:color="auto" w:fill="auto"/>
          </w:tcPr>
          <w:p w:rsidR="003A02EA" w:rsidRPr="0002275A" w:rsidRDefault="003A02EA" w:rsidP="0002275A">
            <w:pPr>
              <w:pStyle w:val="TAL"/>
              <w:jc w:val="both"/>
              <w:rPr>
                <w:rFonts w:eastAsia="SimSun" w:cs="Arial"/>
                <w:color w:val="000000"/>
                <w:szCs w:val="18"/>
                <w:lang w:eastAsia="zh-CN"/>
              </w:rPr>
            </w:pPr>
            <w:r w:rsidRPr="0002275A">
              <w:rPr>
                <w:rFonts w:cs="Arial"/>
                <w:color w:val="000000"/>
                <w:szCs w:val="18"/>
                <w:lang w:eastAsia="zh-CN"/>
              </w:rPr>
              <w:t xml:space="preserve">Enhanced </w:t>
            </w:r>
            <w:r w:rsidRPr="0002275A">
              <w:rPr>
                <w:rFonts w:cs="Arial"/>
                <w:color w:val="000000"/>
                <w:szCs w:val="18"/>
              </w:rPr>
              <w:t xml:space="preserve">PDCCH monitoring for 480KHz </w:t>
            </w:r>
            <w:r w:rsidRPr="0002275A">
              <w:rPr>
                <w:rFonts w:cs="Arial"/>
                <w:color w:val="FF0000"/>
                <w:szCs w:val="18"/>
                <w:lang w:eastAsia="zh-CN"/>
              </w:rPr>
              <w:t>in FR2-2</w:t>
            </w:r>
          </w:p>
        </w:tc>
        <w:tc>
          <w:tcPr>
            <w:tcW w:w="0" w:type="auto"/>
            <w:shd w:val="clear" w:color="auto" w:fill="auto"/>
          </w:tcPr>
          <w:p w:rsidR="003A02EA" w:rsidRPr="0002275A" w:rsidRDefault="003A02EA" w:rsidP="0002275A">
            <w:pPr>
              <w:autoSpaceDE w:val="0"/>
              <w:autoSpaceDN w:val="0"/>
              <w:adjustRightInd w:val="0"/>
              <w:snapToGrid w:val="0"/>
              <w:contextualSpacing/>
              <w:rPr>
                <w:rFonts w:cs="Arial"/>
                <w:color w:val="FF0000"/>
                <w:sz w:val="18"/>
                <w:szCs w:val="18"/>
              </w:rPr>
            </w:pPr>
            <w:r w:rsidRPr="0002275A">
              <w:rPr>
                <w:rFonts w:cs="Arial"/>
                <w:color w:val="FF0000"/>
                <w:sz w:val="18"/>
                <w:szCs w:val="18"/>
              </w:rPr>
              <w:t>1.) Multiple-slot PDCCH monitoring for 480KHz with (X,Y)=(2,1)</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 xml:space="preserve">2.) </w:t>
            </w:r>
            <w:r w:rsidRPr="0002275A">
              <w:rPr>
                <w:rFonts w:cs="Arial"/>
                <w:color w:val="000000"/>
                <w:sz w:val="18"/>
                <w:szCs w:val="18"/>
              </w:rPr>
              <w:t xml:space="preserve">Multiple-slot PDCCH monitoring for 480KHz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strike/>
                <w:color w:val="FF0000"/>
                <w:sz w:val="18"/>
                <w:szCs w:val="18"/>
              </w:rPr>
              <w:t>[</w:t>
            </w:r>
            <w:r w:rsidRPr="0002275A">
              <w:rPr>
                <w:rFonts w:cs="Arial"/>
                <w:color w:val="FF0000"/>
                <w:sz w:val="18"/>
                <w:szCs w:val="18"/>
              </w:rPr>
              <w:t>(4,</w:t>
            </w:r>
            <w:r w:rsidRPr="0002275A">
              <w:rPr>
                <w:rFonts w:cs="Arial"/>
                <w:color w:val="000000"/>
                <w:sz w:val="18"/>
                <w:szCs w:val="18"/>
              </w:rPr>
              <w:t>2</w:t>
            </w:r>
            <w:r w:rsidRPr="0002275A">
              <w:rPr>
                <w:rFonts w:cs="Arial"/>
                <w:color w:val="FF0000"/>
                <w:sz w:val="18"/>
                <w:szCs w:val="18"/>
              </w:rPr>
              <w:t>)</w:t>
            </w:r>
            <w:r w:rsidRPr="0002275A">
              <w:rPr>
                <w:rFonts w:cs="Arial"/>
                <w:strike/>
                <w:color w:val="FF0000"/>
                <w:sz w:val="18"/>
                <w:szCs w:val="18"/>
              </w:rPr>
              <w:t>] slots</w:t>
            </w:r>
          </w:p>
        </w:tc>
        <w:tc>
          <w:tcPr>
            <w:tcW w:w="0" w:type="auto"/>
            <w:shd w:val="clear" w:color="auto" w:fill="auto"/>
          </w:tcPr>
          <w:p w:rsidR="003A02EA" w:rsidRPr="0002275A" w:rsidRDefault="003A02EA" w:rsidP="003A02EA">
            <w:pPr>
              <w:pStyle w:val="TAL"/>
              <w:rPr>
                <w:rFonts w:cs="Arial"/>
                <w:color w:val="FF0000"/>
                <w:szCs w:val="18"/>
              </w:rPr>
            </w:pPr>
            <w:r w:rsidRPr="0002275A">
              <w:rPr>
                <w:rFonts w:cs="Arial"/>
                <w:color w:val="FF0000"/>
                <w:szCs w:val="18"/>
              </w:rPr>
              <w:t>24-4</w:t>
            </w:r>
            <w:r w:rsidRPr="0002275A">
              <w:rPr>
                <w:rFonts w:eastAsia="SimSun" w:cs="Arial"/>
                <w:color w:val="FF0000"/>
                <w:szCs w:val="18"/>
              </w:rPr>
              <w:t>, 3-1</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eastAsia="SimSun" w:cs="Arial"/>
                <w:color w:val="FF0000"/>
                <w:szCs w:val="18"/>
                <w:lang w:eastAsia="zh-CN"/>
              </w:rPr>
              <w:t xml:space="preserve">Enhanced PDCCH monitoring for 480KHz </w:t>
            </w:r>
            <w:r w:rsidRPr="0002275A">
              <w:rPr>
                <w:rFonts w:cs="Arial"/>
                <w:color w:val="FF0000"/>
                <w:szCs w:val="18"/>
                <w:lang w:eastAsia="zh-CN"/>
              </w:rPr>
              <w:t>in FR2-2</w:t>
            </w:r>
            <w:r w:rsidRPr="0002275A">
              <w:rPr>
                <w:rFonts w:eastAsia="SimSun" w:cs="Arial"/>
                <w:color w:val="FF0000"/>
                <w:szCs w:val="18"/>
                <w:lang w:eastAsia="zh-CN"/>
              </w:rPr>
              <w:t xml:space="preserve"> is not supported</w:t>
            </w:r>
          </w:p>
        </w:tc>
        <w:tc>
          <w:tcPr>
            <w:tcW w:w="0" w:type="auto"/>
            <w:shd w:val="clear" w:color="auto" w:fill="auto"/>
          </w:tcPr>
          <w:p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lastRenderedPageBreak/>
        <w:t>Issue 14: FG</w:t>
      </w:r>
      <w:r w:rsidR="003A02EA">
        <w:rPr>
          <w:color w:val="000000"/>
        </w:rPr>
        <w:t xml:space="preserve"> 24-5</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549"/>
        <w:gridCol w:w="2024"/>
        <w:gridCol w:w="7744"/>
        <w:gridCol w:w="883"/>
        <w:gridCol w:w="527"/>
        <w:gridCol w:w="517"/>
        <w:gridCol w:w="3031"/>
        <w:gridCol w:w="1242"/>
        <w:gridCol w:w="517"/>
        <w:gridCol w:w="517"/>
        <w:gridCol w:w="517"/>
        <w:gridCol w:w="222"/>
        <w:gridCol w:w="2336"/>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24-5</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960KHz SCS support for DL</w:t>
            </w:r>
          </w:p>
        </w:tc>
        <w:tc>
          <w:tcPr>
            <w:tcW w:w="0" w:type="auto"/>
            <w:shd w:val="clear" w:color="auto" w:fill="auto"/>
          </w:tcPr>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1. 960KHz SCS for DL data and control channels, SSB, and reference signal reception in FR2-2 for non-initial access</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2. Multiple-slot PDCCH monitoring for 960KHz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color w:val="FF0000"/>
                <w:sz w:val="18"/>
                <w:szCs w:val="18"/>
              </w:rPr>
              <w:t>(</w:t>
            </w:r>
            <w:r w:rsidRPr="0002275A">
              <w:rPr>
                <w:rFonts w:cs="Arial"/>
                <w:color w:val="000000"/>
                <w:sz w:val="18"/>
                <w:szCs w:val="18"/>
              </w:rPr>
              <w:t>8</w:t>
            </w:r>
            <w:r w:rsidRPr="0002275A">
              <w:rPr>
                <w:rFonts w:cs="Arial"/>
                <w:color w:val="FF0000"/>
                <w:sz w:val="18"/>
                <w:szCs w:val="18"/>
              </w:rPr>
              <w:t>,1)</w:t>
            </w:r>
            <w:r w:rsidRPr="0002275A">
              <w:rPr>
                <w:rFonts w:cs="Arial"/>
                <w:color w:val="000000"/>
                <w:sz w:val="18"/>
                <w:szCs w:val="18"/>
              </w:rPr>
              <w:t xml:space="preserve"> </w:t>
            </w:r>
            <w:r w:rsidRPr="0002275A">
              <w:rPr>
                <w:rFonts w:cs="Arial"/>
                <w:strike/>
                <w:color w:val="FF0000"/>
                <w:sz w:val="18"/>
                <w:szCs w:val="18"/>
              </w:rPr>
              <w:t>slots</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FFS:</w:t>
            </w:r>
            <w:r w:rsidRPr="0002275A">
              <w:rPr>
                <w:rFonts w:cs="Arial"/>
                <w:color w:val="FF0000"/>
                <w:sz w:val="18"/>
                <w:szCs w:val="18"/>
              </w:rPr>
              <w:t xml:space="preserve"> </w:t>
            </w:r>
            <w:r w:rsidRPr="0002275A">
              <w:rPr>
                <w:rFonts w:cs="Arial"/>
                <w:color w:val="000000"/>
                <w:sz w:val="18"/>
                <w:szCs w:val="18"/>
              </w:rPr>
              <w:t>3. Multi</w:t>
            </w:r>
            <w:r w:rsidRPr="0002275A">
              <w:rPr>
                <w:rFonts w:cs="Arial"/>
                <w:color w:val="FF0000"/>
                <w:sz w:val="18"/>
                <w:szCs w:val="18"/>
              </w:rPr>
              <w:t>-</w:t>
            </w:r>
            <w:r w:rsidRPr="0002275A">
              <w:rPr>
                <w:rFonts w:cs="Arial"/>
                <w:color w:val="000000"/>
                <w:sz w:val="18"/>
                <w:szCs w:val="18"/>
              </w:rPr>
              <w:t>PDSCH scheduling by single DCI for the operation with 960 kHz SCS and corresponding HARQ enhancements</w:t>
            </w:r>
          </w:p>
          <w:p w:rsidR="003A02EA" w:rsidRPr="0002275A" w:rsidRDefault="003A02EA" w:rsidP="0002275A">
            <w:pPr>
              <w:autoSpaceDE w:val="0"/>
              <w:autoSpaceDN w:val="0"/>
              <w:adjustRightInd w:val="0"/>
              <w:snapToGrid w:val="0"/>
              <w:contextualSpacing/>
              <w:rPr>
                <w:rFonts w:cs="Arial"/>
                <w:color w:val="000000"/>
                <w:sz w:val="18"/>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24-1</w:t>
            </w:r>
            <w:r w:rsidRPr="0002275A">
              <w:rPr>
                <w:rFonts w:eastAsia="SimSun" w:cs="Arial"/>
                <w:color w:val="FF0000"/>
                <w:szCs w:val="18"/>
              </w:rPr>
              <w:t>, 3-5b</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cs="Arial"/>
                <w:color w:val="00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960KHz SCS support for DL is not supported</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 xml:space="preserve">Per </w:t>
            </w:r>
            <w:r w:rsidRPr="0002275A">
              <w:rPr>
                <w:rFonts w:cs="Arial"/>
                <w:strike/>
                <w:color w:val="FF0000"/>
                <w:szCs w:val="18"/>
              </w:rPr>
              <w:t>UE/</w:t>
            </w:r>
            <w:r w:rsidRPr="0002275A">
              <w:rPr>
                <w:rFonts w:cs="Arial"/>
                <w:color w:val="000000"/>
                <w:szCs w:val="18"/>
              </w:rPr>
              <w:t>band</w:t>
            </w:r>
            <w:r w:rsidRPr="0002275A">
              <w:rPr>
                <w:rFonts w:cs="Arial"/>
                <w:strike/>
                <w:color w:val="FF0000"/>
                <w:szCs w:val="18"/>
              </w:rPr>
              <w:t>]</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rsidR="003A02EA" w:rsidRPr="0002275A" w:rsidRDefault="003A02EA" w:rsidP="003A02EA">
            <w:pPr>
              <w:pStyle w:val="TAL"/>
              <w:rPr>
                <w:rFonts w:cs="Arial"/>
                <w:color w:val="000000"/>
                <w:szCs w:val="18"/>
              </w:rPr>
            </w:pP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15: FG</w:t>
      </w:r>
      <w:r w:rsidR="003A02EA">
        <w:rPr>
          <w:color w:val="000000"/>
        </w:rPr>
        <w:t xml:space="preserve"> 24-5a</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659"/>
        <w:gridCol w:w="2324"/>
        <w:gridCol w:w="7038"/>
        <w:gridCol w:w="568"/>
        <w:gridCol w:w="527"/>
        <w:gridCol w:w="517"/>
        <w:gridCol w:w="3549"/>
        <w:gridCol w:w="917"/>
        <w:gridCol w:w="517"/>
        <w:gridCol w:w="517"/>
        <w:gridCol w:w="517"/>
        <w:gridCol w:w="222"/>
        <w:gridCol w:w="2689"/>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24-5a</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eastAsia="SimSun" w:cs="Arial"/>
                <w:color w:val="000000"/>
                <w:szCs w:val="18"/>
                <w:lang w:eastAsia="zh-CN"/>
              </w:rPr>
              <w:t>960KHz SCS support for UL</w:t>
            </w:r>
          </w:p>
        </w:tc>
        <w:tc>
          <w:tcPr>
            <w:tcW w:w="0" w:type="auto"/>
            <w:shd w:val="clear" w:color="auto" w:fill="auto"/>
          </w:tcPr>
          <w:p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1. PRACH with 960KHz and length 139</w:t>
            </w:r>
          </w:p>
          <w:p w:rsidR="003A02EA" w:rsidRPr="0002275A" w:rsidRDefault="003A02EA" w:rsidP="0002275A">
            <w:pPr>
              <w:autoSpaceDE w:val="0"/>
              <w:autoSpaceDN w:val="0"/>
              <w:adjustRightInd w:val="0"/>
              <w:snapToGrid w:val="0"/>
              <w:rPr>
                <w:rFonts w:cs="Arial"/>
                <w:color w:val="000000"/>
                <w:sz w:val="18"/>
                <w:szCs w:val="18"/>
              </w:rPr>
            </w:pPr>
            <w:r w:rsidRPr="0002275A">
              <w:rPr>
                <w:rFonts w:cs="Arial"/>
                <w:color w:val="000000"/>
                <w:sz w:val="18"/>
                <w:szCs w:val="18"/>
              </w:rPr>
              <w:t>2. 960KHz SCS for UL data and control channels and reference signal transmission in FR2-2</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strike/>
                <w:color w:val="FF0000"/>
                <w:sz w:val="18"/>
                <w:szCs w:val="18"/>
              </w:rPr>
              <w:t>[</w:t>
            </w:r>
            <w:r w:rsidRPr="0002275A">
              <w:rPr>
                <w:rFonts w:cs="Arial"/>
                <w:color w:val="000000"/>
                <w:sz w:val="18"/>
                <w:szCs w:val="18"/>
              </w:rPr>
              <w:t>3. Multi-PUSCH scheduling by single DCI for the operation with 960 kHz SCS</w:t>
            </w:r>
            <w:r w:rsidRPr="0002275A">
              <w:rPr>
                <w:rFonts w:cs="Arial"/>
                <w:strike/>
                <w:color w:val="FF0000"/>
                <w:sz w:val="18"/>
                <w:szCs w:val="18"/>
              </w:rPr>
              <w:t>]</w:t>
            </w:r>
          </w:p>
        </w:tc>
        <w:tc>
          <w:tcPr>
            <w:tcW w:w="0" w:type="auto"/>
            <w:shd w:val="clear" w:color="auto" w:fill="auto"/>
          </w:tcPr>
          <w:p w:rsidR="003A02EA" w:rsidRPr="0002275A" w:rsidRDefault="003A02EA" w:rsidP="003A02EA">
            <w:pPr>
              <w:pStyle w:val="TAL"/>
              <w:rPr>
                <w:rFonts w:cs="Arial"/>
                <w:color w:val="FF0000"/>
                <w:szCs w:val="18"/>
              </w:rPr>
            </w:pPr>
            <w:r w:rsidRPr="0002275A">
              <w:rPr>
                <w:rFonts w:cs="Arial"/>
                <w:color w:val="FF0000"/>
                <w:szCs w:val="18"/>
              </w:rPr>
              <w:t>24-5</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960KHz SCS support for UL is not supported</w:t>
            </w:r>
          </w:p>
        </w:tc>
        <w:tc>
          <w:tcPr>
            <w:tcW w:w="0" w:type="auto"/>
            <w:shd w:val="clear" w:color="auto" w:fill="auto"/>
          </w:tcPr>
          <w:p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02275A">
            <w:pPr>
              <w:pStyle w:val="B1"/>
              <w:spacing w:after="0"/>
              <w:ind w:left="0" w:firstLine="0"/>
              <w:rPr>
                <w:rFonts w:ascii="Arial" w:hAnsi="Arial" w:cs="Arial"/>
                <w:color w:val="000000"/>
                <w:sz w:val="18"/>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16: FG</w:t>
      </w:r>
      <w:r w:rsidR="003A02EA">
        <w:rPr>
          <w:color w:val="000000"/>
        </w:rPr>
        <w:t xml:space="preserve"> 24-5c</w:t>
      </w:r>
    </w:p>
    <w:p w:rsidR="004F18ED" w:rsidRPr="00F96A58" w:rsidRDefault="00144496" w:rsidP="004F18ED">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4F18ED" w:rsidRDefault="004F18ED" w:rsidP="004F18ED">
      <w:pPr>
        <w:pStyle w:val="maintext"/>
        <w:ind w:firstLineChars="90" w:firstLine="180"/>
        <w:rPr>
          <w:rFonts w:ascii="Calibri" w:hAnsi="Calibri" w:cs="Arial"/>
        </w:rPr>
      </w:pPr>
    </w:p>
    <w:p w:rsidR="004F18ED" w:rsidRDefault="00144496" w:rsidP="004F18ED">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4"/>
        <w:gridCol w:w="5078"/>
        <w:gridCol w:w="2770"/>
        <w:gridCol w:w="589"/>
        <w:gridCol w:w="527"/>
        <w:gridCol w:w="517"/>
        <w:gridCol w:w="3622"/>
        <w:gridCol w:w="803"/>
        <w:gridCol w:w="517"/>
        <w:gridCol w:w="517"/>
        <w:gridCol w:w="517"/>
        <w:gridCol w:w="222"/>
        <w:gridCol w:w="4421"/>
      </w:tblGrid>
      <w:tr w:rsidR="00144496" w:rsidRPr="0002275A" w:rsidTr="0002275A">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 xml:space="preserve"> 24. NR_ext_to_71GHz</w:t>
            </w: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24-5c</w:t>
            </w:r>
          </w:p>
        </w:tc>
        <w:tc>
          <w:tcPr>
            <w:tcW w:w="0" w:type="auto"/>
            <w:shd w:val="clear" w:color="auto" w:fill="auto"/>
          </w:tcPr>
          <w:p w:rsidR="00144496" w:rsidRPr="00AF42D4" w:rsidRDefault="00144496" w:rsidP="00144496">
            <w:pPr>
              <w:pStyle w:val="TAL"/>
              <w:rPr>
                <w:rFonts w:eastAsia="SimSun" w:cs="Arial"/>
                <w:color w:val="000000"/>
                <w:szCs w:val="18"/>
                <w:lang w:eastAsia="zh-CN"/>
              </w:rPr>
            </w:pPr>
            <w:r w:rsidRPr="00AF42D4">
              <w:rPr>
                <w:rFonts w:cs="Arial"/>
                <w:color w:val="000000"/>
                <w:szCs w:val="18"/>
                <w:lang w:eastAsia="zh-CN"/>
              </w:rPr>
              <w:t xml:space="preserve">Multi-RB PUCCH format 0/1/4 for 960 kHz </w:t>
            </w:r>
            <w:r w:rsidRPr="001757A5">
              <w:rPr>
                <w:rFonts w:cs="Arial"/>
                <w:color w:val="FF0000"/>
                <w:szCs w:val="18"/>
                <w:lang w:eastAsia="zh-CN"/>
              </w:rPr>
              <w:t>in FR2-2</w:t>
            </w:r>
            <w:r w:rsidRPr="00AF42D4">
              <w:rPr>
                <w:rFonts w:cs="Arial"/>
                <w:color w:val="000000"/>
                <w:szCs w:val="18"/>
              </w:rPr>
              <w:t xml:space="preserve"> </w:t>
            </w:r>
            <w:r w:rsidRPr="001757A5">
              <w:rPr>
                <w:rFonts w:cs="Arial"/>
                <w:strike/>
                <w:color w:val="FF0000"/>
                <w:szCs w:val="18"/>
              </w:rPr>
              <w:t>[</w:t>
            </w:r>
            <w:r w:rsidRPr="0084640A">
              <w:rPr>
                <w:rFonts w:cs="Arial"/>
                <w:strike/>
                <w:color w:val="FF0000"/>
                <w:szCs w:val="18"/>
              </w:rPr>
              <w:t>with</w:t>
            </w:r>
            <w:r w:rsidRPr="001757A5">
              <w:rPr>
                <w:rFonts w:cs="Arial"/>
                <w:strike/>
                <w:color w:val="FF0000"/>
                <w:szCs w:val="18"/>
              </w:rPr>
              <w:t xml:space="preserve">/without </w:t>
            </w:r>
            <w:r w:rsidRPr="0084640A">
              <w:rPr>
                <w:rFonts w:cs="Arial"/>
                <w:strike/>
                <w:color w:val="FF0000"/>
                <w:szCs w:val="18"/>
              </w:rPr>
              <w:t>shared spectrum channel access</w:t>
            </w:r>
            <w:r w:rsidRPr="001757A5">
              <w:rPr>
                <w:rFonts w:cs="Arial"/>
                <w:strike/>
                <w:color w:val="FF0000"/>
                <w:szCs w:val="18"/>
              </w:rPr>
              <w:t>]</w:t>
            </w:r>
          </w:p>
        </w:tc>
        <w:tc>
          <w:tcPr>
            <w:tcW w:w="0" w:type="auto"/>
            <w:shd w:val="clear" w:color="auto" w:fill="auto"/>
          </w:tcPr>
          <w:p w:rsidR="00144496" w:rsidRPr="00AF42D4" w:rsidRDefault="00144496" w:rsidP="00144496">
            <w:pPr>
              <w:autoSpaceDE w:val="0"/>
              <w:autoSpaceDN w:val="0"/>
              <w:adjustRightInd w:val="0"/>
              <w:snapToGrid w:val="0"/>
              <w:contextualSpacing/>
              <w:rPr>
                <w:rFonts w:cs="Arial"/>
                <w:color w:val="000000"/>
                <w:sz w:val="18"/>
                <w:szCs w:val="18"/>
              </w:rPr>
            </w:pPr>
            <w:r w:rsidRPr="00AF42D4">
              <w:rPr>
                <w:rFonts w:cs="Arial"/>
                <w:color w:val="000000"/>
                <w:sz w:val="18"/>
                <w:szCs w:val="18"/>
              </w:rPr>
              <w:t>Support multi-RB PUCCH format 0/1/4 for 960 kHz</w:t>
            </w:r>
          </w:p>
        </w:tc>
        <w:tc>
          <w:tcPr>
            <w:tcW w:w="0" w:type="auto"/>
            <w:shd w:val="clear" w:color="auto" w:fill="auto"/>
          </w:tcPr>
          <w:p w:rsidR="00144496" w:rsidRPr="00AF42D4" w:rsidRDefault="00144496" w:rsidP="00144496">
            <w:pPr>
              <w:pStyle w:val="TAL"/>
              <w:rPr>
                <w:rFonts w:cs="Arial"/>
                <w:color w:val="000000"/>
                <w:szCs w:val="18"/>
              </w:rPr>
            </w:pPr>
            <w:r w:rsidRPr="003A02EA">
              <w:rPr>
                <w:rFonts w:cs="Arial"/>
                <w:color w:val="FF0000"/>
                <w:szCs w:val="18"/>
              </w:rPr>
              <w:t>24-5a</w:t>
            </w:r>
          </w:p>
        </w:tc>
        <w:tc>
          <w:tcPr>
            <w:tcW w:w="0" w:type="auto"/>
            <w:shd w:val="clear" w:color="auto" w:fill="auto"/>
          </w:tcPr>
          <w:p w:rsidR="00144496" w:rsidRPr="00AF42D4" w:rsidRDefault="00144496" w:rsidP="00144496">
            <w:pPr>
              <w:pStyle w:val="TAL"/>
              <w:rPr>
                <w:rFonts w:cs="Arial"/>
                <w:color w:val="000000"/>
                <w:szCs w:val="18"/>
              </w:rPr>
            </w:pPr>
            <w:r w:rsidRPr="003A02EA">
              <w:rPr>
                <w:rFonts w:cs="Arial"/>
                <w:color w:val="FF0000"/>
                <w:szCs w:val="18"/>
              </w:rPr>
              <w:t>Yes</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3A02EA" w:rsidRDefault="00144496" w:rsidP="00144496">
            <w:pPr>
              <w:pStyle w:val="TAL"/>
              <w:rPr>
                <w:rFonts w:eastAsia="SimSun" w:cs="Arial"/>
                <w:color w:val="FF0000"/>
                <w:szCs w:val="18"/>
                <w:lang w:eastAsia="zh-CN"/>
              </w:rPr>
            </w:pPr>
            <w:r w:rsidRPr="003A02EA">
              <w:rPr>
                <w:rFonts w:cs="Arial"/>
                <w:color w:val="FF0000"/>
                <w:szCs w:val="18"/>
                <w:lang w:eastAsia="zh-CN"/>
              </w:rPr>
              <w:t xml:space="preserve">Multi-RB PUCCH format 0/1/4 for 960 kHz in FR2-2 </w:t>
            </w:r>
            <w:r w:rsidRPr="003A02EA">
              <w:rPr>
                <w:rFonts w:eastAsia="SimSun" w:cs="Arial"/>
                <w:color w:val="FF0000"/>
                <w:szCs w:val="18"/>
                <w:lang w:eastAsia="zh-CN"/>
              </w:rPr>
              <w:t>is not supported</w:t>
            </w:r>
          </w:p>
        </w:tc>
        <w:tc>
          <w:tcPr>
            <w:tcW w:w="0" w:type="auto"/>
            <w:shd w:val="clear" w:color="auto" w:fill="auto"/>
          </w:tcPr>
          <w:p w:rsidR="00144496" w:rsidRPr="00AF42D4" w:rsidRDefault="00144496" w:rsidP="00144496">
            <w:pPr>
              <w:pStyle w:val="TAL"/>
              <w:rPr>
                <w:rFonts w:cs="Arial"/>
                <w:color w:val="000000"/>
                <w:szCs w:val="18"/>
                <w:highlight w:val="yellow"/>
              </w:rPr>
            </w:pPr>
            <w:r w:rsidRPr="003A02EA">
              <w:rPr>
                <w:rFonts w:cs="Arial"/>
                <w:color w:val="FF0000"/>
                <w:szCs w:val="18"/>
              </w:rPr>
              <w:t>Per band</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AF42D4" w:rsidRDefault="00144496" w:rsidP="00144496">
            <w:pPr>
              <w:pStyle w:val="TAL"/>
              <w:rPr>
                <w:rFonts w:cs="Arial"/>
                <w:color w:val="000000"/>
                <w:szCs w:val="18"/>
              </w:rPr>
            </w:pPr>
            <w:r w:rsidRPr="003A02EA">
              <w:rPr>
                <w:rFonts w:eastAsia="SimSun" w:cs="Arial"/>
                <w:color w:val="FF0000"/>
                <w:szCs w:val="18"/>
                <w:lang w:eastAsia="zh-CN"/>
              </w:rPr>
              <w:t>N/A</w:t>
            </w:r>
          </w:p>
        </w:tc>
        <w:tc>
          <w:tcPr>
            <w:tcW w:w="0" w:type="auto"/>
            <w:shd w:val="clear" w:color="auto" w:fill="auto"/>
          </w:tcPr>
          <w:p w:rsidR="00144496" w:rsidRPr="00AF42D4" w:rsidRDefault="00144496" w:rsidP="00144496">
            <w:pPr>
              <w:pStyle w:val="B1"/>
              <w:spacing w:after="0"/>
              <w:ind w:left="0" w:firstLine="0"/>
              <w:rPr>
                <w:rFonts w:ascii="Arial" w:hAnsi="Arial" w:cs="Arial"/>
                <w:color w:val="000000"/>
                <w:sz w:val="18"/>
                <w:szCs w:val="18"/>
              </w:rPr>
            </w:pPr>
          </w:p>
        </w:tc>
        <w:tc>
          <w:tcPr>
            <w:tcW w:w="0" w:type="auto"/>
            <w:shd w:val="clear" w:color="auto" w:fill="auto"/>
          </w:tcPr>
          <w:p w:rsidR="00144496" w:rsidRPr="00AF42D4" w:rsidRDefault="00144496" w:rsidP="00144496">
            <w:pPr>
              <w:pStyle w:val="TAL"/>
              <w:rPr>
                <w:rFonts w:cs="Arial"/>
                <w:color w:val="000000"/>
                <w:szCs w:val="18"/>
              </w:rPr>
            </w:pPr>
            <w:r w:rsidRPr="00AF42D4">
              <w:rPr>
                <w:rFonts w:cs="Arial"/>
                <w:color w:val="000000"/>
                <w:szCs w:val="18"/>
              </w:rPr>
              <w:t>Optional with capability signalling</w:t>
            </w:r>
          </w:p>
          <w:p w:rsidR="00144496" w:rsidRPr="00AF42D4" w:rsidRDefault="00144496" w:rsidP="00144496">
            <w:pPr>
              <w:pStyle w:val="TAL"/>
              <w:rPr>
                <w:rFonts w:cs="Arial"/>
                <w:color w:val="000000"/>
                <w:szCs w:val="18"/>
              </w:rPr>
            </w:pPr>
          </w:p>
          <w:p w:rsidR="00144496" w:rsidRPr="00AF42D4" w:rsidRDefault="00144496" w:rsidP="00144496">
            <w:pPr>
              <w:pStyle w:val="TAL"/>
              <w:rPr>
                <w:rFonts w:cs="Arial"/>
                <w:color w:val="000000"/>
                <w:szCs w:val="18"/>
              </w:rPr>
            </w:pPr>
            <w:r>
              <w:rPr>
                <w:rFonts w:cs="Arial"/>
                <w:color w:val="FF0000"/>
                <w:szCs w:val="18"/>
              </w:rPr>
              <w:t>This FG is only supported in bands under PSD limitation in shared spectrum operation</w:t>
            </w: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17: FG</w:t>
      </w:r>
      <w:r w:rsidR="003A02EA">
        <w:rPr>
          <w:color w:val="000000"/>
        </w:rPr>
        <w:t xml:space="preserve"> 24-5f</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608"/>
        <w:gridCol w:w="3240"/>
        <w:gridCol w:w="5108"/>
        <w:gridCol w:w="878"/>
        <w:gridCol w:w="527"/>
        <w:gridCol w:w="517"/>
        <w:gridCol w:w="4401"/>
        <w:gridCol w:w="905"/>
        <w:gridCol w:w="517"/>
        <w:gridCol w:w="517"/>
        <w:gridCol w:w="517"/>
        <w:gridCol w:w="222"/>
        <w:gridCol w:w="2617"/>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24-5f</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cs="Arial"/>
                <w:color w:val="000000"/>
                <w:szCs w:val="18"/>
                <w:lang w:eastAsia="zh-CN"/>
              </w:rPr>
              <w:t xml:space="preserve">Enhanced </w:t>
            </w:r>
            <w:r w:rsidRPr="0002275A">
              <w:rPr>
                <w:rFonts w:cs="Arial"/>
                <w:color w:val="000000"/>
                <w:szCs w:val="18"/>
              </w:rPr>
              <w:t>PDCCH monitoring for 960KHz</w:t>
            </w:r>
          </w:p>
        </w:tc>
        <w:tc>
          <w:tcPr>
            <w:tcW w:w="0" w:type="auto"/>
            <w:shd w:val="clear" w:color="auto" w:fill="auto"/>
          </w:tcPr>
          <w:p w:rsidR="003A02EA" w:rsidRPr="0002275A" w:rsidRDefault="003A02EA" w:rsidP="0002275A">
            <w:pPr>
              <w:autoSpaceDE w:val="0"/>
              <w:autoSpaceDN w:val="0"/>
              <w:adjustRightInd w:val="0"/>
              <w:snapToGrid w:val="0"/>
              <w:contextualSpacing/>
              <w:rPr>
                <w:rFonts w:cs="Arial"/>
                <w:strike/>
                <w:color w:val="FF0000"/>
                <w:sz w:val="18"/>
                <w:szCs w:val="18"/>
              </w:rPr>
            </w:pPr>
            <w:r w:rsidRPr="0002275A">
              <w:rPr>
                <w:rFonts w:cs="Arial"/>
                <w:color w:val="FF0000"/>
                <w:sz w:val="18"/>
                <w:szCs w:val="18"/>
              </w:rPr>
              <w:t xml:space="preserve">1.) Multiple-slot PDCCH monitoring for 960KHz with (X,Y)=(4,1) </w:t>
            </w:r>
          </w:p>
          <w:p w:rsidR="003A02EA" w:rsidRPr="0002275A" w:rsidRDefault="003A02EA" w:rsidP="0002275A">
            <w:pPr>
              <w:autoSpaceDE w:val="0"/>
              <w:autoSpaceDN w:val="0"/>
              <w:adjustRightInd w:val="0"/>
              <w:snapToGrid w:val="0"/>
              <w:contextualSpacing/>
              <w:rPr>
                <w:rFonts w:cs="Arial"/>
                <w:color w:val="FF0000"/>
                <w:sz w:val="18"/>
                <w:szCs w:val="18"/>
              </w:rPr>
            </w:pPr>
            <w:r w:rsidRPr="0002275A">
              <w:rPr>
                <w:rFonts w:cs="Arial"/>
                <w:color w:val="FF0000"/>
                <w:sz w:val="18"/>
                <w:szCs w:val="18"/>
              </w:rPr>
              <w:t>2.) Multiple-slot PDCCH monitoring for 960KHz with (X,Y)= (4,2)</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 xml:space="preserve">3.) </w:t>
            </w:r>
            <w:r w:rsidRPr="0002275A">
              <w:rPr>
                <w:rFonts w:cs="Arial"/>
                <w:color w:val="000000"/>
                <w:sz w:val="18"/>
                <w:szCs w:val="18"/>
              </w:rPr>
              <w:t xml:space="preserve">Multiple-slot PDCCH monitoring for 960KHz with </w:t>
            </w:r>
            <w:r w:rsidRPr="0002275A">
              <w:rPr>
                <w:rFonts w:cs="Arial"/>
                <w:color w:val="FF0000"/>
                <w:sz w:val="18"/>
                <w:szCs w:val="18"/>
              </w:rPr>
              <w:t>(</w:t>
            </w:r>
            <w:r w:rsidRPr="0002275A">
              <w:rPr>
                <w:rFonts w:cs="Arial"/>
                <w:color w:val="000000"/>
                <w:sz w:val="18"/>
                <w:szCs w:val="18"/>
              </w:rPr>
              <w:t>X</w:t>
            </w:r>
            <w:r w:rsidRPr="0002275A">
              <w:rPr>
                <w:rFonts w:cs="Arial"/>
                <w:color w:val="FF0000"/>
                <w:sz w:val="18"/>
                <w:szCs w:val="18"/>
              </w:rPr>
              <w:t>,Y)</w:t>
            </w:r>
            <w:r w:rsidRPr="0002275A">
              <w:rPr>
                <w:rFonts w:cs="Arial"/>
                <w:color w:val="000000"/>
                <w:sz w:val="18"/>
                <w:szCs w:val="18"/>
              </w:rPr>
              <w:t>=</w:t>
            </w:r>
            <w:r w:rsidRPr="0002275A">
              <w:rPr>
                <w:rFonts w:cs="Arial"/>
                <w:color w:val="FF0000"/>
                <w:sz w:val="18"/>
                <w:szCs w:val="18"/>
              </w:rPr>
              <w:t>(8,</w:t>
            </w:r>
            <w:r w:rsidRPr="0002275A">
              <w:rPr>
                <w:rFonts w:cs="Arial"/>
                <w:color w:val="000000"/>
                <w:sz w:val="18"/>
                <w:szCs w:val="18"/>
              </w:rPr>
              <w:t>4</w:t>
            </w:r>
            <w:r w:rsidRPr="0002275A">
              <w:rPr>
                <w:rFonts w:cs="Arial"/>
                <w:color w:val="FF0000"/>
                <w:sz w:val="18"/>
                <w:szCs w:val="18"/>
              </w:rPr>
              <w:t xml:space="preserve">) </w:t>
            </w:r>
            <w:r w:rsidRPr="0002275A">
              <w:rPr>
                <w:rFonts w:cs="Arial"/>
                <w:strike/>
                <w:color w:val="FF0000"/>
                <w:sz w:val="18"/>
                <w:szCs w:val="18"/>
              </w:rPr>
              <w:t>slots</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24-5, 3-1</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FF0000"/>
                <w:szCs w:val="18"/>
                <w:lang w:eastAsia="zh-CN"/>
              </w:rPr>
            </w:pPr>
            <w:r w:rsidRPr="0002275A">
              <w:rPr>
                <w:rFonts w:cs="Arial"/>
                <w:color w:val="FF0000"/>
                <w:szCs w:val="18"/>
                <w:lang w:eastAsia="zh-CN"/>
              </w:rPr>
              <w:t xml:space="preserve">Enhanced </w:t>
            </w:r>
            <w:r w:rsidRPr="0002275A">
              <w:rPr>
                <w:rFonts w:cs="Arial"/>
                <w:color w:val="FF0000"/>
                <w:szCs w:val="18"/>
              </w:rPr>
              <w:t xml:space="preserve">PDCCH monitoring for 960KHz </w:t>
            </w:r>
            <w:r w:rsidRPr="0002275A">
              <w:rPr>
                <w:rFonts w:eastAsia="SimSun" w:cs="Arial"/>
                <w:color w:val="FF0000"/>
                <w:szCs w:val="18"/>
                <w:lang w:eastAsia="zh-CN"/>
              </w:rPr>
              <w:t>is not supported</w:t>
            </w:r>
          </w:p>
        </w:tc>
        <w:tc>
          <w:tcPr>
            <w:tcW w:w="0" w:type="auto"/>
            <w:shd w:val="clear" w:color="auto" w:fill="auto"/>
          </w:tcPr>
          <w:p w:rsidR="003A02EA" w:rsidRPr="0002275A" w:rsidRDefault="003A02EA" w:rsidP="003A02EA">
            <w:pPr>
              <w:pStyle w:val="TAL"/>
              <w:rPr>
                <w:rFonts w:cs="Arial"/>
                <w:color w:val="000000"/>
                <w:szCs w:val="18"/>
                <w:highlight w:val="yellow"/>
              </w:rPr>
            </w:pPr>
            <w:r w:rsidRPr="0002275A">
              <w:rPr>
                <w:rFonts w:cs="Arial"/>
                <w:color w:val="FF0000"/>
                <w:szCs w:val="18"/>
              </w:rPr>
              <w:t>Per band</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02275A">
            <w:pPr>
              <w:pStyle w:val="B1"/>
              <w:spacing w:after="0"/>
              <w:ind w:left="0" w:firstLine="0"/>
              <w:rPr>
                <w:rFonts w:ascii="Arial" w:hAnsi="Arial" w:cs="Arial"/>
                <w:color w:val="000000"/>
                <w:sz w:val="18"/>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18: FG</w:t>
      </w:r>
      <w:r w:rsidR="003A02EA">
        <w:rPr>
          <w:color w:val="000000"/>
        </w:rPr>
        <w:t xml:space="preserve"> 24-6</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21"/>
        <w:gridCol w:w="4964"/>
        <w:gridCol w:w="2845"/>
        <w:gridCol w:w="564"/>
        <w:gridCol w:w="527"/>
        <w:gridCol w:w="517"/>
        <w:gridCol w:w="4429"/>
        <w:gridCol w:w="752"/>
        <w:gridCol w:w="517"/>
        <w:gridCol w:w="517"/>
        <w:gridCol w:w="517"/>
        <w:gridCol w:w="222"/>
        <w:gridCol w:w="3834"/>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24-6</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eastAsia="SimSun" w:cs="Arial"/>
                <w:strike/>
                <w:color w:val="FF0000"/>
                <w:szCs w:val="18"/>
                <w:lang w:eastAsia="zh-CN"/>
              </w:rPr>
              <w:t>Support [</w:t>
            </w:r>
            <w:r w:rsidRPr="0002275A">
              <w:rPr>
                <w:rFonts w:eastAsia="SimSun" w:cs="Arial"/>
                <w:color w:val="000000"/>
                <w:szCs w:val="18"/>
                <w:lang w:eastAsia="zh-CN"/>
              </w:rPr>
              <w:t>Type 1</w:t>
            </w:r>
            <w:r w:rsidRPr="0002275A">
              <w:rPr>
                <w:rFonts w:eastAsia="SimSun" w:cs="Arial"/>
                <w:strike/>
                <w:color w:val="FF0000"/>
                <w:szCs w:val="18"/>
                <w:lang w:eastAsia="zh-CN"/>
              </w:rPr>
              <w:t>]</w:t>
            </w:r>
            <w:r w:rsidRPr="0002275A">
              <w:rPr>
                <w:rFonts w:eastAsia="SimSun" w:cs="Arial"/>
                <w:color w:val="000000"/>
                <w:szCs w:val="18"/>
                <w:lang w:eastAsia="zh-CN"/>
              </w:rPr>
              <w:t xml:space="preserve"> channel access procedure in uplink for FR2-2 </w:t>
            </w:r>
            <w:r w:rsidRPr="0002275A">
              <w:rPr>
                <w:rFonts w:eastAsia="SimSun" w:cs="Arial"/>
                <w:strike/>
                <w:color w:val="FF0000"/>
                <w:szCs w:val="18"/>
                <w:lang w:eastAsia="zh-CN"/>
              </w:rPr>
              <w:t>unlicensed operation</w:t>
            </w:r>
            <w:r w:rsidRPr="0002275A">
              <w:rPr>
                <w:rFonts w:eastAsia="SimSun" w:cs="Arial"/>
                <w:color w:val="FF0000"/>
                <w:szCs w:val="18"/>
                <w:lang w:eastAsia="zh-CN"/>
              </w:rPr>
              <w:t xml:space="preserve"> with shared spectrum channel access</w:t>
            </w:r>
            <w:r w:rsidRPr="0002275A">
              <w:rPr>
                <w:rFonts w:eastAsia="SimSun" w:cs="Arial"/>
                <w:color w:val="000000"/>
                <w:szCs w:val="18"/>
                <w:lang w:eastAsia="zh-CN"/>
              </w:rPr>
              <w:t xml:space="preserve"> </w:t>
            </w:r>
          </w:p>
        </w:tc>
        <w:tc>
          <w:tcPr>
            <w:tcW w:w="0" w:type="auto"/>
            <w:shd w:val="clear" w:color="auto" w:fill="auto"/>
          </w:tcPr>
          <w:p w:rsidR="003A02EA" w:rsidRPr="0002275A" w:rsidRDefault="003A02EA" w:rsidP="0002275A">
            <w:pPr>
              <w:pStyle w:val="ListParagraph"/>
              <w:numPr>
                <w:ilvl w:val="0"/>
                <w:numId w:val="12"/>
              </w:numPr>
              <w:autoSpaceDE w:val="0"/>
              <w:autoSpaceDN w:val="0"/>
              <w:adjustRightInd w:val="0"/>
              <w:snapToGrid w:val="0"/>
              <w:spacing w:before="0" w:after="0"/>
              <w:rPr>
                <w:rFonts w:cs="Arial"/>
                <w:color w:val="000000"/>
                <w:sz w:val="18"/>
                <w:szCs w:val="18"/>
              </w:rPr>
            </w:pPr>
            <w:r w:rsidRPr="0002275A">
              <w:rPr>
                <w:rFonts w:cs="Arial"/>
                <w:color w:val="000000"/>
                <w:sz w:val="18"/>
                <w:szCs w:val="18"/>
              </w:rPr>
              <w:t xml:space="preserve">Support </w:t>
            </w:r>
            <w:r w:rsidRPr="0002275A">
              <w:rPr>
                <w:rFonts w:cs="Arial"/>
                <w:strike/>
                <w:color w:val="FF0000"/>
                <w:sz w:val="18"/>
                <w:szCs w:val="18"/>
              </w:rPr>
              <w:t>[</w:t>
            </w:r>
            <w:r w:rsidRPr="0002275A">
              <w:rPr>
                <w:rFonts w:cs="Arial"/>
                <w:color w:val="000000"/>
                <w:sz w:val="18"/>
                <w:szCs w:val="18"/>
              </w:rPr>
              <w:t>Type 1</w:t>
            </w:r>
            <w:r w:rsidRPr="0002275A">
              <w:rPr>
                <w:rFonts w:cs="Arial"/>
                <w:strike/>
                <w:color w:val="FF0000"/>
                <w:sz w:val="18"/>
                <w:szCs w:val="18"/>
              </w:rPr>
              <w:t>]</w:t>
            </w:r>
            <w:r w:rsidRPr="0002275A">
              <w:rPr>
                <w:rFonts w:cs="Arial"/>
                <w:color w:val="000000"/>
                <w:sz w:val="18"/>
                <w:szCs w:val="18"/>
              </w:rPr>
              <w:t xml:space="preserve"> channel access procedure</w:t>
            </w:r>
          </w:p>
          <w:p w:rsidR="003A02EA" w:rsidRPr="0002275A" w:rsidRDefault="003A02EA" w:rsidP="0002275A">
            <w:pPr>
              <w:pStyle w:val="ListParagraph"/>
              <w:numPr>
                <w:ilvl w:val="0"/>
                <w:numId w:val="12"/>
              </w:numPr>
              <w:autoSpaceDE w:val="0"/>
              <w:autoSpaceDN w:val="0"/>
              <w:adjustRightInd w:val="0"/>
              <w:snapToGrid w:val="0"/>
              <w:spacing w:before="0" w:after="0"/>
              <w:rPr>
                <w:rFonts w:cs="Arial"/>
                <w:color w:val="000000"/>
                <w:sz w:val="18"/>
                <w:szCs w:val="18"/>
              </w:rPr>
            </w:pPr>
            <w:r w:rsidRPr="0002275A">
              <w:rPr>
                <w:rFonts w:cs="Arial"/>
                <w:strike/>
                <w:color w:val="FF0000"/>
                <w:sz w:val="18"/>
                <w:szCs w:val="18"/>
              </w:rPr>
              <w:t>[</w:t>
            </w:r>
            <w:r w:rsidRPr="0002275A">
              <w:rPr>
                <w:rFonts w:cs="Arial"/>
                <w:color w:val="000000"/>
                <w:sz w:val="18"/>
                <w:szCs w:val="18"/>
              </w:rPr>
              <w:t xml:space="preserve">Support LBT performed per </w:t>
            </w:r>
            <w:r w:rsidRPr="0002275A">
              <w:rPr>
                <w:rFonts w:cs="Arial"/>
                <w:strike/>
                <w:color w:val="FF0000"/>
                <w:sz w:val="18"/>
                <w:szCs w:val="18"/>
              </w:rPr>
              <w:t>carrier/</w:t>
            </w:r>
            <w:r w:rsidRPr="0002275A">
              <w:rPr>
                <w:rFonts w:cs="Arial"/>
                <w:color w:val="000000"/>
                <w:sz w:val="18"/>
                <w:szCs w:val="18"/>
              </w:rPr>
              <w:t>BWP bandwidth</w:t>
            </w:r>
            <w:r w:rsidRPr="0002275A">
              <w:rPr>
                <w:rFonts w:cs="Arial"/>
                <w:strike/>
                <w:color w:val="FF0000"/>
                <w:sz w:val="18"/>
                <w:szCs w:val="18"/>
              </w:rPr>
              <w:t>]</w:t>
            </w:r>
          </w:p>
        </w:tc>
        <w:tc>
          <w:tcPr>
            <w:tcW w:w="0" w:type="auto"/>
            <w:shd w:val="clear" w:color="auto" w:fill="auto"/>
          </w:tcPr>
          <w:p w:rsidR="003A02EA" w:rsidRPr="0002275A" w:rsidRDefault="003A02EA" w:rsidP="003A02EA">
            <w:pPr>
              <w:pStyle w:val="TAL"/>
              <w:rPr>
                <w:rFonts w:cs="Arial"/>
                <w:color w:val="FF0000"/>
                <w:szCs w:val="18"/>
              </w:rPr>
            </w:pPr>
            <w:r w:rsidRPr="0002275A">
              <w:rPr>
                <w:rFonts w:cs="Arial"/>
                <w:color w:val="000000"/>
                <w:szCs w:val="18"/>
              </w:rPr>
              <w:t>24-1</w:t>
            </w:r>
            <w:r w:rsidRPr="0002275A">
              <w:rPr>
                <w:rFonts w:cs="Arial"/>
                <w:color w:val="FF0000"/>
                <w:szCs w:val="18"/>
              </w:rPr>
              <w:t>a</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per band</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rsidR="003A02EA" w:rsidRPr="0002275A" w:rsidRDefault="003A02EA" w:rsidP="003A02EA">
            <w:pPr>
              <w:pStyle w:val="TAL"/>
              <w:rPr>
                <w:rFonts w:cs="Arial"/>
                <w:color w:val="000000"/>
                <w:szCs w:val="18"/>
              </w:rPr>
            </w:pPr>
          </w:p>
          <w:p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A UE that supports FR2-2 must indicate this FG is supported when required by regulation</w:t>
            </w:r>
            <w:r w:rsidRPr="0002275A">
              <w:rPr>
                <w:rFonts w:cs="Arial"/>
                <w:strike/>
                <w:color w:val="FF0000"/>
                <w:szCs w:val="18"/>
              </w:rPr>
              <w:t>]</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19: FG</w:t>
      </w:r>
      <w:r w:rsidR="003A02EA">
        <w:rPr>
          <w:color w:val="000000"/>
        </w:rPr>
        <w:t xml:space="preserve"> 24-7</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522"/>
        <w:gridCol w:w="5075"/>
        <w:gridCol w:w="2339"/>
        <w:gridCol w:w="773"/>
        <w:gridCol w:w="527"/>
        <w:gridCol w:w="517"/>
        <w:gridCol w:w="4526"/>
        <w:gridCol w:w="756"/>
        <w:gridCol w:w="517"/>
        <w:gridCol w:w="517"/>
        <w:gridCol w:w="517"/>
        <w:gridCol w:w="222"/>
        <w:gridCol w:w="3914"/>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 xml:space="preserve"> 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24-7</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eastAsia="SimSun" w:cs="Arial"/>
                <w:strike/>
                <w:color w:val="FF0000"/>
                <w:szCs w:val="18"/>
                <w:lang w:eastAsia="zh-CN"/>
              </w:rPr>
              <w:t>Support [</w:t>
            </w:r>
            <w:r w:rsidRPr="0002275A">
              <w:rPr>
                <w:rFonts w:eastAsia="SimSun" w:cs="Arial"/>
                <w:color w:val="000000"/>
                <w:szCs w:val="18"/>
                <w:lang w:eastAsia="zh-CN"/>
              </w:rPr>
              <w:t>Type 2</w:t>
            </w:r>
            <w:r w:rsidRPr="0002275A">
              <w:rPr>
                <w:rFonts w:eastAsia="SimSun" w:cs="Arial"/>
                <w:strike/>
                <w:color w:val="FF0000"/>
                <w:szCs w:val="18"/>
                <w:lang w:eastAsia="zh-CN"/>
              </w:rPr>
              <w:t>]</w:t>
            </w:r>
            <w:r w:rsidRPr="0002275A">
              <w:rPr>
                <w:rFonts w:eastAsia="SimSun" w:cs="Arial"/>
                <w:color w:val="000000"/>
                <w:szCs w:val="18"/>
                <w:lang w:eastAsia="zh-CN"/>
              </w:rPr>
              <w:t xml:space="preserve"> channel access procedure in</w:t>
            </w:r>
            <w:r w:rsidRPr="0002275A" w:rsidDel="00770392">
              <w:rPr>
                <w:rFonts w:eastAsia="SimSun" w:cs="Arial"/>
                <w:color w:val="000000"/>
                <w:szCs w:val="18"/>
                <w:lang w:eastAsia="zh-CN"/>
              </w:rPr>
              <w:t xml:space="preserve"> </w:t>
            </w:r>
            <w:r w:rsidRPr="0002275A">
              <w:rPr>
                <w:rFonts w:eastAsia="SimSun" w:cs="Arial"/>
                <w:color w:val="000000"/>
                <w:szCs w:val="18"/>
                <w:lang w:eastAsia="zh-CN"/>
              </w:rPr>
              <w:t xml:space="preserve">uplink for FR2-2 </w:t>
            </w:r>
            <w:r w:rsidRPr="0002275A">
              <w:rPr>
                <w:rFonts w:eastAsia="SimSun" w:cs="Arial"/>
                <w:strike/>
                <w:color w:val="FF0000"/>
                <w:szCs w:val="18"/>
                <w:lang w:eastAsia="zh-CN"/>
              </w:rPr>
              <w:t>unlicensed operation</w:t>
            </w:r>
            <w:r w:rsidRPr="0002275A">
              <w:rPr>
                <w:rFonts w:eastAsia="SimSun" w:cs="Arial"/>
                <w:color w:val="FF0000"/>
                <w:szCs w:val="18"/>
                <w:lang w:eastAsia="zh-CN"/>
              </w:rPr>
              <w:t xml:space="preserve"> with shared spectrum channel access</w:t>
            </w:r>
          </w:p>
        </w:tc>
        <w:tc>
          <w:tcPr>
            <w:tcW w:w="0" w:type="auto"/>
            <w:shd w:val="clear" w:color="auto" w:fill="auto"/>
          </w:tcPr>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000000"/>
                <w:sz w:val="18"/>
                <w:szCs w:val="18"/>
              </w:rPr>
              <w:t xml:space="preserve">1. Support </w:t>
            </w:r>
            <w:r w:rsidRPr="0002275A">
              <w:rPr>
                <w:rFonts w:cs="Arial"/>
                <w:strike/>
                <w:color w:val="FF0000"/>
                <w:sz w:val="18"/>
                <w:szCs w:val="18"/>
              </w:rPr>
              <w:t>[</w:t>
            </w:r>
            <w:r w:rsidRPr="0002275A">
              <w:rPr>
                <w:rFonts w:cs="Arial"/>
                <w:color w:val="000000"/>
                <w:sz w:val="18"/>
                <w:szCs w:val="18"/>
              </w:rPr>
              <w:t>Type 2</w:t>
            </w:r>
            <w:r w:rsidRPr="0002275A">
              <w:rPr>
                <w:rFonts w:cs="Arial"/>
                <w:strike/>
                <w:color w:val="FF0000"/>
                <w:sz w:val="18"/>
                <w:szCs w:val="18"/>
              </w:rPr>
              <w:t>]</w:t>
            </w:r>
            <w:r w:rsidRPr="0002275A">
              <w:rPr>
                <w:rFonts w:cs="Arial"/>
                <w:color w:val="000000"/>
                <w:sz w:val="18"/>
                <w:szCs w:val="18"/>
              </w:rPr>
              <w:t xml:space="preserve"> channel access procedure</w:t>
            </w:r>
          </w:p>
          <w:p w:rsidR="003A02EA" w:rsidRPr="0002275A" w:rsidRDefault="003A02EA" w:rsidP="0002275A">
            <w:pPr>
              <w:autoSpaceDE w:val="0"/>
              <w:autoSpaceDN w:val="0"/>
              <w:adjustRightInd w:val="0"/>
              <w:snapToGrid w:val="0"/>
              <w:contextualSpacing/>
              <w:rPr>
                <w:rFonts w:cs="Arial"/>
                <w:color w:val="000000"/>
                <w:sz w:val="18"/>
                <w:szCs w:val="18"/>
              </w:rPr>
            </w:pPr>
            <w:r w:rsidRPr="0002275A">
              <w:rPr>
                <w:rFonts w:cs="Arial"/>
                <w:color w:val="FF0000"/>
                <w:sz w:val="18"/>
                <w:szCs w:val="18"/>
              </w:rPr>
              <w:t>2. Support LBT performed per BWP bandwidth</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24-1</w:t>
            </w:r>
            <w:r w:rsidRPr="0002275A">
              <w:rPr>
                <w:rFonts w:cs="Arial"/>
                <w:color w:val="FF0000"/>
                <w:szCs w:val="18"/>
              </w:rPr>
              <w:t>a</w:t>
            </w:r>
            <w:r w:rsidRPr="0002275A">
              <w:rPr>
                <w:rFonts w:cs="Arial"/>
                <w:color w:val="000000"/>
                <w:szCs w:val="18"/>
              </w:rPr>
              <w:t>, 24-6</w:t>
            </w:r>
          </w:p>
        </w:tc>
        <w:tc>
          <w:tcPr>
            <w:tcW w:w="0" w:type="auto"/>
            <w:shd w:val="clear" w:color="auto" w:fill="auto"/>
          </w:tcPr>
          <w:p w:rsidR="003A02EA" w:rsidRPr="0002275A" w:rsidRDefault="003A02EA" w:rsidP="003A02EA">
            <w:pPr>
              <w:pStyle w:val="TAL"/>
              <w:rPr>
                <w:rFonts w:eastAsia="SimSun" w:cs="Arial"/>
                <w:color w:val="000000"/>
                <w:szCs w:val="18"/>
                <w:lang w:eastAsia="zh-CN"/>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eastAsia="SimSun" w:cs="Arial"/>
                <w:color w:val="FF0000"/>
                <w:szCs w:val="18"/>
                <w:lang w:eastAsia="zh-CN"/>
              </w:rPr>
            </w:pPr>
            <w:r w:rsidRPr="0002275A">
              <w:rPr>
                <w:rFonts w:eastAsia="SimSun" w:cs="Arial"/>
                <w:color w:val="FF0000"/>
                <w:szCs w:val="18"/>
                <w:lang w:eastAsia="zh-CN"/>
              </w:rPr>
              <w:t>Type 2 channel access procedure in</w:t>
            </w:r>
            <w:r w:rsidRPr="0002275A" w:rsidDel="00770392">
              <w:rPr>
                <w:rFonts w:eastAsia="SimSun" w:cs="Arial"/>
                <w:color w:val="FF0000"/>
                <w:szCs w:val="18"/>
                <w:lang w:eastAsia="zh-CN"/>
              </w:rPr>
              <w:t xml:space="preserve"> </w:t>
            </w:r>
            <w:r w:rsidRPr="0002275A">
              <w:rPr>
                <w:rFonts w:eastAsia="SimSun" w:cs="Arial"/>
                <w:color w:val="FF0000"/>
                <w:szCs w:val="18"/>
                <w:lang w:eastAsia="zh-CN"/>
              </w:rPr>
              <w:t>uplink for FR2-2 with shared spectrum channel access is not supported</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per band</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p w:rsidR="003A02EA" w:rsidRPr="0002275A" w:rsidRDefault="003A02EA" w:rsidP="003A02EA">
            <w:pPr>
              <w:pStyle w:val="TAL"/>
              <w:rPr>
                <w:rFonts w:cs="Arial"/>
                <w:color w:val="000000"/>
                <w:szCs w:val="18"/>
              </w:rPr>
            </w:pPr>
          </w:p>
          <w:p w:rsidR="003A02EA" w:rsidRPr="0002275A" w:rsidRDefault="003A02EA" w:rsidP="003A02EA">
            <w:pPr>
              <w:pStyle w:val="TAL"/>
              <w:rPr>
                <w:rFonts w:cs="Arial"/>
                <w:color w:val="000000"/>
                <w:szCs w:val="18"/>
              </w:rPr>
            </w:pPr>
            <w:r w:rsidRPr="0002275A">
              <w:rPr>
                <w:rFonts w:cs="Arial"/>
                <w:strike/>
                <w:color w:val="FF0000"/>
                <w:szCs w:val="18"/>
              </w:rPr>
              <w:t>[</w:t>
            </w:r>
            <w:r w:rsidRPr="0002275A">
              <w:rPr>
                <w:rFonts w:cs="Arial"/>
                <w:color w:val="000000"/>
                <w:szCs w:val="18"/>
              </w:rPr>
              <w:t>A UE that supports FR2-2 must indicate this FG is supported when required by regulation</w:t>
            </w:r>
            <w:r w:rsidRPr="0002275A">
              <w:rPr>
                <w:rFonts w:cs="Arial"/>
                <w:strike/>
                <w:color w:val="FF0000"/>
                <w:szCs w:val="18"/>
              </w:rPr>
              <w:t>]</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Pr="00434D06" w:rsidRDefault="004F18ED" w:rsidP="004F18ED">
      <w:pPr>
        <w:pStyle w:val="maintext"/>
        <w:ind w:firstLineChars="90" w:firstLine="180"/>
        <w:rPr>
          <w:rFonts w:ascii="Calibri" w:hAnsi="Calibri" w:cs="Arial"/>
          <w:color w:val="000000"/>
        </w:rPr>
      </w:pPr>
    </w:p>
    <w:p w:rsidR="004F18ED" w:rsidRPr="00BB299B" w:rsidRDefault="004F18ED" w:rsidP="004F18ED">
      <w:pPr>
        <w:pStyle w:val="Heading1"/>
        <w:numPr>
          <w:ilvl w:val="1"/>
          <w:numId w:val="9"/>
        </w:numPr>
        <w:jc w:val="both"/>
        <w:rPr>
          <w:color w:val="000000"/>
        </w:rPr>
      </w:pPr>
      <w:r>
        <w:rPr>
          <w:color w:val="000000"/>
        </w:rPr>
        <w:t>Issue 20: FG</w:t>
      </w:r>
      <w:r w:rsidR="003A02EA">
        <w:rPr>
          <w:color w:val="000000"/>
        </w:rPr>
        <w:t xml:space="preserve"> 24-10</w:t>
      </w:r>
    </w:p>
    <w:p w:rsidR="004F18ED" w:rsidRPr="00F96A58" w:rsidRDefault="004F18ED" w:rsidP="004F18E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F18ED" w:rsidRDefault="004F18ED" w:rsidP="004F18ED">
      <w:pPr>
        <w:pStyle w:val="maintext"/>
        <w:ind w:firstLineChars="90" w:firstLine="180"/>
        <w:rPr>
          <w:rFonts w:ascii="Calibri" w:hAnsi="Calibri" w:cs="Arial"/>
        </w:rPr>
      </w:pPr>
    </w:p>
    <w:p w:rsidR="004F18ED" w:rsidRDefault="004F18ED" w:rsidP="004F18ED">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35"/>
        <w:gridCol w:w="2715"/>
        <w:gridCol w:w="4622"/>
        <w:gridCol w:w="222"/>
        <w:gridCol w:w="527"/>
        <w:gridCol w:w="517"/>
        <w:gridCol w:w="3770"/>
        <w:gridCol w:w="734"/>
        <w:gridCol w:w="517"/>
        <w:gridCol w:w="517"/>
        <w:gridCol w:w="517"/>
        <w:gridCol w:w="2888"/>
        <w:gridCol w:w="2462"/>
      </w:tblGrid>
      <w:tr w:rsidR="003A02EA" w:rsidRPr="0002275A" w:rsidTr="0002275A">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 NR_ext_to_71GHz</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24-10</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Additional beam switching time delay</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Supported additional beam switching time delay d for 480 kHz SCS</w:t>
            </w:r>
          </w:p>
        </w:tc>
        <w:tc>
          <w:tcPr>
            <w:tcW w:w="0" w:type="auto"/>
            <w:shd w:val="clear" w:color="auto" w:fill="auto"/>
          </w:tcPr>
          <w:p w:rsidR="003A02EA" w:rsidRPr="0002275A" w:rsidRDefault="003A02EA" w:rsidP="003A02EA">
            <w:pPr>
              <w:pStyle w:val="TAL"/>
              <w:rPr>
                <w:rFonts w:cs="Arial"/>
                <w:color w:val="000000"/>
                <w:szCs w:val="18"/>
              </w:rPr>
            </w:pP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FF0000"/>
                <w:szCs w:val="18"/>
              </w:rPr>
              <w:t>Yes</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FF0000"/>
                <w:szCs w:val="18"/>
              </w:rPr>
            </w:pPr>
            <w:r w:rsidRPr="0002275A">
              <w:rPr>
                <w:rFonts w:cs="Arial"/>
                <w:color w:val="FF0000"/>
                <w:szCs w:val="18"/>
              </w:rPr>
              <w:t xml:space="preserve">Additional beam switching time delay </w:t>
            </w:r>
            <w:r w:rsidRPr="0002275A">
              <w:rPr>
                <w:rFonts w:eastAsia="SimSun" w:cs="Arial"/>
                <w:color w:val="FF0000"/>
                <w:szCs w:val="18"/>
                <w:lang w:eastAsia="zh-CN"/>
              </w:rPr>
              <w:t>is not supported</w:t>
            </w:r>
          </w:p>
        </w:tc>
        <w:tc>
          <w:tcPr>
            <w:tcW w:w="0" w:type="auto"/>
            <w:shd w:val="clear" w:color="auto" w:fill="auto"/>
          </w:tcPr>
          <w:p w:rsidR="003A02EA" w:rsidRPr="0002275A" w:rsidRDefault="003A02EA" w:rsidP="003A02EA">
            <w:pPr>
              <w:pStyle w:val="TAL"/>
              <w:rPr>
                <w:rFonts w:cs="Arial"/>
                <w:color w:val="FF0000"/>
                <w:szCs w:val="18"/>
              </w:rPr>
            </w:pPr>
            <w:r w:rsidRPr="0002275A">
              <w:rPr>
                <w:rFonts w:cs="Arial"/>
                <w:color w:val="FF0000"/>
                <w:szCs w:val="18"/>
              </w:rPr>
              <w:t>Per UE</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eastAsia="SimSun" w:cs="Arial"/>
                <w:color w:val="FF0000"/>
                <w:szCs w:val="18"/>
                <w:lang w:eastAsia="zh-CN"/>
              </w:rPr>
              <w:t>N/A</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Candidate value set: 56 or 112 symbols</w:t>
            </w:r>
          </w:p>
        </w:tc>
        <w:tc>
          <w:tcPr>
            <w:tcW w:w="0" w:type="auto"/>
            <w:shd w:val="clear" w:color="auto" w:fill="auto"/>
          </w:tcPr>
          <w:p w:rsidR="003A02EA" w:rsidRPr="0002275A" w:rsidRDefault="003A02EA" w:rsidP="003A02EA">
            <w:pPr>
              <w:pStyle w:val="TAL"/>
              <w:rPr>
                <w:rFonts w:cs="Arial"/>
                <w:color w:val="000000"/>
                <w:szCs w:val="18"/>
              </w:rPr>
            </w:pPr>
            <w:r w:rsidRPr="0002275A">
              <w:rPr>
                <w:rFonts w:cs="Arial"/>
                <w:color w:val="000000"/>
                <w:szCs w:val="18"/>
              </w:rPr>
              <w:t>Optional with capability signalling</w:t>
            </w:r>
          </w:p>
        </w:tc>
      </w:tr>
    </w:tbl>
    <w:p w:rsidR="004F18ED" w:rsidRDefault="004F18ED" w:rsidP="004F18ED">
      <w:pPr>
        <w:pStyle w:val="maintext"/>
        <w:ind w:firstLineChars="90" w:firstLine="180"/>
        <w:rPr>
          <w:rFonts w:ascii="Calibri" w:hAnsi="Calibri" w:cs="Arial"/>
          <w:b/>
        </w:rPr>
      </w:pPr>
    </w:p>
    <w:p w:rsidR="004F18ED" w:rsidRPr="004F18ED" w:rsidRDefault="004F18ED" w:rsidP="004F18ED">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F18ED"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4F18ED" w:rsidRPr="00D17BA8" w:rsidRDefault="004F18ED" w:rsidP="0002275A">
            <w:pPr>
              <w:rPr>
                <w:rFonts w:ascii="Calibri" w:eastAsia="MS Mincho" w:hAnsi="Calibri" w:cs="Calibri"/>
              </w:rPr>
            </w:pPr>
            <w:r w:rsidRPr="00D17BA8">
              <w:rPr>
                <w:rFonts w:ascii="Calibri" w:eastAsia="MS Mincho" w:hAnsi="Calibri" w:cs="Calibri"/>
              </w:rPr>
              <w:t>Comments/Questions/Suggestions</w:t>
            </w:r>
          </w:p>
        </w:tc>
      </w:tr>
      <w:tr w:rsidR="004F18ED" w:rsidTr="0002275A">
        <w:tc>
          <w:tcPr>
            <w:tcW w:w="1818" w:type="dxa"/>
            <w:tcBorders>
              <w:top w:val="single" w:sz="4" w:space="0" w:color="auto"/>
              <w:left w:val="single" w:sz="4" w:space="0" w:color="auto"/>
              <w:bottom w:val="single" w:sz="4" w:space="0" w:color="auto"/>
              <w:right w:val="single" w:sz="4" w:space="0" w:color="auto"/>
            </w:tcBorders>
          </w:tcPr>
          <w:p w:rsidR="004F18ED" w:rsidRPr="004F6974" w:rsidRDefault="004F18ED"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4F18ED" w:rsidRDefault="004F18ED" w:rsidP="0002275A">
            <w:pPr>
              <w:jc w:val="left"/>
              <w:rPr>
                <w:rFonts w:eastAsia="SimSun"/>
              </w:rPr>
            </w:pPr>
          </w:p>
        </w:tc>
      </w:tr>
    </w:tbl>
    <w:p w:rsidR="004F18ED" w:rsidRDefault="004F18ED" w:rsidP="00577143">
      <w:pPr>
        <w:pStyle w:val="maintext"/>
        <w:ind w:firstLineChars="90" w:firstLine="180"/>
        <w:rPr>
          <w:rFonts w:ascii="Calibri" w:hAnsi="Calibri" w:cs="Arial"/>
          <w:color w:val="000000"/>
        </w:rPr>
      </w:pPr>
    </w:p>
    <w:p w:rsidR="002C62DA" w:rsidRPr="00BB299B" w:rsidRDefault="002C62DA" w:rsidP="002C62DA">
      <w:pPr>
        <w:pStyle w:val="Heading1"/>
        <w:numPr>
          <w:ilvl w:val="1"/>
          <w:numId w:val="9"/>
        </w:numPr>
        <w:jc w:val="both"/>
        <w:rPr>
          <w:color w:val="000000"/>
        </w:rPr>
      </w:pPr>
      <w:r>
        <w:rPr>
          <w:color w:val="000000"/>
        </w:rPr>
        <w:t>New FGs</w:t>
      </w:r>
    </w:p>
    <w:p w:rsidR="002C62DA" w:rsidRPr="002C62DA" w:rsidRDefault="002C62DA" w:rsidP="002C62DA">
      <w:pPr>
        <w:pStyle w:val="maintext"/>
        <w:ind w:firstLineChars="90" w:firstLine="180"/>
        <w:rPr>
          <w:rFonts w:ascii="Calibri" w:hAnsi="Calibri" w:cs="Arial"/>
          <w:b/>
          <w:color w:val="000000"/>
        </w:rPr>
      </w:pPr>
      <w:r>
        <w:rPr>
          <w:rFonts w:ascii="Calibri" w:hAnsi="Calibri" w:cs="Arial"/>
          <w:color w:val="000000"/>
        </w:rPr>
        <w:t xml:space="preserve">The following new FGs were proposed in </w:t>
      </w:r>
      <w:r w:rsidRPr="00D33E69">
        <w:rPr>
          <w:rFonts w:ascii="Calibri" w:hAnsi="Calibri" w:cs="Arial"/>
          <w:color w:val="000000"/>
        </w:rPr>
        <w:t>contributions submitted to RAN1 #</w:t>
      </w:r>
      <w:r>
        <w:rPr>
          <w:rFonts w:ascii="Calibri" w:hAnsi="Calibri" w:cs="Arial"/>
          <w:color w:val="000000"/>
        </w:rPr>
        <w:t>107bis-e</w:t>
      </w:r>
      <w:r w:rsidRPr="00D33E69">
        <w:rPr>
          <w:rFonts w:ascii="Calibri" w:hAnsi="Calibri" w:cs="Arial"/>
          <w:color w:val="000000"/>
        </w:rPr>
        <w:t xml:space="preserve"> in this agenda item</w:t>
      </w:r>
      <w:r>
        <w:rPr>
          <w:rFonts w:ascii="Calibri" w:hAnsi="Calibri" w:cs="Arial"/>
          <w:color w:val="000000"/>
        </w:rPr>
        <w:t xml:space="preserve">. </w:t>
      </w:r>
      <w:r w:rsidRPr="002C62DA">
        <w:rPr>
          <w:rFonts w:ascii="Calibri" w:hAnsi="Calibri" w:cs="Arial"/>
          <w:b/>
          <w:color w:val="000000"/>
        </w:rPr>
        <w:t xml:space="preserve">Please </w:t>
      </w:r>
      <w:r>
        <w:rPr>
          <w:rFonts w:ascii="Calibri" w:hAnsi="Calibri" w:cs="Arial"/>
          <w:b/>
          <w:color w:val="000000"/>
        </w:rPr>
        <w:t xml:space="preserve">indicate in the table below which of these proposed FGs should be </w:t>
      </w:r>
      <w:r w:rsidRPr="00A25525">
        <w:rPr>
          <w:rFonts w:ascii="Calibri" w:hAnsi="Calibri" w:cs="Arial"/>
          <w:b/>
          <w:color w:val="000000"/>
          <w:u w:val="single"/>
        </w:rPr>
        <w:t>discussed</w:t>
      </w:r>
      <w:r>
        <w:rPr>
          <w:rFonts w:ascii="Calibri" w:hAnsi="Calibri" w:cs="Arial"/>
          <w:b/>
          <w:color w:val="000000"/>
        </w:rPr>
        <w:t xml:space="preserve"> in RAN1 #107bis-e.</w:t>
      </w:r>
    </w:p>
    <w:p w:rsidR="002C62DA" w:rsidRPr="00F96A58" w:rsidRDefault="002C62DA" w:rsidP="002C62D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09"/>
        <w:gridCol w:w="6142"/>
        <w:gridCol w:w="6812"/>
        <w:gridCol w:w="624"/>
        <w:gridCol w:w="527"/>
        <w:gridCol w:w="517"/>
        <w:gridCol w:w="222"/>
        <w:gridCol w:w="860"/>
        <w:gridCol w:w="517"/>
        <w:gridCol w:w="517"/>
        <w:gridCol w:w="517"/>
        <w:gridCol w:w="222"/>
        <w:gridCol w:w="2360"/>
      </w:tblGrid>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24-</w:t>
            </w:r>
            <w:r w:rsidRPr="002C62DA">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lang w:eastAsia="zh-CN"/>
              </w:rPr>
            </w:pPr>
            <w:r w:rsidRPr="002C62DA">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02275A">
            <w:pPr>
              <w:pStyle w:val="TAL"/>
              <w:rPr>
                <w:rFonts w:cs="Arial"/>
                <w:color w:val="FF0000"/>
                <w:szCs w:val="18"/>
              </w:rPr>
            </w:pPr>
            <w:r w:rsidRPr="002C62DA">
              <w:rPr>
                <w:rFonts w:eastAsia="SimSun" w:cs="Arial"/>
                <w:color w:val="FF0000"/>
                <w:szCs w:val="18"/>
              </w:rPr>
              <w:t>Optional with capability signalling</w:t>
            </w:r>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eastAsia="SimSun"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eastAsia="SimSun" w:cs="Arial"/>
                <w:color w:val="FF0000"/>
                <w:szCs w:val="18"/>
              </w:rPr>
            </w:pPr>
            <w:r w:rsidRPr="002C62DA">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eastAsia="SimSun" w:cs="Arial"/>
                <w:color w:val="FF0000"/>
                <w:szCs w:val="18"/>
              </w:rPr>
            </w:pPr>
            <w:r w:rsidRPr="002C62DA">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eastAsia="SimSun" w:cs="Arial"/>
                <w:color w:val="FF0000"/>
                <w:szCs w:val="18"/>
              </w:rPr>
            </w:pPr>
            <w:r w:rsidRPr="002C62DA">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eastAsia="SimSun" w:cs="Arial"/>
                <w:color w:val="FF0000"/>
                <w:szCs w:val="18"/>
              </w:rPr>
            </w:pPr>
            <w:r w:rsidRPr="002C62DA">
              <w:rPr>
                <w:rFonts w:cs="Arial"/>
                <w:color w:val="FF0000"/>
                <w:szCs w:val="18"/>
              </w:rPr>
              <w:t>Optional with capability signalling</w:t>
            </w:r>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SDM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FDMSchemeA</w:t>
            </w:r>
            <w:proofErr w:type="spellEnd"/>
            <w:r w:rsidRPr="002C62DA">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cs="Arial"/>
                <w:color w:val="FF0000"/>
                <w:szCs w:val="18"/>
              </w:rPr>
              <w:t>FDMSchemeA</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FDMSchemeA</w:t>
            </w:r>
            <w:proofErr w:type="spellEnd"/>
            <w:r w:rsidRPr="002C62DA">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eastAsia="SimSun" w:cs="Arial"/>
                <w:color w:val="FF0000"/>
                <w:szCs w:val="18"/>
                <w:lang w:eastAsia="zh-CN"/>
              </w:rPr>
              <w:t>FDMSchemeA</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FDMSchemeA</w:t>
            </w:r>
            <w:proofErr w:type="spellEnd"/>
            <w:r w:rsidRPr="002C62DA">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eastAsia="SimSun" w:cs="Arial"/>
                <w:color w:val="FF0000"/>
                <w:szCs w:val="18"/>
                <w:lang w:eastAsia="zh-CN"/>
              </w:rPr>
              <w:t>FDMSchemeA</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FDMSchemeB</w:t>
            </w:r>
            <w:proofErr w:type="spellEnd"/>
            <w:r w:rsidRPr="002C62DA">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cs="Arial"/>
                <w:color w:val="FF0000"/>
                <w:szCs w:val="18"/>
              </w:rPr>
              <w:t>FDMSchemeB</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FDMSchemeB</w:t>
            </w:r>
            <w:proofErr w:type="spellEnd"/>
            <w:r w:rsidRPr="002C62DA">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cs="Arial"/>
                <w:color w:val="FF0000"/>
                <w:szCs w:val="18"/>
              </w:rPr>
              <w:t>FDMSchemeB</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FDMSchemeB</w:t>
            </w:r>
            <w:proofErr w:type="spellEnd"/>
            <w:r w:rsidRPr="002C62DA">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cs="Arial"/>
                <w:color w:val="FF0000"/>
                <w:szCs w:val="18"/>
              </w:rPr>
              <w:t>FDMSchemeB</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TDMSchemeA</w:t>
            </w:r>
            <w:proofErr w:type="spellEnd"/>
            <w:r w:rsidRPr="002C62DA">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cs="Arial"/>
                <w:color w:val="FF0000"/>
                <w:szCs w:val="18"/>
              </w:rPr>
              <w:t>TDMSchemeA</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TDMSchemeA</w:t>
            </w:r>
            <w:proofErr w:type="spellEnd"/>
            <w:r w:rsidRPr="002C62DA">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cs="Arial"/>
                <w:color w:val="FF0000"/>
                <w:szCs w:val="18"/>
              </w:rPr>
              <w:t>TDMSchemeA</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r w:rsidR="002C62DA" w:rsidRPr="002C62DA" w:rsidTr="002C62D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eastAsia="SimSun" w:cs="Arial"/>
                <w:color w:val="FF0000"/>
                <w:szCs w:val="18"/>
                <w:lang w:eastAsia="zh-CN"/>
              </w:rPr>
              <w:t xml:space="preserve">Single-DCI based </w:t>
            </w:r>
            <w:proofErr w:type="spellStart"/>
            <w:r w:rsidRPr="002C62DA">
              <w:rPr>
                <w:rFonts w:eastAsia="SimSun" w:cs="Arial"/>
                <w:color w:val="FF0000"/>
                <w:szCs w:val="18"/>
                <w:lang w:eastAsia="zh-CN"/>
              </w:rPr>
              <w:t>TDMSchemeA</w:t>
            </w:r>
            <w:proofErr w:type="spellEnd"/>
            <w:r w:rsidRPr="002C62DA">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 xml:space="preserve">Support of single-DCI based </w:t>
            </w:r>
            <w:proofErr w:type="spellStart"/>
            <w:r w:rsidRPr="002C62DA">
              <w:rPr>
                <w:rFonts w:cs="Arial"/>
                <w:color w:val="FF0000"/>
                <w:szCs w:val="18"/>
              </w:rPr>
              <w:t>TDMSchemeA</w:t>
            </w:r>
            <w:proofErr w:type="spellEnd"/>
            <w:r w:rsidRPr="002C62DA">
              <w:rPr>
                <w:rFonts w:cs="Arial"/>
                <w:color w:val="FF0000"/>
                <w:szCs w:val="18"/>
              </w:rPr>
              <w:t xml:space="preserve"> scheme for multi-PDSCH scheduling </w:t>
            </w:r>
            <w:r w:rsidRPr="002C62DA">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D92ABC">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r w:rsidRPr="002C62DA">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Pr="002C62DA" w:rsidRDefault="002C62DA" w:rsidP="002C62DA">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62DA" w:rsidRDefault="002C62DA" w:rsidP="002C62DA">
            <w:r w:rsidRPr="00AA5BCE">
              <w:rPr>
                <w:rFonts w:eastAsia="SimSun" w:cs="Arial"/>
                <w:color w:val="FF0000"/>
                <w:sz w:val="18"/>
                <w:szCs w:val="18"/>
              </w:rPr>
              <w:t xml:space="preserve">Optional with capability </w:t>
            </w:r>
            <w:proofErr w:type="spellStart"/>
            <w:r w:rsidRPr="00AA5BCE">
              <w:rPr>
                <w:rFonts w:eastAsia="SimSun" w:cs="Arial"/>
                <w:color w:val="FF0000"/>
                <w:sz w:val="18"/>
                <w:szCs w:val="18"/>
              </w:rPr>
              <w:t>signalling</w:t>
            </w:r>
            <w:proofErr w:type="spellEnd"/>
          </w:p>
        </w:tc>
      </w:tr>
    </w:tbl>
    <w:p w:rsidR="002C62DA" w:rsidRDefault="002C62DA" w:rsidP="002C62DA">
      <w:pPr>
        <w:pStyle w:val="maintext"/>
        <w:ind w:firstLineChars="90" w:firstLine="180"/>
        <w:rPr>
          <w:rFonts w:ascii="Calibri" w:hAnsi="Calibri" w:cs="Arial"/>
          <w:b/>
        </w:rPr>
      </w:pPr>
    </w:p>
    <w:p w:rsidR="002C62DA" w:rsidRPr="004F18ED" w:rsidRDefault="002C62DA" w:rsidP="002C62DA">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C62DA" w:rsidTr="000227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2C62DA" w:rsidRPr="00D17BA8" w:rsidRDefault="002C62DA" w:rsidP="0002275A">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2C62DA" w:rsidRPr="00D17BA8" w:rsidRDefault="002C62DA" w:rsidP="0002275A">
            <w:pPr>
              <w:rPr>
                <w:rFonts w:ascii="Calibri" w:eastAsia="MS Mincho" w:hAnsi="Calibri" w:cs="Calibri"/>
              </w:rPr>
            </w:pPr>
            <w:r w:rsidRPr="00D17BA8">
              <w:rPr>
                <w:rFonts w:ascii="Calibri" w:eastAsia="MS Mincho" w:hAnsi="Calibri" w:cs="Calibri"/>
              </w:rPr>
              <w:t>Comments/Questions/Suggestions</w:t>
            </w:r>
          </w:p>
        </w:tc>
      </w:tr>
      <w:tr w:rsidR="002C62DA" w:rsidTr="0002275A">
        <w:tc>
          <w:tcPr>
            <w:tcW w:w="1818" w:type="dxa"/>
            <w:tcBorders>
              <w:top w:val="single" w:sz="4" w:space="0" w:color="auto"/>
              <w:left w:val="single" w:sz="4" w:space="0" w:color="auto"/>
              <w:bottom w:val="single" w:sz="4" w:space="0" w:color="auto"/>
              <w:right w:val="single" w:sz="4" w:space="0" w:color="auto"/>
            </w:tcBorders>
          </w:tcPr>
          <w:p w:rsidR="002C62DA" w:rsidRPr="004F6974" w:rsidRDefault="002C62DA" w:rsidP="0002275A">
            <w:pPr>
              <w:pStyle w:val="paragraph"/>
              <w:spacing w:before="0" w:beforeAutospacing="0" w:after="0" w:afterAutospacing="0"/>
              <w:textAlignment w:val="baseline"/>
              <w:rPr>
                <w:rStyle w:val="normaltextrun"/>
                <w:rFonts w:eastAsia="Malgun Gothic"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2C62DA" w:rsidRDefault="002C62DA" w:rsidP="0002275A">
            <w:pPr>
              <w:jc w:val="left"/>
              <w:rPr>
                <w:rFonts w:eastAsia="SimSun"/>
              </w:rPr>
            </w:pPr>
          </w:p>
        </w:tc>
      </w:tr>
    </w:tbl>
    <w:p w:rsidR="002C62DA" w:rsidRPr="00434D06" w:rsidRDefault="002C62DA" w:rsidP="00577143">
      <w:pPr>
        <w:pStyle w:val="maintext"/>
        <w:ind w:firstLineChars="90" w:firstLine="180"/>
        <w:rPr>
          <w:rFonts w:ascii="Calibri" w:hAnsi="Calibri" w:cs="Arial"/>
          <w:color w:val="000000"/>
        </w:rPr>
      </w:pPr>
    </w:p>
    <w:p w:rsidR="00577143" w:rsidRPr="00434D06" w:rsidRDefault="00577143" w:rsidP="00994886">
      <w:pPr>
        <w:pStyle w:val="Heading1"/>
        <w:numPr>
          <w:ilvl w:val="0"/>
          <w:numId w:val="9"/>
        </w:numPr>
        <w:jc w:val="both"/>
        <w:rPr>
          <w:color w:val="000000"/>
        </w:rPr>
      </w:pPr>
      <w:r w:rsidRPr="00434D06">
        <w:rPr>
          <w:color w:val="000000"/>
        </w:rPr>
        <w:t>Conclusion</w:t>
      </w:r>
    </w:p>
    <w:p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rsidR="00577143" w:rsidRPr="00434D06" w:rsidRDefault="00577143" w:rsidP="00994886">
      <w:pPr>
        <w:pStyle w:val="Heading1"/>
        <w:numPr>
          <w:ilvl w:val="0"/>
          <w:numId w:val="9"/>
        </w:numPr>
        <w:jc w:val="both"/>
        <w:rPr>
          <w:color w:val="000000"/>
        </w:rPr>
      </w:pPr>
      <w:r w:rsidRPr="00434D06">
        <w:rPr>
          <w:color w:val="000000"/>
        </w:rPr>
        <w:t>References</w:t>
      </w:r>
    </w:p>
    <w:p w:rsidR="00BD343C" w:rsidRDefault="002D46E7" w:rsidP="004D050E">
      <w:pPr>
        <w:pStyle w:val="2222"/>
        <w:numPr>
          <w:ilvl w:val="0"/>
          <w:numId w:val="7"/>
        </w:numPr>
        <w:spacing w:line="288" w:lineRule="auto"/>
        <w:ind w:firstLineChars="0"/>
        <w:rPr>
          <w:rFonts w:ascii="Calibri" w:hAnsi="Calibri" w:cs="Times New Roman"/>
          <w:color w:val="000000"/>
          <w:lang w:eastAsia="ko-KR"/>
        </w:rPr>
      </w:pPr>
      <w:r w:rsidRPr="002D46E7">
        <w:rPr>
          <w:rFonts w:ascii="Calibri" w:hAnsi="Calibri" w:cs="Times New Roman"/>
          <w:color w:val="000000"/>
          <w:lang w:eastAsia="ko-KR"/>
        </w:rPr>
        <w:t>R1-2112902</w:t>
      </w:r>
      <w:r>
        <w:rPr>
          <w:rFonts w:ascii="Calibri" w:hAnsi="Calibri" w:cs="Times New Roman"/>
          <w:color w:val="000000"/>
          <w:lang w:eastAsia="ko-KR"/>
        </w:rPr>
        <w:t xml:space="preserve">, </w:t>
      </w:r>
      <w:r w:rsidRPr="002D46E7">
        <w:rPr>
          <w:rFonts w:ascii="Calibri" w:hAnsi="Calibri" w:cs="Times New Roman"/>
          <w:color w:val="000000"/>
          <w:lang w:eastAsia="ko-KR"/>
        </w:rPr>
        <w:t>Updated RAN1 UE features list for Rel-17 NR after RAN1 #107-e</w:t>
      </w:r>
      <w:r>
        <w:rPr>
          <w:rFonts w:ascii="Calibri" w:hAnsi="Calibri" w:cs="Times New Roman"/>
          <w:color w:val="000000"/>
          <w:lang w:eastAsia="ko-KR"/>
        </w:rPr>
        <w:t xml:space="preserve">, </w:t>
      </w:r>
      <w:r w:rsidRPr="002D46E7">
        <w:rPr>
          <w:rFonts w:ascii="Calibri" w:hAnsi="Calibri" w:cs="Times New Roman"/>
          <w:color w:val="000000"/>
          <w:lang w:eastAsia="ko-KR"/>
        </w:rPr>
        <w:t>Moderators (AT&amp;T, NTT DOCOMO, INC.)</w:t>
      </w:r>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3" w:name="_Ref92813942"/>
      <w:r w:rsidRPr="00A32E0A">
        <w:rPr>
          <w:rFonts w:ascii="Calibri" w:hAnsi="Calibri" w:cs="Times New Roman"/>
          <w:color w:val="000000"/>
          <w:lang w:eastAsia="ko-KR"/>
        </w:rPr>
        <w:t>R1-2200050</w:t>
      </w:r>
      <w:r>
        <w:rPr>
          <w:rFonts w:ascii="Calibri" w:hAnsi="Calibri" w:cs="Times New Roman"/>
          <w:color w:val="000000"/>
          <w:lang w:eastAsia="ko-KR"/>
        </w:rPr>
        <w:t xml:space="preserve">, </w:t>
      </w:r>
      <w:r w:rsidRPr="00A32E0A">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A32E0A">
        <w:rPr>
          <w:rFonts w:ascii="Calibri" w:hAnsi="Calibri" w:cs="Times New Roman"/>
          <w:color w:val="000000"/>
          <w:lang w:eastAsia="ko-KR"/>
        </w:rPr>
        <w:t>Huawei</w:t>
      </w:r>
      <w:r>
        <w:rPr>
          <w:rFonts w:ascii="Calibri" w:hAnsi="Calibri" w:cs="Times New Roman"/>
          <w:color w:val="000000"/>
          <w:lang w:eastAsia="ko-KR"/>
        </w:rPr>
        <w:t>/</w:t>
      </w:r>
      <w:proofErr w:type="spellStart"/>
      <w:r w:rsidRPr="00A32E0A">
        <w:rPr>
          <w:rFonts w:ascii="Calibri" w:hAnsi="Calibri" w:cs="Times New Roman"/>
          <w:color w:val="000000"/>
          <w:lang w:eastAsia="ko-KR"/>
        </w:rPr>
        <w:t>HiSilicon</w:t>
      </w:r>
      <w:bookmarkEnd w:id="243"/>
      <w:proofErr w:type="spellEnd"/>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4" w:name="_Ref92813951"/>
      <w:r w:rsidRPr="00A32E0A">
        <w:rPr>
          <w:rFonts w:ascii="Calibri" w:hAnsi="Calibri" w:cs="Times New Roman"/>
          <w:color w:val="000000"/>
          <w:lang w:eastAsia="ko-KR"/>
        </w:rPr>
        <w:lastRenderedPageBreak/>
        <w:t>R1-2200099</w:t>
      </w:r>
      <w:r>
        <w:rPr>
          <w:rFonts w:ascii="Calibri" w:hAnsi="Calibri" w:cs="Times New Roman"/>
          <w:color w:val="000000"/>
          <w:lang w:eastAsia="ko-KR"/>
        </w:rPr>
        <w:t xml:space="preserve">, </w:t>
      </w:r>
      <w:r w:rsidRPr="00A32E0A">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A32E0A">
        <w:rPr>
          <w:rFonts w:ascii="Calibri" w:hAnsi="Calibri" w:cs="Times New Roman"/>
          <w:color w:val="000000"/>
          <w:lang w:eastAsia="ko-KR"/>
        </w:rPr>
        <w:t>vivo</w:t>
      </w:r>
      <w:bookmarkEnd w:id="244"/>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5" w:name="_Ref92813958"/>
      <w:r w:rsidRPr="00A32E0A">
        <w:rPr>
          <w:rFonts w:ascii="Calibri" w:hAnsi="Calibri" w:cs="Times New Roman"/>
          <w:color w:val="000000"/>
          <w:lang w:eastAsia="ko-KR"/>
        </w:rPr>
        <w:t>R1-2200217</w:t>
      </w:r>
      <w:r>
        <w:rPr>
          <w:rFonts w:ascii="Calibri" w:hAnsi="Calibri" w:cs="Times New Roman"/>
          <w:color w:val="000000"/>
          <w:lang w:eastAsia="ko-KR"/>
        </w:rPr>
        <w:t xml:space="preserve">, </w:t>
      </w:r>
      <w:r w:rsidRPr="00A32E0A">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Samsung</w:t>
      </w:r>
      <w:bookmarkEnd w:id="245"/>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6" w:name="_Ref92813963"/>
      <w:r w:rsidRPr="00A32E0A">
        <w:rPr>
          <w:rFonts w:ascii="Calibri" w:hAnsi="Calibri" w:cs="Times New Roman"/>
          <w:color w:val="000000"/>
          <w:lang w:eastAsia="ko-KR"/>
        </w:rPr>
        <w:t>R1-2200247</w:t>
      </w:r>
      <w:r>
        <w:rPr>
          <w:rFonts w:ascii="Calibri" w:hAnsi="Calibri" w:cs="Times New Roman"/>
          <w:color w:val="000000"/>
          <w:lang w:eastAsia="ko-KR"/>
        </w:rPr>
        <w:t xml:space="preserve">, </w:t>
      </w:r>
      <w:r w:rsidRPr="00A32E0A">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A32E0A">
        <w:rPr>
          <w:rFonts w:ascii="Calibri" w:hAnsi="Calibri" w:cs="Times New Roman"/>
          <w:color w:val="000000"/>
          <w:lang w:eastAsia="ko-KR"/>
        </w:rPr>
        <w:t>NTT DOCOMO, INC.</w:t>
      </w:r>
      <w:bookmarkEnd w:id="246"/>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7" w:name="_Ref92813968"/>
      <w:r w:rsidRPr="00A32E0A">
        <w:rPr>
          <w:rFonts w:ascii="Calibri" w:hAnsi="Calibri" w:cs="Times New Roman"/>
          <w:color w:val="000000"/>
          <w:lang w:eastAsia="ko-KR"/>
        </w:rPr>
        <w:t>R1-2200266</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A32E0A">
        <w:rPr>
          <w:rFonts w:ascii="Calibri" w:hAnsi="Calibri" w:cs="Times New Roman"/>
          <w:color w:val="000000"/>
          <w:lang w:eastAsia="ko-KR"/>
        </w:rPr>
        <w:t>ZTE</w:t>
      </w:r>
      <w:r>
        <w:rPr>
          <w:rFonts w:ascii="Calibri" w:hAnsi="Calibri" w:cs="Times New Roman"/>
          <w:color w:val="000000"/>
          <w:lang w:eastAsia="ko-KR"/>
        </w:rPr>
        <w:t>/</w:t>
      </w:r>
      <w:proofErr w:type="spellStart"/>
      <w:r w:rsidRPr="00A32E0A">
        <w:rPr>
          <w:rFonts w:ascii="Calibri" w:hAnsi="Calibri" w:cs="Times New Roman"/>
          <w:color w:val="000000"/>
          <w:lang w:eastAsia="ko-KR"/>
        </w:rPr>
        <w:t>Sanechips</w:t>
      </w:r>
      <w:bookmarkEnd w:id="247"/>
      <w:proofErr w:type="spellEnd"/>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8" w:name="_Ref92813975"/>
      <w:r w:rsidRPr="00A32E0A">
        <w:rPr>
          <w:rFonts w:ascii="Calibri" w:hAnsi="Calibri" w:cs="Times New Roman"/>
          <w:color w:val="000000"/>
          <w:lang w:eastAsia="ko-KR"/>
        </w:rPr>
        <w:t>R1-2200312</w:t>
      </w:r>
      <w:r>
        <w:rPr>
          <w:rFonts w:ascii="Calibri" w:hAnsi="Calibri" w:cs="Times New Roman"/>
          <w:color w:val="000000"/>
          <w:lang w:eastAsia="ko-KR"/>
        </w:rPr>
        <w:t xml:space="preserve">, </w:t>
      </w:r>
      <w:r w:rsidRPr="00A32E0A">
        <w:rPr>
          <w:rFonts w:ascii="Calibri" w:hAnsi="Calibri" w:cs="Times New Roman"/>
          <w:color w:val="000000"/>
          <w:lang w:eastAsia="ko-KR"/>
        </w:rPr>
        <w:t xml:space="preserve">UE features for NR from 52.6 </w:t>
      </w:r>
      <w:proofErr w:type="spellStart"/>
      <w:r w:rsidRPr="00A32E0A">
        <w:rPr>
          <w:rFonts w:ascii="Calibri" w:hAnsi="Calibri" w:cs="Times New Roman"/>
          <w:color w:val="000000"/>
          <w:lang w:eastAsia="ko-KR"/>
        </w:rPr>
        <w:t>Ghz</w:t>
      </w:r>
      <w:proofErr w:type="spellEnd"/>
      <w:r w:rsidRPr="00A32E0A">
        <w:rPr>
          <w:rFonts w:ascii="Calibri" w:hAnsi="Calibri" w:cs="Times New Roman"/>
          <w:color w:val="000000"/>
          <w:lang w:eastAsia="ko-KR"/>
        </w:rPr>
        <w:t xml:space="preserve"> to 71 </w:t>
      </w:r>
      <w:proofErr w:type="spellStart"/>
      <w:r w:rsidRPr="00A32E0A">
        <w:rPr>
          <w:rFonts w:ascii="Calibri" w:hAnsi="Calibri" w:cs="Times New Roman"/>
          <w:color w:val="000000"/>
          <w:lang w:eastAsia="ko-KR"/>
        </w:rPr>
        <w:t>Ghz</w:t>
      </w:r>
      <w:proofErr w:type="spellEnd"/>
      <w:r>
        <w:rPr>
          <w:rFonts w:ascii="Calibri" w:hAnsi="Calibri" w:cs="Times New Roman"/>
          <w:color w:val="000000"/>
          <w:lang w:eastAsia="ko-KR"/>
        </w:rPr>
        <w:t xml:space="preserve">, </w:t>
      </w:r>
      <w:r w:rsidRPr="00A32E0A">
        <w:rPr>
          <w:rFonts w:ascii="Calibri" w:hAnsi="Calibri" w:cs="Times New Roman"/>
          <w:color w:val="000000"/>
          <w:lang w:eastAsia="ko-KR"/>
        </w:rPr>
        <w:t>Qualcomm Incorporated</w:t>
      </w:r>
      <w:bookmarkEnd w:id="248"/>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49" w:name="_Ref92813982"/>
      <w:r w:rsidRPr="00A32E0A">
        <w:rPr>
          <w:rFonts w:ascii="Calibri" w:hAnsi="Calibri" w:cs="Times New Roman"/>
          <w:color w:val="000000"/>
          <w:lang w:eastAsia="ko-KR"/>
        </w:rPr>
        <w:t>R1-2200330</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 for FR2-2</w:t>
      </w:r>
      <w:r>
        <w:rPr>
          <w:rFonts w:ascii="Calibri" w:hAnsi="Calibri" w:cs="Times New Roman"/>
          <w:color w:val="000000"/>
          <w:lang w:eastAsia="ko-KR"/>
        </w:rPr>
        <w:t xml:space="preserve">, </w:t>
      </w:r>
      <w:r w:rsidRPr="00A32E0A">
        <w:rPr>
          <w:rFonts w:ascii="Calibri" w:hAnsi="Calibri" w:cs="Times New Roman"/>
          <w:color w:val="000000"/>
          <w:lang w:eastAsia="ko-KR"/>
        </w:rPr>
        <w:t>OPPO</w:t>
      </w:r>
      <w:bookmarkEnd w:id="249"/>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0" w:name="_Ref92813989"/>
      <w:r w:rsidRPr="00A32E0A">
        <w:rPr>
          <w:rFonts w:ascii="Calibri" w:hAnsi="Calibri" w:cs="Times New Roman"/>
          <w:color w:val="000000"/>
          <w:lang w:eastAsia="ko-KR"/>
        </w:rPr>
        <w:t>R1-2200390</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A32E0A">
        <w:rPr>
          <w:rFonts w:ascii="Calibri" w:hAnsi="Calibri" w:cs="Times New Roman"/>
          <w:color w:val="000000"/>
          <w:lang w:eastAsia="ko-KR"/>
        </w:rPr>
        <w:t>Intel Corporation</w:t>
      </w:r>
      <w:bookmarkEnd w:id="250"/>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1" w:name="_Ref92813995"/>
      <w:r w:rsidRPr="00A32E0A">
        <w:rPr>
          <w:rFonts w:ascii="Calibri" w:hAnsi="Calibri" w:cs="Times New Roman"/>
          <w:color w:val="000000"/>
          <w:lang w:eastAsia="ko-KR"/>
        </w:rPr>
        <w:t>R1-2200408</w:t>
      </w:r>
      <w:r>
        <w:rPr>
          <w:rFonts w:ascii="Calibri" w:hAnsi="Calibri" w:cs="Times New Roman"/>
          <w:color w:val="000000"/>
          <w:lang w:eastAsia="ko-KR"/>
        </w:rPr>
        <w:t xml:space="preserve">, </w:t>
      </w:r>
      <w:r w:rsidRPr="00A32E0A">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A32E0A">
        <w:rPr>
          <w:rFonts w:ascii="Calibri" w:hAnsi="Calibri" w:cs="Times New Roman"/>
          <w:color w:val="000000"/>
          <w:lang w:eastAsia="ko-KR"/>
        </w:rPr>
        <w:t>Ericsson</w:t>
      </w:r>
      <w:bookmarkEnd w:id="251"/>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2" w:name="_Ref92814002"/>
      <w:r w:rsidRPr="00A32E0A">
        <w:rPr>
          <w:rFonts w:ascii="Calibri" w:hAnsi="Calibri" w:cs="Times New Roman"/>
          <w:color w:val="000000"/>
          <w:lang w:eastAsia="ko-KR"/>
        </w:rPr>
        <w:t>R1-2200431</w:t>
      </w:r>
      <w:r>
        <w:rPr>
          <w:rFonts w:ascii="Calibri" w:hAnsi="Calibri" w:cs="Times New Roman"/>
          <w:color w:val="000000"/>
          <w:lang w:eastAsia="ko-KR"/>
        </w:rPr>
        <w:t xml:space="preserve">, </w:t>
      </w:r>
      <w:r w:rsidRPr="00A32E0A">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A32E0A">
        <w:rPr>
          <w:rFonts w:ascii="Calibri" w:hAnsi="Calibri" w:cs="Times New Roman"/>
          <w:color w:val="000000"/>
          <w:lang w:eastAsia="ko-KR"/>
        </w:rPr>
        <w:t>Apple</w:t>
      </w:r>
      <w:bookmarkEnd w:id="252"/>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3" w:name="_Ref92814017"/>
      <w:r w:rsidRPr="00A32E0A">
        <w:rPr>
          <w:rFonts w:ascii="Calibri" w:hAnsi="Calibri" w:cs="Times New Roman"/>
          <w:color w:val="000000"/>
          <w:lang w:eastAsia="ko-KR"/>
        </w:rPr>
        <w:t>R1-2200543</w:t>
      </w:r>
      <w:r>
        <w:rPr>
          <w:rFonts w:ascii="Calibri" w:hAnsi="Calibri" w:cs="Times New Roman"/>
          <w:color w:val="000000"/>
          <w:lang w:eastAsia="ko-KR"/>
        </w:rPr>
        <w:t xml:space="preserve">, </w:t>
      </w:r>
      <w:r w:rsidRPr="00A32E0A">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MediaTek Inc.</w:t>
      </w:r>
      <w:bookmarkEnd w:id="253"/>
    </w:p>
    <w:p w:rsidR="00A32E0A" w:rsidRPr="00A32E0A"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4" w:name="_Ref92814022"/>
      <w:r w:rsidRPr="00A32E0A">
        <w:rPr>
          <w:rFonts w:ascii="Calibri" w:hAnsi="Calibri" w:cs="Times New Roman"/>
          <w:color w:val="000000"/>
          <w:lang w:eastAsia="ko-KR"/>
        </w:rPr>
        <w:t>R1-2200582</w:t>
      </w:r>
      <w:r>
        <w:rPr>
          <w:rFonts w:ascii="Calibri" w:hAnsi="Calibri" w:cs="Times New Roman"/>
          <w:color w:val="000000"/>
          <w:lang w:eastAsia="ko-KR"/>
        </w:rPr>
        <w:t xml:space="preserve">, </w:t>
      </w:r>
      <w:r w:rsidRPr="00A32E0A">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A32E0A">
        <w:rPr>
          <w:rFonts w:ascii="Calibri" w:hAnsi="Calibri" w:cs="Times New Roman"/>
          <w:color w:val="000000"/>
          <w:lang w:eastAsia="ko-KR"/>
        </w:rPr>
        <w:t>LG Electronics</w:t>
      </w:r>
      <w:bookmarkEnd w:id="254"/>
    </w:p>
    <w:p w:rsidR="00A32E0A" w:rsidRPr="004D050E" w:rsidRDefault="00A32E0A" w:rsidP="00A32E0A">
      <w:pPr>
        <w:pStyle w:val="2222"/>
        <w:numPr>
          <w:ilvl w:val="0"/>
          <w:numId w:val="7"/>
        </w:numPr>
        <w:spacing w:line="288" w:lineRule="auto"/>
        <w:ind w:firstLineChars="0"/>
        <w:rPr>
          <w:rFonts w:ascii="Calibri" w:hAnsi="Calibri" w:cs="Times New Roman"/>
          <w:color w:val="000000"/>
          <w:lang w:eastAsia="ko-KR"/>
        </w:rPr>
      </w:pPr>
      <w:bookmarkStart w:id="255" w:name="_Ref92814027"/>
      <w:r w:rsidRPr="00A32E0A">
        <w:rPr>
          <w:rFonts w:ascii="Calibri" w:hAnsi="Calibri" w:cs="Times New Roman"/>
          <w:color w:val="000000"/>
          <w:lang w:eastAsia="ko-KR"/>
        </w:rPr>
        <w:t>R1-2200623</w:t>
      </w:r>
      <w:r>
        <w:rPr>
          <w:rFonts w:ascii="Calibri" w:hAnsi="Calibri" w:cs="Times New Roman"/>
          <w:color w:val="000000"/>
          <w:lang w:eastAsia="ko-KR"/>
        </w:rPr>
        <w:t xml:space="preserve">, </w:t>
      </w:r>
      <w:r w:rsidRPr="00A32E0A">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A32E0A">
        <w:rPr>
          <w:rFonts w:ascii="Calibri" w:hAnsi="Calibri" w:cs="Times New Roman"/>
          <w:color w:val="000000"/>
          <w:lang w:eastAsia="ko-KR"/>
        </w:rPr>
        <w:t>Nokia</w:t>
      </w:r>
      <w:r>
        <w:rPr>
          <w:rFonts w:ascii="Calibri" w:hAnsi="Calibri" w:cs="Times New Roman"/>
          <w:color w:val="000000"/>
          <w:lang w:eastAsia="ko-KR"/>
        </w:rPr>
        <w:t>/</w:t>
      </w:r>
      <w:r w:rsidRPr="00A32E0A">
        <w:rPr>
          <w:rFonts w:ascii="Calibri" w:hAnsi="Calibri" w:cs="Times New Roman"/>
          <w:color w:val="000000"/>
          <w:lang w:eastAsia="ko-KR"/>
        </w:rPr>
        <w:t>Nokia Shanghai Bell</w:t>
      </w:r>
      <w:bookmarkEnd w:id="255"/>
    </w:p>
    <w:p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2D4" w:rsidRDefault="00AF42D4" w:rsidP="00FF028D">
      <w:pPr>
        <w:spacing w:before="0" w:after="0"/>
      </w:pPr>
      <w:r>
        <w:separator/>
      </w:r>
    </w:p>
  </w:endnote>
  <w:endnote w:type="continuationSeparator" w:id="0">
    <w:p w:rsidR="00AF42D4" w:rsidRDefault="00AF42D4"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2D4" w:rsidRDefault="00AF42D4" w:rsidP="00FF028D">
      <w:pPr>
        <w:spacing w:before="0" w:after="0"/>
      </w:pPr>
      <w:r>
        <w:separator/>
      </w:r>
    </w:p>
  </w:footnote>
  <w:footnote w:type="continuationSeparator" w:id="0">
    <w:p w:rsidR="00AF42D4" w:rsidRDefault="00AF42D4"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B97F9B"/>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843BE"/>
    <w:multiLevelType w:val="hybridMultilevel"/>
    <w:tmpl w:val="28D03FF6"/>
    <w:lvl w:ilvl="0" w:tplc="13587B42">
      <w:start w:val="24"/>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hybridMultilevel"/>
    <w:tmpl w:val="22823C84"/>
    <w:lvl w:ilvl="0" w:tplc="255A3D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7A7259"/>
    <w:multiLevelType w:val="hybridMultilevel"/>
    <w:tmpl w:val="70D8AE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hybridMultilevel"/>
    <w:tmpl w:val="0F40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90319E"/>
    <w:multiLevelType w:val="hybridMultilevel"/>
    <w:tmpl w:val="7A1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31D4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DB7B7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FF4893"/>
    <w:multiLevelType w:val="hybridMultilevel"/>
    <w:tmpl w:val="E69C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1"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C917C58"/>
    <w:multiLevelType w:val="hybridMultilevel"/>
    <w:tmpl w:val="09647D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DDF0E1C"/>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8" w15:restartNumberingAfterBreak="0">
    <w:nsid w:val="33EA496F"/>
    <w:multiLevelType w:val="hybridMultilevel"/>
    <w:tmpl w:val="CA82933C"/>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29"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70F6DE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AA46647"/>
    <w:multiLevelType w:val="multilevel"/>
    <w:tmpl w:val="3AA46647"/>
    <w:lvl w:ilvl="0">
      <w:start w:val="1"/>
      <w:numFmt w:val="decim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3"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10F1BBE"/>
    <w:multiLevelType w:val="multilevel"/>
    <w:tmpl w:val="410F1BBE"/>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8851EB"/>
    <w:multiLevelType w:val="hybridMultilevel"/>
    <w:tmpl w:val="C3FC0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84E22DA"/>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A002663"/>
    <w:multiLevelType w:val="hybridMultilevel"/>
    <w:tmpl w:val="A88EB960"/>
    <w:lvl w:ilvl="0" w:tplc="A9D494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B3B52C3"/>
    <w:multiLevelType w:val="hybridMultilevel"/>
    <w:tmpl w:val="ADE2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C34C2E"/>
    <w:multiLevelType w:val="hybridMultilevel"/>
    <w:tmpl w:val="0CBAA300"/>
    <w:lvl w:ilvl="0" w:tplc="64A444E8">
      <w:start w:val="24"/>
      <w:numFmt w:val="decimal"/>
      <w:lvlText w:val="%1."/>
      <w:lvlJc w:val="left"/>
      <w:pPr>
        <w:ind w:left="360" w:hanging="360"/>
      </w:pPr>
      <w:rPr>
        <w:rFonts w:eastAsia="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ECF0F0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250B4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23035E6"/>
    <w:multiLevelType w:val="hybridMultilevel"/>
    <w:tmpl w:val="12B650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4A1732B"/>
    <w:multiLevelType w:val="hybridMultilevel"/>
    <w:tmpl w:val="04AA5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608802C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4" w15:restartNumberingAfterBreak="0">
    <w:nsid w:val="65CF776B"/>
    <w:multiLevelType w:val="hybridMultilevel"/>
    <w:tmpl w:val="F9B05C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B43D3D"/>
    <w:multiLevelType w:val="hybridMultilevel"/>
    <w:tmpl w:val="2F30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24686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3B55B5"/>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70BFE27"/>
    <w:multiLevelType w:val="singleLevel"/>
    <w:tmpl w:val="770BFE27"/>
    <w:lvl w:ilvl="0">
      <w:start w:val="1"/>
      <w:numFmt w:val="decimal"/>
      <w:lvlText w:val="%1."/>
      <w:lvlJc w:val="left"/>
      <w:pPr>
        <w:tabs>
          <w:tab w:val="left" w:pos="312"/>
        </w:tabs>
      </w:pPr>
    </w:lvl>
  </w:abstractNum>
  <w:abstractNum w:abstractNumId="6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1"/>
  </w:num>
  <w:num w:numId="2">
    <w:abstractNumId w:val="34"/>
  </w:num>
  <w:num w:numId="3">
    <w:abstractNumId w:val="11"/>
  </w:num>
  <w:num w:numId="4">
    <w:abstractNumId w:val="25"/>
  </w:num>
  <w:num w:numId="5">
    <w:abstractNumId w:val="35"/>
  </w:num>
  <w:num w:numId="6">
    <w:abstractNumId w:val="32"/>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8"/>
  </w:num>
  <w:num w:numId="12">
    <w:abstractNumId w:val="33"/>
  </w:num>
  <w:num w:numId="13">
    <w:abstractNumId w:val="50"/>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46"/>
  </w:num>
  <w:num w:numId="17">
    <w:abstractNumId w:val="19"/>
  </w:num>
  <w:num w:numId="18">
    <w:abstractNumId w:val="56"/>
  </w:num>
  <w:num w:numId="19">
    <w:abstractNumId w:val="12"/>
  </w:num>
  <w:num w:numId="20">
    <w:abstractNumId w:val="47"/>
  </w:num>
  <w:num w:numId="21">
    <w:abstractNumId w:val="24"/>
  </w:num>
  <w:num w:numId="22">
    <w:abstractNumId w:val="53"/>
  </w:num>
  <w:num w:numId="23">
    <w:abstractNumId w:val="23"/>
  </w:num>
  <w:num w:numId="24">
    <w:abstractNumId w:val="22"/>
  </w:num>
  <w:num w:numId="25">
    <w:abstractNumId w:val="29"/>
  </w:num>
  <w:num w:numId="26">
    <w:abstractNumId w:val="6"/>
  </w:num>
  <w:num w:numId="27">
    <w:abstractNumId w:val="14"/>
  </w:num>
  <w:num w:numId="28">
    <w:abstractNumId w:val="28"/>
  </w:num>
  <w:num w:numId="29">
    <w:abstractNumId w:val="43"/>
  </w:num>
  <w:num w:numId="30">
    <w:abstractNumId w:val="41"/>
  </w:num>
  <w:num w:numId="31">
    <w:abstractNumId w:val="7"/>
  </w:num>
  <w:num w:numId="32">
    <w:abstractNumId w:val="2"/>
  </w:num>
  <w:num w:numId="33">
    <w:abstractNumId w:val="59"/>
  </w:num>
  <w:num w:numId="34">
    <w:abstractNumId w:val="55"/>
  </w:num>
  <w:num w:numId="35">
    <w:abstractNumId w:val="61"/>
  </w:num>
  <w:num w:numId="36">
    <w:abstractNumId w:val="8"/>
  </w:num>
  <w:num w:numId="37">
    <w:abstractNumId w:val="20"/>
  </w:num>
  <w:num w:numId="38">
    <w:abstractNumId w:val="1"/>
  </w:num>
  <w:num w:numId="39">
    <w:abstractNumId w:val="0"/>
  </w:num>
  <w:num w:numId="40">
    <w:abstractNumId w:val="48"/>
  </w:num>
  <w:num w:numId="41">
    <w:abstractNumId w:val="54"/>
  </w:num>
  <w:num w:numId="42">
    <w:abstractNumId w:val="13"/>
  </w:num>
  <w:num w:numId="43">
    <w:abstractNumId w:val="42"/>
  </w:num>
  <w:num w:numId="44">
    <w:abstractNumId w:val="16"/>
  </w:num>
  <w:num w:numId="45">
    <w:abstractNumId w:val="60"/>
  </w:num>
  <w:num w:numId="46">
    <w:abstractNumId w:val="9"/>
  </w:num>
  <w:num w:numId="47">
    <w:abstractNumId w:val="49"/>
  </w:num>
  <w:num w:numId="48">
    <w:abstractNumId w:val="31"/>
  </w:num>
  <w:num w:numId="49">
    <w:abstractNumId w:val="21"/>
  </w:num>
  <w:num w:numId="50">
    <w:abstractNumId w:val="62"/>
  </w:num>
  <w:num w:numId="51">
    <w:abstractNumId w:val="39"/>
  </w:num>
  <w:num w:numId="52">
    <w:abstractNumId w:val="58"/>
  </w:num>
  <w:num w:numId="53">
    <w:abstractNumId w:val="45"/>
  </w:num>
  <w:num w:numId="54">
    <w:abstractNumId w:val="44"/>
  </w:num>
  <w:num w:numId="55">
    <w:abstractNumId w:val="17"/>
  </w:num>
  <w:num w:numId="56">
    <w:abstractNumId w:val="3"/>
  </w:num>
  <w:num w:numId="57">
    <w:abstractNumId w:val="30"/>
  </w:num>
  <w:num w:numId="58">
    <w:abstractNumId w:val="18"/>
  </w:num>
  <w:num w:numId="59">
    <w:abstractNumId w:val="15"/>
  </w:num>
  <w:num w:numId="60">
    <w:abstractNumId w:val="10"/>
  </w:num>
  <w:num w:numId="61">
    <w:abstractNumId w:val="57"/>
  </w:num>
  <w:num w:numId="62">
    <w:abstractNumId w:val="52"/>
  </w:num>
  <w:num w:numId="63">
    <w:abstractNumId w:val="4"/>
  </w:num>
  <w:num w:numId="64">
    <w:abstractNumId w:val="37"/>
  </w:num>
  <w:num w:numId="65">
    <w:abstractNumId w:val="36"/>
  </w:num>
  <w:num w:numId="66">
    <w:abstractNumId w:val="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doNotDisplayPageBoundaries/>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26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601D"/>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BB04D40"/>
  <w15:chartTrackingRefBased/>
  <w15:docId w15:val="{C703CD01-E26A-4385-B792-47295EE9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TANChar">
    <w:name w:val="TAN Char"/>
    <w:link w:val="TAN"/>
    <w:qFormat/>
    <w:rsid w:val="00104774"/>
    <w:rPr>
      <w:rFonts w:ascii="Arial" w:hAnsi="Arial"/>
      <w:sz w:val="18"/>
      <w:lang w:val="en-GB"/>
    </w:rPr>
  </w:style>
  <w:style w:type="character" w:customStyle="1" w:styleId="B1Char1">
    <w:name w:val="B1 Char1"/>
    <w:qFormat/>
    <w:locked/>
    <w:rsid w:val="00104774"/>
    <w:rPr>
      <w:lang w:val="en-GB" w:eastAsia="en-GB"/>
    </w:rPr>
  </w:style>
  <w:style w:type="paragraph" w:customStyle="1" w:styleId="DECISION">
    <w:name w:val="DECISION"/>
    <w:basedOn w:val="Normal"/>
    <w:rsid w:val="00680893"/>
    <w:pPr>
      <w:widowControl w:val="0"/>
      <w:numPr>
        <w:numId w:val="22"/>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rsid w:val="00E669DE"/>
    <w:pPr>
      <w:numPr>
        <w:numId w:val="3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E669DE"/>
    <w:rPr>
      <w:rFonts w:ascii="Calibri" w:eastAsia="Calibri" w:hAnsi="Calibri"/>
      <w:sz w:val="22"/>
      <w:szCs w:val="22"/>
      <w:lang w:val="en-GB"/>
    </w:rPr>
  </w:style>
  <w:style w:type="paragraph" w:customStyle="1" w:styleId="3GPPNormalText">
    <w:name w:val="3GPP Normal Text"/>
    <w:basedOn w:val="BodyText"/>
    <w:link w:val="3GPPNormalTextChar"/>
    <w:qFormat/>
    <w:rsid w:val="00DA6982"/>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DA6982"/>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746879938">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8992DF-662A-4F4E-B0FD-676533BD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33648</Words>
  <Characters>191794</Characters>
  <Application>Microsoft Office Word</Application>
  <DocSecurity>0</DocSecurity>
  <Lines>1598</Lines>
  <Paragraphs>449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2</cp:revision>
  <cp:lastPrinted>2020-07-20T16:11:00Z</cp:lastPrinted>
  <dcterms:created xsi:type="dcterms:W3CDTF">2022-01-17T16:47:00Z</dcterms:created>
  <dcterms:modified xsi:type="dcterms:W3CDTF">2022-01-17T16:47:00Z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