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SCell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proofErr w:type="gramStart"/>
            <w:r>
              <w:rPr>
                <w:rFonts w:eastAsia="等线" w:hint="eastAsia"/>
                <w:lang w:eastAsia="zh-CN"/>
              </w:rPr>
              <w:t>F</w:t>
            </w:r>
            <w:r>
              <w:rPr>
                <w:rFonts w:eastAsia="等线"/>
                <w:lang w:eastAsia="zh-CN"/>
              </w:rPr>
              <w:t>irst of all</w:t>
            </w:r>
            <w:proofErr w:type="gramEnd"/>
            <w:r>
              <w:rPr>
                <w:rFonts w:eastAsia="等线"/>
                <w:lang w:eastAsia="zh-CN"/>
              </w:rPr>
              <w:t xml:space="preserve">,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 xml:space="preserve">We can live with Proposal 2.2-2 if the intention is to </w:t>
            </w:r>
            <w:proofErr w:type="gramStart"/>
            <w:r>
              <w:rPr>
                <w:rFonts w:eastAsia="等线"/>
                <w:lang w:eastAsia="zh-CN"/>
              </w:rPr>
              <w:t>say</w:t>
            </w:r>
            <w:proofErr w:type="gramEnd"/>
            <w:r>
              <w:rPr>
                <w:rFonts w:eastAsia="等线"/>
                <w:lang w:eastAsia="zh-CN"/>
              </w:rPr>
              <w:t xml:space="preserve">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w:t>
            </w:r>
            <w:proofErr w:type="gramStart"/>
            <w:r>
              <w:rPr>
                <w:lang w:eastAsia="ko-KR"/>
              </w:rPr>
              <w:t>But,</w:t>
            </w:r>
            <w:proofErr w:type="gramEnd"/>
            <w:r>
              <w:rPr>
                <w:lang w:eastAsia="ko-KR"/>
              </w:rPr>
              <w:t xml:space="preserve">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w:t>
            </w:r>
            <w:proofErr w:type="gramStart"/>
            <w:r>
              <w:rPr>
                <w:lang w:eastAsia="ko-KR"/>
              </w:rPr>
              <w:t>have to</w:t>
            </w:r>
            <w:proofErr w:type="gramEnd"/>
            <w:r>
              <w:rPr>
                <w:lang w:eastAsia="ko-KR"/>
              </w:rPr>
              <w:t xml:space="preserve">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w:t>
            </w:r>
            <w:proofErr w:type="gramStart"/>
            <w:r w:rsidRPr="00B5537E">
              <w:rPr>
                <w:b w:val="0"/>
                <w:bCs/>
              </w:rPr>
              <w:t>Paging, and</w:t>
            </w:r>
            <w:proofErr w:type="gramEnd"/>
            <w:r w:rsidRPr="00B5537E">
              <w:rPr>
                <w:b w:val="0"/>
                <w:bCs/>
              </w:rPr>
              <w:t xml:space="preserve"> drop MCCH/MTCH PDSCH if the UE does not have the capability</w:t>
            </w:r>
            <w:r>
              <w:rPr>
                <w:b w:val="0"/>
                <w:bCs/>
              </w:rPr>
              <w:t xml:space="preserve">. And the waste of MCCH/MTCH transmission will not happen that </w:t>
            </w:r>
            <w:proofErr w:type="gramStart"/>
            <w:r>
              <w:rPr>
                <w:b w:val="0"/>
                <w:bCs/>
              </w:rPr>
              <w:t>often, since</w:t>
            </w:r>
            <w:proofErr w:type="gramEnd"/>
            <w:r>
              <w:rPr>
                <w:b w:val="0"/>
                <w:bCs/>
              </w:rPr>
              <w:t xml:space="preserv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proofErr w:type="gramStart"/>
            <w:r>
              <w:rPr>
                <w:rFonts w:eastAsia="等线" w:hint="eastAsia"/>
                <w:b w:val="0"/>
                <w:lang w:eastAsia="zh-CN"/>
              </w:rPr>
              <w:t>T</w:t>
            </w:r>
            <w:r>
              <w:rPr>
                <w:rFonts w:eastAsia="等线"/>
                <w:b w:val="0"/>
                <w:lang w:eastAsia="zh-CN"/>
              </w:rPr>
              <w:t>hanks FL</w:t>
            </w:r>
            <w:proofErr w:type="gramEnd"/>
            <w:r>
              <w:rPr>
                <w:rFonts w:eastAsia="等线"/>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w:t>
            </w:r>
            <w:proofErr w:type="gramStart"/>
            <w:r w:rsidRPr="00015D3A">
              <w:rPr>
                <w:rFonts w:eastAsia="等线"/>
                <w:b w:val="0"/>
                <w:lang w:eastAsia="zh-CN"/>
              </w:rPr>
              <w:t>allowed in particular</w:t>
            </w:r>
            <w:proofErr w:type="gramEnd"/>
            <w:r w:rsidRPr="00015D3A">
              <w:rPr>
                <w:rFonts w:eastAsia="等线"/>
                <w:b w:val="0"/>
                <w:lang w:eastAsia="zh-CN"/>
              </w:rPr>
              <w:t xml:space="preserve">.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w:t>
            </w:r>
            <w:proofErr w:type="gramStart"/>
            <w:r w:rsidRPr="00A7391F">
              <w:rPr>
                <w:rFonts w:eastAsia="Malgun Gothic"/>
                <w:b w:val="0"/>
                <w:lang w:eastAsia="ko-KR"/>
              </w:rPr>
              <w:t>Paging, and</w:t>
            </w:r>
            <w:proofErr w:type="gramEnd"/>
            <w:r w:rsidRPr="00A7391F">
              <w:rPr>
                <w:rFonts w:eastAsia="Malgun Gothic"/>
                <w:b w:val="0"/>
                <w:lang w:eastAsia="ko-KR"/>
              </w:rPr>
              <w:t xml:space="preserve">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w:t>
            </w:r>
            <w:proofErr w:type="gramStart"/>
            <w:r>
              <w:rPr>
                <w:rFonts w:eastAsia="等线"/>
                <w:lang w:eastAsia="zh-CN"/>
              </w:rPr>
              <w:t>Actually, all</w:t>
            </w:r>
            <w:proofErr w:type="gramEnd"/>
            <w:r>
              <w:rPr>
                <w:rFonts w:eastAsia="等线"/>
                <w:lang w:eastAsia="zh-CN"/>
              </w:rPr>
              <w:t xml:space="preserve">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 xml:space="preserve">The MCCH/MTCH PDSCH is a PDSCH that is </w:t>
            </w:r>
            <w:proofErr w:type="gramStart"/>
            <w:r>
              <w:rPr>
                <w:rFonts w:eastAsia="等线"/>
                <w:lang w:eastAsia="zh-CN"/>
              </w:rPr>
              <w:t>similar to</w:t>
            </w:r>
            <w:proofErr w:type="gramEnd"/>
            <w:r>
              <w:rPr>
                <w:rFonts w:eastAsia="等线"/>
                <w:lang w:eastAsia="zh-CN"/>
              </w:rPr>
              <w:t xml:space="preserve"> Paging/SIBx/RACH PDSCH. UE should be able to support the same UE behaviour. Otherwise, the base station </w:t>
            </w:r>
            <w:proofErr w:type="gramStart"/>
            <w:r>
              <w:rPr>
                <w:rFonts w:eastAsia="等线"/>
                <w:lang w:eastAsia="zh-CN"/>
              </w:rPr>
              <w:t>has to</w:t>
            </w:r>
            <w:proofErr w:type="gramEnd"/>
            <w:r>
              <w:rPr>
                <w:rFonts w:eastAsia="等线"/>
                <w:lang w:eastAsia="zh-CN"/>
              </w:rPr>
              <w:t xml:space="preserve">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 xml:space="preserve">We suggest </w:t>
            </w:r>
            <w:proofErr w:type="gramStart"/>
            <w:r>
              <w:t>to add</w:t>
            </w:r>
            <w:proofErr w:type="gramEnd"/>
            <w:r>
              <w:t xml:space="preserve">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Heading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Heading4"/>
              <w:rPr>
                <w:rFonts w:eastAsia="等线"/>
                <w:b w:val="0"/>
                <w:lang w:eastAsia="zh-CN"/>
              </w:rPr>
            </w:pPr>
            <w:r>
              <w:rPr>
                <w:rFonts w:eastAsia="等线"/>
                <w:b w:val="0"/>
                <w:lang w:eastAsia="zh-CN"/>
              </w:rPr>
              <w:t>Support the proposal.</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lastRenderedPageBreak/>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lastRenderedPageBreak/>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w:t>
            </w:r>
            <w:proofErr w:type="gramStart"/>
            <w:r>
              <w:rPr>
                <w:rFonts w:eastAsia="等线"/>
                <w:lang w:eastAsia="zh-CN"/>
              </w:rPr>
              <w:t>3;</w:t>
            </w:r>
            <w:proofErr w:type="gramEnd"/>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w:t>
            </w:r>
            <w:r>
              <w:rPr>
                <w:rFonts w:eastAsia="等线"/>
                <w:lang w:eastAsia="zh-CN"/>
              </w:rPr>
              <w:lastRenderedPageBreak/>
              <w:t xml:space="preserve">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w:t>
            </w:r>
            <w:proofErr w:type="gramStart"/>
            <w:r>
              <w:rPr>
                <w:rFonts w:eastAsia="等线"/>
                <w:lang w:eastAsia="zh-CN"/>
              </w:rPr>
              <w:t>deployment, and</w:t>
            </w:r>
            <w:proofErr w:type="gramEnd"/>
            <w:r>
              <w:rPr>
                <w:rFonts w:eastAsia="等线"/>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w:t>
            </w:r>
            <w:proofErr w:type="gramStart"/>
            <w:r>
              <w:t>support:</w:t>
            </w:r>
            <w:proofErr w:type="gramEnd"/>
            <w:r>
              <w:t xml:space="preserve">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w:t>
            </w:r>
            <w:proofErr w:type="gramStart"/>
            <w:r>
              <w:t>support:</w:t>
            </w:r>
            <w:proofErr w:type="gramEnd"/>
            <w:r>
              <w:t xml:space="preserve">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w:t>
            </w:r>
            <w:r>
              <w:rPr>
                <w:lang w:eastAsia="ko-KR"/>
              </w:rPr>
              <w:lastRenderedPageBreak/>
              <w:t>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lastRenderedPageBreak/>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w:t>
            </w:r>
            <w:proofErr w:type="gramStart"/>
            <w:r>
              <w:rPr>
                <w:rFonts w:eastAsia="等线"/>
                <w:lang w:eastAsia="zh-CN"/>
              </w:rPr>
              <w:t>really minor</w:t>
            </w:r>
            <w:proofErr w:type="gramEnd"/>
            <w:r>
              <w:rPr>
                <w:rFonts w:eastAsia="等线"/>
                <w:lang w:eastAsia="zh-CN"/>
              </w:rPr>
              <w:t>.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lastRenderedPageBreak/>
              <w:t xml:space="preserve">Not </w:t>
            </w:r>
            <w:proofErr w:type="gramStart"/>
            <w:r>
              <w:t>support:</w:t>
            </w:r>
            <w:proofErr w:type="gramEnd"/>
            <w:r>
              <w:t xml:space="preserve">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w:t>
            </w:r>
            <w:proofErr w:type="gramStart"/>
            <w:r>
              <w:t>support:</w:t>
            </w:r>
            <w:proofErr w:type="gramEnd"/>
            <w:r>
              <w:t xml:space="preserve"> Lenovo, Huawei, OPPO, CMCC, Spreadtrum,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 xml:space="preserve">We are not changing our </w:t>
            </w:r>
            <w:proofErr w:type="gramStart"/>
            <w:r>
              <w:rPr>
                <w:rFonts w:eastAsia="等线"/>
                <w:lang w:eastAsia="zh-CN"/>
              </w:rPr>
              <w:t>position, but</w:t>
            </w:r>
            <w:proofErr w:type="gramEnd"/>
            <w:r>
              <w:rPr>
                <w:rFonts w:eastAsia="等线"/>
                <w:lang w:eastAsia="zh-CN"/>
              </w:rPr>
              <w:t xml:space="preserve">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lastRenderedPageBreak/>
              <w:t>Case 2: Among HPN 0~15, one of them (</w:t>
            </w:r>
            <w:proofErr w:type="gramStart"/>
            <w:r>
              <w:rPr>
                <w:rFonts w:eastAsia="等线"/>
                <w:lang w:eastAsia="zh-CN"/>
              </w:rPr>
              <w:t>e.g.</w:t>
            </w:r>
            <w:proofErr w:type="gramEnd"/>
            <w:r>
              <w:rPr>
                <w:rFonts w:eastAsia="等线"/>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pt;height:349.2pt" o:ole="">
                  <v:imagedata r:id="rId12" o:title=""/>
                </v:shape>
                <o:OLEObject Type="Embed" ProgID="Visio.Drawing.15" ShapeID="_x0000_i1025" DrawAspect="Content" ObjectID="_1704308071" r:id="rId13"/>
              </w:object>
            </w:r>
          </w:p>
          <w:p w14:paraId="2D593A5E" w14:textId="77777777" w:rsidR="003257A7" w:rsidRDefault="003257A7" w:rsidP="003257A7">
            <w:pPr>
              <w:rPr>
                <w:lang w:val="en-US" w:eastAsia="zh-CN"/>
              </w:rPr>
            </w:pPr>
            <w:r>
              <w:t xml:space="preserve">By supporting slot-level repetition in broadcast MBS, </w:t>
            </w:r>
            <w:proofErr w:type="gramStart"/>
            <w:r>
              <w:t>as long as</w:t>
            </w:r>
            <w:proofErr w:type="gramEnd"/>
            <w:r>
              <w:t xml:space="preserve">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w:t>
            </w:r>
            <w:proofErr w:type="gramStart"/>
            <w:r>
              <w:rPr>
                <w:bCs/>
              </w:rPr>
              <w:t>soft-combining</w:t>
            </w:r>
            <w:proofErr w:type="gramEnd"/>
            <w:r>
              <w:rPr>
                <w:bCs/>
              </w:rPr>
              <w:t xml:space="preserve">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1" w:author="Le Liu" w:date="2022-01-19T21:01:00Z">
                <w:pPr>
                  <w:pStyle w:val="ListParagraph"/>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w:t>
            </w:r>
            <w:proofErr w:type="gramStart"/>
            <w:r>
              <w:t>support:</w:t>
            </w:r>
            <w:proofErr w:type="gramEnd"/>
            <w:r>
              <w:t xml:space="preserve">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 xml:space="preserve">Not </w:t>
            </w:r>
            <w:proofErr w:type="gramStart"/>
            <w:r>
              <w:rPr>
                <w:rFonts w:eastAsia="等线"/>
                <w:lang w:eastAsia="zh-CN"/>
              </w:rPr>
              <w:t>support:</w:t>
            </w:r>
            <w:proofErr w:type="gramEnd"/>
            <w:r>
              <w:rPr>
                <w:rFonts w:eastAsia="等线"/>
                <w:lang w:eastAsia="zh-CN"/>
              </w:rPr>
              <w:t xml:space="preserve">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xml:space="preserve">. </w:t>
            </w:r>
            <w:proofErr w:type="gramStart"/>
            <w:r>
              <w:t>But,</w:t>
            </w:r>
            <w:proofErr w:type="gramEnd"/>
            <w:r>
              <w:t xml:space="preserve">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 xml:space="preserve">By supporting slot-level repetition in broadcast MBS, </w:t>
            </w:r>
            <w:proofErr w:type="gramStart"/>
            <w:r>
              <w:t>as long as</w:t>
            </w:r>
            <w:proofErr w:type="gramEnd"/>
            <w:r>
              <w:t xml:space="preserve">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proofErr w:type="gramStart"/>
            <w:r w:rsidRPr="001304E2">
              <w:rPr>
                <w:rFonts w:eastAsia="等线" w:hint="eastAsia"/>
                <w:color w:val="00B050"/>
                <w:lang w:eastAsia="zh-CN"/>
              </w:rPr>
              <w:t>T</w:t>
            </w:r>
            <w:r w:rsidRPr="001304E2">
              <w:rPr>
                <w:rFonts w:eastAsia="等线"/>
                <w:color w:val="00B050"/>
                <w:lang w:eastAsia="zh-CN"/>
              </w:rPr>
              <w:t>hanks FL</w:t>
            </w:r>
            <w:proofErr w:type="gramEnd"/>
            <w:r w:rsidRPr="001304E2">
              <w:rPr>
                <w:rFonts w:eastAsia="等线"/>
                <w:color w:val="00B050"/>
                <w:lang w:eastAsia="zh-CN"/>
              </w:rPr>
              <w:t xml:space="preserve">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xml:space="preserve">, it’s not clear to us how UE performs </w:t>
            </w:r>
            <w:proofErr w:type="gramStart"/>
            <w:r w:rsidR="00AF0B17">
              <w:rPr>
                <w:rFonts w:eastAsia="等线"/>
                <w:lang w:eastAsia="zh-CN"/>
              </w:rPr>
              <w:t>soft-combining</w:t>
            </w:r>
            <w:proofErr w:type="gramEnd"/>
            <w:r w:rsidR="00AF0B17">
              <w:rPr>
                <w:rFonts w:eastAsia="等线"/>
                <w:lang w:eastAsia="zh-CN"/>
              </w:rPr>
              <w:t xml:space="preserve">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 xml:space="preserve">for the [x×N+K]th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lastRenderedPageBreak/>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 xml:space="preserve">Not </w:t>
            </w:r>
            <w:proofErr w:type="gramStart"/>
            <w:r w:rsidRPr="007A4593">
              <w:t>support:</w:t>
            </w:r>
            <w:proofErr w:type="gramEnd"/>
            <w:r w:rsidRPr="007A4593">
              <w:t xml:space="preserve">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 xml:space="preserve">What is the motivation of using TRS in Rel-17 </w:t>
            </w:r>
            <w:proofErr w:type="gramStart"/>
            <w:r>
              <w:t>MBS</w:t>
            </w:r>
            <w:proofErr w:type="gramEnd"/>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lastRenderedPageBreak/>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 xml:space="preserve">Not </w:t>
            </w:r>
            <w:proofErr w:type="gramStart"/>
            <w:r w:rsidRPr="007A4593">
              <w:t>support:</w:t>
            </w:r>
            <w:proofErr w:type="gramEnd"/>
            <w:r w:rsidRPr="007A4593">
              <w:t xml:space="preserve">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 xml:space="preserve">Not </w:t>
            </w:r>
            <w:proofErr w:type="gramStart"/>
            <w:r w:rsidRPr="007A4593">
              <w:t>support:</w:t>
            </w:r>
            <w:proofErr w:type="gramEnd"/>
            <w:r w:rsidRPr="007A4593">
              <w:t xml:space="preserve">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proofErr w:type="gramStart"/>
            <w:r w:rsidR="00CE3A86">
              <w:t>have to</w:t>
            </w:r>
            <w:proofErr w:type="gramEnd"/>
            <w:r w:rsidR="00CE3A86">
              <w:t xml:space="preserve">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lastRenderedPageBreak/>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 xml:space="preserve">Recall from RAN#93 agreement regarding supporting of SFN scenario, it </w:t>
            </w:r>
            <w:proofErr w:type="gramStart"/>
            <w:r>
              <w:rPr>
                <w:lang w:eastAsia="ko-KR"/>
              </w:rPr>
              <w:t>has to</w:t>
            </w:r>
            <w:proofErr w:type="gramEnd"/>
            <w:r>
              <w:rPr>
                <w:lang w:eastAsia="ko-KR"/>
              </w:rPr>
              <w:t xml:space="preserve">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w:t>
            </w:r>
            <w:proofErr w:type="gramStart"/>
            <w:r>
              <w:rPr>
                <w:rFonts w:eastAsia="等线"/>
                <w:lang w:val="en-US" w:eastAsia="zh-CN"/>
              </w:rPr>
              <w:t>SFN actually</w:t>
            </w:r>
            <w:proofErr w:type="gramEnd"/>
            <w:r>
              <w:rPr>
                <w:rFonts w:eastAsia="等线"/>
                <w:lang w:val="en-US" w:eastAsia="zh-CN"/>
              </w:rPr>
              <w:t xml:space="preserve">.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gramStart"/>
      <w:r w:rsidRPr="00D11CB3">
        <w:rPr>
          <w:lang w:eastAsia="x-none"/>
        </w:rPr>
        <w:t>SIBx;</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According to the agreements and FL’s explanation, MCCH and MTCH should have the same CFR frequency </w:t>
            </w:r>
            <w:proofErr w:type="gramStart"/>
            <w:r w:rsidRPr="00913E39">
              <w:rPr>
                <w:rFonts w:eastAsia="等线"/>
                <w:b w:val="0"/>
                <w:lang w:eastAsia="zh-CN"/>
              </w:rPr>
              <w:t>resources, but</w:t>
            </w:r>
            <w:proofErr w:type="gramEnd"/>
            <w:r w:rsidRPr="00913E39">
              <w:rPr>
                <w:rFonts w:eastAsia="等线"/>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lastRenderedPageBreak/>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w:t>
            </w:r>
            <w:proofErr w:type="gramStart"/>
            <w:r>
              <w:rPr>
                <w:rFonts w:eastAsia="等线"/>
                <w:iCs/>
                <w:lang w:eastAsia="zh-CN"/>
              </w:rPr>
              <w:t>to support</w:t>
            </w:r>
            <w:proofErr w:type="gramEnd"/>
            <w:r>
              <w:rPr>
                <w:rFonts w:eastAsia="等线"/>
                <w:iCs/>
                <w:lang w:eastAsia="zh-CN"/>
              </w:rPr>
              <w:t xml:space="preserve">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 xml:space="preserve">configured, the size of CORESET 0 is used, that is the CORESET 0 size is </w:t>
            </w:r>
            <w:proofErr w:type="gramStart"/>
            <w:r w:rsidR="00316573">
              <w:rPr>
                <w:rFonts w:eastAsia="等线"/>
                <w:lang w:eastAsia="zh-CN"/>
              </w:rPr>
              <w:t>actually used</w:t>
            </w:r>
            <w:proofErr w:type="gramEnd"/>
            <w:r w:rsidR="00316573">
              <w:rPr>
                <w:rFonts w:eastAsia="等线"/>
                <w:lang w:eastAsia="zh-CN"/>
              </w:rPr>
              <w:t xml:space="preserve">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 xml:space="preserve">With that said, we see some benefits of more than one CFR for </w:t>
            </w:r>
            <w:proofErr w:type="gramStart"/>
            <w:r>
              <w:rPr>
                <w:rFonts w:eastAsia="等线"/>
                <w:lang w:eastAsia="zh-CN"/>
              </w:rPr>
              <w:t>MTCH</w:t>
            </w:r>
            <w:proofErr w:type="gramEnd"/>
            <w:r>
              <w:rPr>
                <w:rFonts w:eastAsia="等线"/>
                <w:lang w:eastAsia="zh-CN"/>
              </w:rPr>
              <w:t xml:space="preserve">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lastRenderedPageBreak/>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 xml:space="preserve">//size can be Case A, </w:t>
            </w:r>
            <w:proofErr w:type="gramStart"/>
            <w:r w:rsidRPr="00404149">
              <w:rPr>
                <w:rFonts w:eastAsia="Malgun Gothic"/>
                <w:sz w:val="18"/>
                <w:szCs w:val="18"/>
                <w:lang w:eastAsia="ko-KR"/>
              </w:rPr>
              <w:t>C</w:t>
            </w:r>
            <w:proofErr w:type="gramEnd"/>
            <w:r w:rsidRPr="00404149">
              <w:rPr>
                <w:rFonts w:eastAsia="Malgun Gothic"/>
                <w:sz w:val="18"/>
                <w:szCs w:val="18"/>
                <w:lang w:eastAsia="ko-KR"/>
              </w:rPr>
              <w:t xml:space="preserve">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lastRenderedPageBreak/>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gramStart"/>
            <w:r w:rsidRPr="00FF750C">
              <w:rPr>
                <w:rFonts w:ascii="Times" w:eastAsia="宋体" w:hAnsi="Times" w:cs="Times"/>
                <w:sz w:val="18"/>
                <w:szCs w:val="18"/>
                <w:lang w:eastAsia="zh-CN"/>
              </w:rPr>
              <w:t>SIBx;</w:t>
            </w:r>
            <w:proofErr w:type="gramEnd"/>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gramStart"/>
            <w:r w:rsidRPr="00D11CB3">
              <w:rPr>
                <w:lang w:eastAsia="x-none"/>
              </w:rPr>
              <w:t>SIBx;</w:t>
            </w:r>
            <w:proofErr w:type="gramEnd"/>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w:t>
            </w:r>
            <w:r>
              <w:rPr>
                <w:rFonts w:eastAsia="Malgun Gothic"/>
                <w:lang w:eastAsia="ko-KR"/>
              </w:rPr>
              <w:lastRenderedPageBreak/>
              <w:t xml:space="preserve">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gramStart"/>
            <w:r w:rsidRPr="00D11CB3">
              <w:rPr>
                <w:lang w:eastAsia="x-none"/>
              </w:rPr>
              <w:t>SIBx;</w:t>
            </w:r>
            <w:proofErr w:type="gramEnd"/>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w:t>
            </w:r>
            <w:proofErr w:type="gramStart"/>
            <w:r>
              <w:rPr>
                <w:rFonts w:eastAsia="等线"/>
                <w:lang w:eastAsia="zh-CN"/>
              </w:rPr>
              <w:t>actually saying</w:t>
            </w:r>
            <w:proofErr w:type="gramEnd"/>
            <w:r>
              <w:rPr>
                <w:rFonts w:eastAsia="等线"/>
                <w:lang w:eastAsia="zh-CN"/>
              </w:rPr>
              <w:t xml:space="preserve">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lastRenderedPageBreak/>
              <w:t xml:space="preserve">As HW/HiSi clarified, the intention is not for supporting case E, we would like to suggest </w:t>
            </w:r>
            <w:proofErr w:type="gramStart"/>
            <w:r>
              <w:rPr>
                <w:rFonts w:eastAsia="等线"/>
                <w:bCs/>
                <w:lang w:eastAsia="zh-CN"/>
              </w:rPr>
              <w:t>to update</w:t>
            </w:r>
            <w:proofErr w:type="gramEnd"/>
            <w:r>
              <w:rPr>
                <w:rFonts w:eastAsia="等线"/>
                <w:bCs/>
                <w:lang w:eastAsia="zh-CN"/>
              </w:rPr>
              <w:t xml:space="preserv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lastRenderedPageBreak/>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lastRenderedPageBreak/>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49" w:author="Le Liu" w:date="2022-01-20T12:05:00Z"/>
          <w:b/>
          <w:bCs/>
        </w:rPr>
        <w:pPrChange w:id="150" w:author="Le Liu" w:date="2022-01-20T11:12:00Z">
          <w:pPr>
            <w:pStyle w:val="ListParagraph"/>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 xml:space="preserve">First, we are not intended to revert any RAN1’s agreement by now. Second, based on the current agreement and specification, it seems the CORESET in the CFR can be CORESET#0 or a CORESET that is smaller than CORESET#0. If supporting additional configuration of a </w:t>
            </w:r>
            <w:r>
              <w:rPr>
                <w:rFonts w:eastAsia="等线"/>
                <w:lang w:eastAsia="zh-CN"/>
              </w:rPr>
              <w:lastRenderedPageBreak/>
              <w:t>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lastRenderedPageBreak/>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w:t>
            </w:r>
            <w:proofErr w:type="gramStart"/>
            <w:r>
              <w:rPr>
                <w:rFonts w:eastAsia="等线"/>
                <w:lang w:eastAsia="zh-CN"/>
              </w:rPr>
              <w:t>still kept</w:t>
            </w:r>
            <w:proofErr w:type="gramEnd"/>
            <w:r>
              <w:rPr>
                <w:rFonts w:eastAsia="等线"/>
                <w:lang w:eastAsia="zh-CN"/>
              </w:rPr>
              <w:t xml:space="preserve">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Heading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“RAN chair: we will then go for the following proposal: Support case E, under the assumption that configuration work is driven by RAN2 and RAN2 impact is reasonable (</w:t>
            </w:r>
            <w:proofErr w:type="gramStart"/>
            <w:r>
              <w:rPr>
                <w:color w:val="000000"/>
              </w:rPr>
              <w:t>i.e.</w:t>
            </w:r>
            <w:proofErr w:type="gramEnd"/>
            <w:r>
              <w:rPr>
                <w:color w:val="000000"/>
              </w:rPr>
              <w:t xml:space="preserv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Heading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w:t>
            </w:r>
            <w:r w:rsidR="00EE5A84">
              <w:rPr>
                <w:color w:val="000000"/>
              </w:rPr>
              <w:lastRenderedPageBreak/>
              <w:t xml:space="preserve">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61" w:author="Le Liu" w:date="2022-01-19T21:21:00Z">
              <w:r w:rsidRPr="00AD6B9A">
                <w:t>v</w:t>
              </w:r>
            </w:ins>
            <w:ins w:id="162"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63" w:author="Le Liu" w:date="2022-01-20T11:13:00Z">
              <w:r>
                <w:rPr>
                  <w:b/>
                  <w:bCs/>
                </w:rPr>
                <w:t>CFR</w:t>
              </w:r>
            </w:ins>
            <w:ins w:id="164" w:author="Le Liu" w:date="2022-01-20T12:09:00Z">
              <w:r>
                <w:rPr>
                  <w:b/>
                  <w:bCs/>
                </w:rPr>
                <w:t xml:space="preserve"> for MTCH</w:t>
              </w:r>
            </w:ins>
            <w:ins w:id="165" w:author="Le Liu" w:date="2022-01-20T11:13:00Z">
              <w:r>
                <w:rPr>
                  <w:b/>
                  <w:bCs/>
                </w:rPr>
                <w:t xml:space="preserve"> </w:t>
              </w:r>
            </w:ins>
            <w:ins w:id="166" w:author="Le Liu" w:date="2022-01-20T12:05:00Z">
              <w:r w:rsidRPr="00F201B8">
                <w:rPr>
                  <w:b/>
                  <w:bCs/>
                  <w:strike/>
                </w:rPr>
                <w:t xml:space="preserve">with </w:t>
              </w:r>
            </w:ins>
            <w:r w:rsidRPr="00F201B8">
              <w:rPr>
                <w:b/>
                <w:bCs/>
                <w:strike/>
                <w:lang w:eastAsia="x-none"/>
              </w:rPr>
              <w:t>PDCCH-config-MTCH</w:t>
            </w:r>
            <w:ins w:id="167" w:author="Le Liu" w:date="2022-01-20T12:05:00Z">
              <w:r w:rsidRPr="00F201B8">
                <w:rPr>
                  <w:b/>
                  <w:bCs/>
                  <w:strike/>
                  <w:lang w:eastAsia="x-none"/>
                </w:rPr>
                <w:t>/</w:t>
              </w:r>
            </w:ins>
            <w:del w:id="168"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69" w:author="Le Liu" w:date="2022-01-20T11:16:00Z">
              <w:r w:rsidRPr="006D50A1">
                <w:rPr>
                  <w:b/>
                  <w:bCs/>
                </w:rPr>
                <w:t>The CFR</w:t>
              </w:r>
            </w:ins>
            <w:ins w:id="170" w:author="Le Liu" w:date="2022-01-20T12:09:00Z">
              <w:r w:rsidRPr="006D50A1">
                <w:rPr>
                  <w:b/>
                  <w:bCs/>
                </w:rPr>
                <w:t xml:space="preserve"> for MTCH</w:t>
              </w:r>
            </w:ins>
            <w:ins w:id="171" w:author="Le Liu" w:date="2022-01-20T11:16:00Z">
              <w:r w:rsidRPr="006D50A1">
                <w:rPr>
                  <w:b/>
                  <w:bCs/>
                  <w:strike/>
                </w:rPr>
                <w:t xml:space="preserve"> </w:t>
              </w:r>
            </w:ins>
            <w:ins w:id="172" w:author="Le Liu" w:date="2022-01-20T12:04:00Z">
              <w:r w:rsidRPr="006D50A1">
                <w:rPr>
                  <w:b/>
                  <w:bCs/>
                  <w:strike/>
                </w:rPr>
                <w:t xml:space="preserve">if configured </w:t>
              </w:r>
            </w:ins>
            <w:ins w:id="173" w:author="Le Liu" w:date="2022-01-20T11:16:00Z">
              <w:r w:rsidRPr="006D50A1">
                <w:rPr>
                  <w:b/>
                  <w:bCs/>
                </w:rPr>
                <w:t>has the same frequency resources as</w:t>
              </w:r>
            </w:ins>
            <w:r w:rsidRPr="006D50A1">
              <w:rPr>
                <w:b/>
                <w:bCs/>
              </w:rPr>
              <w:t xml:space="preserve"> MCCH</w:t>
            </w:r>
            <w:ins w:id="174"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gramStart"/>
            <w:r w:rsidRPr="00D11CB3">
              <w:rPr>
                <w:lang w:eastAsia="x-none"/>
              </w:rPr>
              <w:t>SIBx;</w:t>
            </w:r>
            <w:proofErr w:type="gramEnd"/>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2055D29A" w14:textId="77777777" w:rsidR="00406176" w:rsidRPr="00D82D65"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lastRenderedPageBreak/>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w:t>
            </w:r>
            <w:proofErr w:type="gramStart"/>
            <w:r>
              <w:rPr>
                <w:rFonts w:eastAsia="等线"/>
                <w:lang w:eastAsia="zh-CN"/>
              </w:rPr>
              <w:t>and also</w:t>
            </w:r>
            <w:proofErr w:type="gramEnd"/>
            <w:r>
              <w:rPr>
                <w:rFonts w:eastAsia="等线"/>
                <w:lang w:eastAsia="zh-CN"/>
              </w:rPr>
              <w:t xml:space="preserve">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2D50F3"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2D50F3"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2D50F3"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2D50F3"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2D50F3"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75"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76"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77" w:author="Huawei" w:date="2022-01-11T18:39:00Z">
        <w:r w:rsidRPr="006954D2">
          <w:rPr>
            <w:color w:val="000000"/>
          </w:rPr>
          <w:t xml:space="preserve"> or 4_0 or 4_1</w:t>
        </w:r>
      </w:ins>
      <w:r w:rsidRPr="006954D2">
        <w:rPr>
          <w:color w:val="000000"/>
        </w:rPr>
        <w:t>, a PDSCH scheduled by a DCI format 1_1</w:t>
      </w:r>
      <w:ins w:id="17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7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lastRenderedPageBreak/>
        <w:t>rateMatchPatternGroup2</w:t>
      </w:r>
      <w:r w:rsidRPr="006954D2">
        <w:rPr>
          <w:color w:val="000000"/>
        </w:rPr>
        <w:t xml:space="preserve"> are not available for the scheduled PDSCH or the activated PDSCHs with SPS. When receiving PDSCHs with SPS activated by a DCI format 1_1</w:t>
      </w:r>
      <w:ins w:id="18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8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8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82"/>
    </w:p>
    <w:p w14:paraId="2A59F6C3" w14:textId="77777777" w:rsidR="008A0B24" w:rsidRPr="00BF734C" w:rsidRDefault="008A0B24" w:rsidP="008A0B24">
      <w:pPr>
        <w:pStyle w:val="ListParagraph"/>
        <w:numPr>
          <w:ilvl w:val="2"/>
          <w:numId w:val="16"/>
        </w:numPr>
        <w:rPr>
          <w:b/>
          <w:i/>
          <w:u w:val="single"/>
          <w:lang w:eastAsia="zh-CN"/>
        </w:rPr>
      </w:pPr>
      <w:bookmarkStart w:id="183" w:name="_Toc92818697"/>
      <w:r w:rsidRPr="00BF734C">
        <w:rPr>
          <w:b/>
          <w:i/>
          <w:u w:val="single"/>
          <w:lang w:eastAsia="zh-CN"/>
        </w:rPr>
        <w:t>Configuration is up to RAN2</w:t>
      </w:r>
      <w:bookmarkEnd w:id="183"/>
    </w:p>
    <w:p w14:paraId="585C5601" w14:textId="77777777" w:rsidR="008A0B24" w:rsidRPr="00BF734C" w:rsidRDefault="008A0B24" w:rsidP="008A0B24">
      <w:pPr>
        <w:pStyle w:val="ListParagraph"/>
        <w:numPr>
          <w:ilvl w:val="2"/>
          <w:numId w:val="16"/>
        </w:numPr>
        <w:rPr>
          <w:b/>
          <w:i/>
          <w:u w:val="single"/>
          <w:lang w:eastAsia="zh-CN"/>
        </w:rPr>
      </w:pPr>
      <w:bookmarkStart w:id="184" w:name="_Toc92818698"/>
      <w:r w:rsidRPr="00BF734C">
        <w:rPr>
          <w:b/>
          <w:i/>
          <w:u w:val="single"/>
          <w:lang w:eastAsia="zh-CN"/>
        </w:rPr>
        <w:t>Update broadcast configuration parameters with ZP-CSI-RS and send LS to RAN2</w:t>
      </w:r>
      <w:bookmarkEnd w:id="184"/>
    </w:p>
    <w:p w14:paraId="695C42EC" w14:textId="77777777" w:rsidR="008A0B24" w:rsidRPr="00BF734C" w:rsidRDefault="008A0B24" w:rsidP="008A0B24">
      <w:pPr>
        <w:pStyle w:val="ListParagraph"/>
        <w:numPr>
          <w:ilvl w:val="2"/>
          <w:numId w:val="16"/>
        </w:numPr>
        <w:rPr>
          <w:b/>
          <w:i/>
          <w:u w:val="single"/>
          <w:lang w:eastAsia="zh-CN"/>
        </w:rPr>
      </w:pPr>
      <w:bookmarkStart w:id="185" w:name="_Toc92818699"/>
      <w:r w:rsidRPr="00BF734C">
        <w:rPr>
          <w:b/>
          <w:i/>
          <w:u w:val="single"/>
          <w:lang w:eastAsia="zh-CN"/>
        </w:rPr>
        <w:t>FFS: inclusion of ZP-CSI-RS triggers in broadcast DCI</w:t>
      </w:r>
      <w:bookmarkEnd w:id="185"/>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86" w:author="Le Liu" w:date="2022-01-19T21:29:00Z"/>
                <w:b/>
                <w:bCs/>
              </w:rPr>
            </w:pPr>
            <w:ins w:id="187"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88" w:author="Le Liu" w:date="2022-01-19T21:29:00Z"/>
                <w:b/>
                <w:bCs/>
                <w:lang w:eastAsia="x-none"/>
              </w:rPr>
            </w:pPr>
            <w:ins w:id="189"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PDSCH-</w:t>
              </w:r>
              <w:r w:rsidRPr="00C02F4C">
                <w:rPr>
                  <w:b/>
                  <w:bCs/>
                  <w:i/>
                  <w:iCs/>
                  <w:lang w:eastAsia="x-none"/>
                </w:rPr>
                <w:lastRenderedPageBreak/>
                <w:t xml:space="preserve">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9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91"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19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193"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194"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195" w:author="Le Liu" w:date="2022-01-20T11:38:00Z"/>
          <w:b/>
          <w:bCs/>
          <w:iCs/>
        </w:rPr>
      </w:pPr>
      <w:del w:id="196"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lastRenderedPageBreak/>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97"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97"/>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98" w:author="Le Liu" w:date="2022-01-13T15:48:00Z">
              <w:r w:rsidRPr="00E703CA" w:rsidDel="00AF6028">
                <w:rPr>
                  <w:i/>
                  <w:iCs/>
                  <w:color w:val="000000" w:themeColor="text1"/>
                </w:rPr>
                <w:delText>pdsch-Config-</w:delText>
              </w:r>
              <w:r w:rsidDel="00AF6028">
                <w:rPr>
                  <w:i/>
                  <w:iCs/>
                  <w:color w:val="000000" w:themeColor="text1"/>
                </w:rPr>
                <w:delText>Broadcast</w:delText>
              </w:r>
            </w:del>
            <w:ins w:id="199"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00" w:name="_Toc11352086"/>
            <w:bookmarkStart w:id="201" w:name="_Toc20317976"/>
            <w:bookmarkStart w:id="202" w:name="_Toc27299874"/>
            <w:bookmarkStart w:id="203" w:name="_Toc29673139"/>
            <w:bookmarkStart w:id="204" w:name="_Toc29673280"/>
            <w:bookmarkStart w:id="205" w:name="_Toc29674273"/>
            <w:bookmarkStart w:id="206" w:name="_Toc36645503"/>
            <w:bookmarkStart w:id="207" w:name="_Toc45810548"/>
            <w:bookmarkStart w:id="208" w:name="_Toc83310133"/>
            <w:r w:rsidRPr="004C1043">
              <w:rPr>
                <w:rFonts w:ascii="Arial" w:eastAsia="宋体" w:hAnsi="Arial"/>
                <w:color w:val="000000"/>
                <w:sz w:val="24"/>
                <w:lang w:val="x-none"/>
              </w:rPr>
              <w:lastRenderedPageBreak/>
              <w:t>5.1.2.2</w:t>
            </w:r>
            <w:r w:rsidRPr="004C1043">
              <w:rPr>
                <w:rFonts w:ascii="Arial" w:eastAsia="宋体" w:hAnsi="Arial"/>
                <w:color w:val="000000"/>
                <w:sz w:val="24"/>
                <w:lang w:val="x-none"/>
              </w:rPr>
              <w:tab/>
              <w:t>Resource allocation in frequency domain</w:t>
            </w:r>
            <w:bookmarkEnd w:id="200"/>
            <w:bookmarkEnd w:id="201"/>
            <w:bookmarkEnd w:id="202"/>
            <w:bookmarkEnd w:id="203"/>
            <w:bookmarkEnd w:id="204"/>
            <w:bookmarkEnd w:id="205"/>
            <w:bookmarkEnd w:id="206"/>
            <w:bookmarkEnd w:id="207"/>
            <w:bookmarkEnd w:id="208"/>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w:t>
            </w:r>
            <w:proofErr w:type="gramStart"/>
            <w:r w:rsidRPr="004C1043">
              <w:rPr>
                <w:rFonts w:eastAsia="宋体"/>
                <w:color w:val="000000"/>
              </w:rPr>
              <w:t>0</w:t>
            </w:r>
            <w:proofErr w:type="gramEnd"/>
            <w:r w:rsidRPr="004C1043">
              <w:rPr>
                <w:rFonts w:eastAsia="宋体"/>
                <w:color w:val="000000"/>
              </w:rPr>
              <w:t xml:space="preserve">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lastRenderedPageBreak/>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09"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95pt;height:14.55pt;mso-width-percent:0;mso-height-percent:0;mso-width-percent:0;mso-height-percent:0" o:ole="">
                  <v:imagedata r:id="rId14" o:title=""/>
                </v:shape>
                <o:OLEObject Type="Embed" ProgID="Equation.DSMT4" ShapeID="_x0000_i1026" DrawAspect="Content" ObjectID="_1704308072" r:id="rId15"/>
              </w:object>
            </w:r>
            <w:r w:rsidRPr="00B05BF8">
              <w:rPr>
                <w:rFonts w:eastAsia="宋体"/>
                <w:color w:val="000000"/>
              </w:rPr>
              <w:t xml:space="preserve"> is equal to 2 PRBs.</w:t>
            </w:r>
          </w:p>
          <w:bookmarkEnd w:id="209"/>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10"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10"/>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11" w:author="Le Liu" w:date="2022-01-13T15:46:00Z"/>
                <w:rFonts w:eastAsia="宋体"/>
                <w:color w:val="000000"/>
                <w:sz w:val="22"/>
                <w:lang w:eastAsia="zh-CN"/>
              </w:rPr>
            </w:pPr>
            <w:ins w:id="212"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13" w:author="Le Liu" w:date="2022-01-13T15:46:00Z">
              <w:r w:rsidR="00D105AA" w:rsidRPr="00CD61B4">
                <w:rPr>
                  <w:rFonts w:eastAsia="宋体"/>
                  <w:color w:val="000000"/>
                  <w:sz w:val="22"/>
                  <w:lang w:eastAsia="zh-CN"/>
                </w:rPr>
                <w:t>qam256</w:t>
              </w:r>
            </w:ins>
            <w:r>
              <w:rPr>
                <w:rFonts w:eastAsia="宋体"/>
                <w:color w:val="000000"/>
                <w:sz w:val="22"/>
                <w:lang w:eastAsia="zh-CN"/>
              </w:rPr>
              <w:t>’</w:t>
            </w:r>
            <w:ins w:id="214"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1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16"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lastRenderedPageBreak/>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17" w:name="_Toc83310149"/>
            <w:bookmarkStart w:id="218" w:name="_Toc45810564"/>
            <w:bookmarkStart w:id="219" w:name="_Toc36645519"/>
            <w:bookmarkStart w:id="220" w:name="_Toc29674289"/>
            <w:bookmarkStart w:id="221" w:name="_Toc29673296"/>
            <w:bookmarkStart w:id="222" w:name="_Toc29673155"/>
            <w:bookmarkStart w:id="223" w:name="_Toc27299890"/>
            <w:bookmarkStart w:id="224" w:name="_Toc20317992"/>
            <w:bookmarkStart w:id="225" w:name="_Toc11352102"/>
            <w:r w:rsidRPr="00A5600E">
              <w:rPr>
                <w:rFonts w:ascii="Arial" w:hAnsi="Arial" w:cs="Arial"/>
                <w:sz w:val="24"/>
              </w:rPr>
              <w:t>5.1.6.2</w:t>
            </w:r>
            <w:r w:rsidRPr="00A5600E">
              <w:rPr>
                <w:rFonts w:ascii="Arial" w:hAnsi="Arial" w:cs="Arial"/>
                <w:sz w:val="24"/>
              </w:rPr>
              <w:tab/>
              <w:t>DM-RS reception procedure</w:t>
            </w:r>
            <w:bookmarkEnd w:id="217"/>
            <w:bookmarkEnd w:id="218"/>
            <w:bookmarkEnd w:id="219"/>
            <w:bookmarkEnd w:id="220"/>
            <w:bookmarkEnd w:id="221"/>
            <w:bookmarkEnd w:id="222"/>
            <w:bookmarkEnd w:id="223"/>
            <w:bookmarkEnd w:id="224"/>
            <w:bookmarkEnd w:id="225"/>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26"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lastRenderedPageBreak/>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27"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w:t>
            </w:r>
            <w:proofErr w:type="gramStart"/>
            <w:r w:rsidRPr="00D92F48">
              <w:rPr>
                <w:color w:val="000000"/>
                <w:kern w:val="2"/>
                <w:lang w:eastAsia="ko-KR"/>
              </w:rPr>
              <w:t>a number of</w:t>
            </w:r>
            <w:proofErr w:type="gramEnd"/>
            <w:r w:rsidRPr="00D92F48">
              <w:rPr>
                <w:color w:val="000000"/>
                <w:kern w:val="2"/>
                <w:lang w:eastAsia="ko-KR"/>
              </w:rPr>
              <w:t xml:space="preserve">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28"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29" w:author="Le Liu" w:date="2022-01-13T15:48:00Z">
              <w:r w:rsidRPr="00E703CA" w:rsidDel="00AF6028">
                <w:rPr>
                  <w:i/>
                  <w:iCs/>
                  <w:color w:val="000000" w:themeColor="text1"/>
                </w:rPr>
                <w:delText>pdsch-Config-</w:delText>
              </w:r>
              <w:r w:rsidDel="00AF6028">
                <w:rPr>
                  <w:i/>
                  <w:iCs/>
                  <w:color w:val="000000" w:themeColor="text1"/>
                </w:rPr>
                <w:delText>Broadcast</w:delText>
              </w:r>
            </w:del>
            <w:ins w:id="230"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lastRenderedPageBreak/>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 xml:space="preserve">Two downlink resource allocation schemes, type </w:t>
            </w:r>
            <w:proofErr w:type="gramStart"/>
            <w:r w:rsidRPr="003B260B">
              <w:rPr>
                <w:rFonts w:eastAsia="宋体"/>
                <w:lang w:val="en-GB" w:eastAsia="zh-CN"/>
              </w:rPr>
              <w:t>0</w:t>
            </w:r>
            <w:proofErr w:type="gramEnd"/>
            <w:r w:rsidRPr="003B260B">
              <w:rPr>
                <w:rFonts w:eastAsia="宋体"/>
                <w:lang w:val="en-GB" w:eastAsia="zh-CN"/>
              </w:rPr>
              <w:t xml:space="preserve">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95pt;height:14.55pt;mso-width-percent:0;mso-height-percent:0;mso-width-percent:0;mso-height-percent:0" o:ole="">
                  <v:imagedata r:id="rId14" o:title=""/>
                </v:shape>
                <o:OLEObject Type="Embed" ProgID="Equation.DSMT4" ShapeID="_x0000_i1027" DrawAspect="Content" ObjectID="_1704308073"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31" w:author="Le Liu" w:date="2022-01-13T15:46:00Z"/>
                <w:rFonts w:eastAsia="宋体"/>
                <w:color w:val="000000"/>
                <w:sz w:val="22"/>
                <w:lang w:eastAsia="zh-CN"/>
              </w:rPr>
            </w:pPr>
            <w:ins w:id="232" w:author="Le Liu" w:date="2022-01-13T15:46:00Z">
              <w:r w:rsidRPr="00CD61B4">
                <w:rPr>
                  <w:rFonts w:eastAsia="宋体"/>
                  <w:color w:val="000000"/>
                  <w:sz w:val="22"/>
                  <w:lang w:eastAsia="zh-CN"/>
                </w:rPr>
                <w:lastRenderedPageBreak/>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33" w:author="Le Liu" w:date="2022-01-13T15:46:00Z">
              <w:r w:rsidR="003B260B" w:rsidRPr="00CD61B4">
                <w:rPr>
                  <w:rFonts w:eastAsia="宋体"/>
                  <w:color w:val="000000"/>
                  <w:sz w:val="22"/>
                  <w:lang w:eastAsia="zh-CN"/>
                </w:rPr>
                <w:t>qam256</w:t>
              </w:r>
            </w:ins>
            <w:r>
              <w:rPr>
                <w:rFonts w:eastAsia="宋体"/>
                <w:color w:val="000000"/>
                <w:sz w:val="22"/>
                <w:lang w:eastAsia="zh-CN"/>
              </w:rPr>
              <w:t>’</w:t>
            </w:r>
            <w:ins w:id="234" w:author="Le Liu" w:date="2022-01-13T15:46:00Z">
              <w:r w:rsidR="003B260B" w:rsidRPr="00CD61B4">
                <w:rPr>
                  <w:rFonts w:eastAsia="宋体"/>
                  <w:color w:val="000000"/>
                  <w:sz w:val="22"/>
                  <w:lang w:eastAsia="zh-CN"/>
                </w:rPr>
                <w:t>, and the PDSCH is scheduled by a PDCCH with DCI format 4_0 with CRC scrambled by MCCH-RNTI or G-RNTI</w:t>
              </w:r>
            </w:ins>
            <w:ins w:id="235"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3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37"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38" w:author="Le Liu" w:date="2022-01-14T18:26:00Z">
                  <w:rPr>
                    <w:rFonts w:eastAsia="Yu Mincho"/>
                  </w:rPr>
                </w:rPrChange>
              </w:rPr>
            </w:pPr>
            <w:r w:rsidRPr="00B06CC2">
              <w:t xml:space="preserve">A UE can be configured by </w:t>
            </w:r>
            <w:bookmarkStart w:id="239" w:name="_Hlk91871823"/>
            <w:r w:rsidRPr="00B06CC2">
              <w:rPr>
                <w:i/>
                <w:iCs/>
              </w:rPr>
              <w:t>cfr-Config-MCCH-MTCH</w:t>
            </w:r>
            <w:r w:rsidRPr="00B06CC2">
              <w:t xml:space="preserve"> </w:t>
            </w:r>
            <w:bookmarkEnd w:id="23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4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41" w:name="_Toc92093906"/>
            <w:r>
              <w:t>18</w:t>
            </w:r>
            <w:r>
              <w:tab/>
              <w:t>Multicast Broadcast Services</w:t>
            </w:r>
            <w:bookmarkEnd w:id="24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42" w:author="CMCC" w:date="2021-12-26T18:36:00Z">
        <w:r w:rsidR="007E785A" w:rsidRPr="00AB6919" w:rsidDel="003B4459">
          <w:rPr>
            <w:i/>
            <w:lang w:val="en-US"/>
          </w:rPr>
          <w:delText>MCCH</w:delText>
        </w:r>
        <w:r w:rsidR="007E785A" w:rsidRPr="00AB6919" w:rsidDel="003B4459">
          <w:rPr>
            <w:iCs/>
            <w:lang w:val="en-US"/>
          </w:rPr>
          <w:delText xml:space="preserve"> </w:delText>
        </w:r>
      </w:del>
      <w:ins w:id="243"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lastRenderedPageBreak/>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44" w:author="CMCC" w:date="2021-12-26T18:36:00Z">
              <w:r w:rsidDel="003B4459">
                <w:rPr>
                  <w:i/>
                  <w:lang w:val="en-US"/>
                </w:rPr>
                <w:delText>MCCH</w:delText>
              </w:r>
              <w:r w:rsidRPr="00D72DE4" w:rsidDel="003B4459">
                <w:rPr>
                  <w:iCs/>
                  <w:lang w:val="en-US"/>
                </w:rPr>
                <w:delText xml:space="preserve"> </w:delText>
              </w:r>
            </w:del>
            <w:ins w:id="24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4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47"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 xml:space="preserve">s in RRC CONNECTED, the CFRs for multicast and broadcast may be independently configured, </w:t>
      </w:r>
      <w:proofErr w:type="gramStart"/>
      <w:r w:rsidRPr="00270D3A">
        <w:rPr>
          <w:rFonts w:eastAsia="宋体"/>
          <w:b/>
          <w:color w:val="000000"/>
          <w:sz w:val="21"/>
          <w:szCs w:val="22"/>
          <w:lang w:eastAsia="zh-CN"/>
        </w:rPr>
        <w:t>i.e.</w:t>
      </w:r>
      <w:proofErr w:type="gramEnd"/>
      <w:r w:rsidRPr="00270D3A">
        <w:rPr>
          <w:rFonts w:eastAsia="宋体"/>
          <w:b/>
          <w:color w:val="000000"/>
          <w:sz w:val="21"/>
          <w:szCs w:val="22"/>
          <w:lang w:eastAsia="zh-CN"/>
        </w:rPr>
        <w:t xml:space="preserve"> could use arbitrary different frequency resources, within the active BWP.</w:t>
      </w:r>
      <w:bookmarkStart w:id="248" w:name="_Toc92814183"/>
      <w:bookmarkStart w:id="249" w:name="_Toc92814184"/>
      <w:bookmarkEnd w:id="247"/>
      <w:bookmarkEnd w:id="248"/>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50" w:name="_Toc92814185"/>
      <w:bookmarkEnd w:id="249"/>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50"/>
    </w:p>
    <w:p w14:paraId="29056E30" w14:textId="765C6A6A" w:rsidR="009B6767" w:rsidRPr="006B1A0E" w:rsidRDefault="009B6767" w:rsidP="00D37FFA">
      <w:pPr>
        <w:pStyle w:val="ListParagraph"/>
        <w:numPr>
          <w:ilvl w:val="1"/>
          <w:numId w:val="16"/>
        </w:numPr>
        <w:rPr>
          <w:b/>
        </w:rPr>
      </w:pPr>
      <w:bookmarkStart w:id="251"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51"/>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52" w:author="Huawei" w:date="2022-01-11T18:12:00Z">
              <w:r>
                <w:t xml:space="preserve">or the </w:t>
              </w:r>
              <w:r w:rsidRPr="00195402">
                <w:t xml:space="preserve">active </w:t>
              </w:r>
            </w:ins>
            <w:ins w:id="253" w:author="Huawei" w:date="2022-01-11T18:26:00Z">
              <w:r>
                <w:t xml:space="preserve">DL </w:t>
              </w:r>
            </w:ins>
            <w:ins w:id="254" w:author="Huawei" w:date="2022-01-11T18:12:00Z">
              <w:r w:rsidRPr="00195402">
                <w:t xml:space="preserve">BWP includes all RBs of the </w:t>
              </w:r>
            </w:ins>
            <w:ins w:id="255" w:author="Huawei" w:date="2022-01-11T20:05:00Z">
              <w:r>
                <w:t>common MBS frequency resource</w:t>
              </w:r>
            </w:ins>
            <w:ins w:id="25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57" w:author="Huawei" w:date="2022-01-11T18:21:00Z">
              <w:r w:rsidRPr="003E07D1">
                <w:t xml:space="preserve">If </w:t>
              </w:r>
            </w:ins>
            <w:ins w:id="258" w:author="Huawei" w:date="2022-01-11T18:26:00Z">
              <w:r>
                <w:t xml:space="preserve">the </w:t>
              </w:r>
            </w:ins>
            <w:ins w:id="259" w:author="Huawei" w:date="2022-01-11T18:12:00Z">
              <w:r w:rsidRPr="00DD3007">
                <w:t>active</w:t>
              </w:r>
            </w:ins>
            <w:ins w:id="260" w:author="Huawei" w:date="2022-01-11T18:26:00Z">
              <w:r>
                <w:t xml:space="preserve"> DL</w:t>
              </w:r>
            </w:ins>
            <w:ins w:id="261" w:author="Huawei" w:date="2022-01-11T18:12:00Z">
              <w:r w:rsidRPr="00DD3007">
                <w:t xml:space="preserve"> BWP</w:t>
              </w:r>
            </w:ins>
            <w:ins w:id="262" w:author="Huawei" w:date="2022-01-11T18:27:00Z">
              <w:r>
                <w:t xml:space="preserve"> and the </w:t>
              </w:r>
            </w:ins>
            <w:ins w:id="263" w:author="Huawei" w:date="2022-01-11T20:06:00Z">
              <w:r w:rsidRPr="005641A0">
                <w:t xml:space="preserve">common MBS frequency resource </w:t>
              </w:r>
            </w:ins>
            <w:ins w:id="264" w:author="Huawei" w:date="2022-01-11T18:27:00Z">
              <w:r>
                <w:t>for broadcast have same SCS and same CP length and the active DL BWP</w:t>
              </w:r>
            </w:ins>
            <w:ins w:id="265" w:author="Huawei" w:date="2022-01-11T18:12:00Z">
              <w:r w:rsidRPr="00DD3007">
                <w:t xml:space="preserve"> includes all RBs of the </w:t>
              </w:r>
            </w:ins>
            <w:ins w:id="266" w:author="Huawei" w:date="2022-01-11T20:06:00Z">
              <w:r w:rsidRPr="005641A0">
                <w:t xml:space="preserve">common MBS frequency resource </w:t>
              </w:r>
            </w:ins>
            <w:ins w:id="267" w:author="Huawei" w:date="2022-01-11T18:12:00Z">
              <w:r w:rsidRPr="00DD3007">
                <w:t>configured for broadcast</w:t>
              </w:r>
            </w:ins>
            <w:ins w:id="268" w:author="Huawei" w:date="2022-01-11T18:26:00Z">
              <w:r>
                <w:t xml:space="preserve"> and if </w:t>
              </w:r>
            </w:ins>
            <w:ins w:id="26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7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7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72" w:author="Le Liu" w:date="2022-01-13T15:49:00Z"/>
              </w:rPr>
            </w:pPr>
            <w:del w:id="27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4" w:author="CMCC" w:date="2021-12-26T18:36:00Z">
              <w:r w:rsidDel="003B4459">
                <w:rPr>
                  <w:i/>
                  <w:lang w:val="en-US"/>
                </w:rPr>
                <w:delText>MCCH</w:delText>
              </w:r>
              <w:r w:rsidRPr="00D72DE4" w:rsidDel="003B4459">
                <w:rPr>
                  <w:iCs/>
                  <w:lang w:val="en-US"/>
                </w:rPr>
                <w:delText xml:space="preserve"> </w:delText>
              </w:r>
            </w:del>
            <w:ins w:id="275" w:author="CMCC" w:date="2021-12-26T18:36:00Z">
              <w:r>
                <w:rPr>
                  <w:i/>
                  <w:lang w:val="en-US"/>
                </w:rPr>
                <w:t>MTCH</w:t>
              </w:r>
            </w:ins>
            <w:r>
              <w:t xml:space="preserve"> is not provided, for a DCI format with CRC scrambled by a MCCH-RNTI or a G-RNTI</w:t>
            </w:r>
            <w:ins w:id="27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77" w:author="Huawei" w:date="2022-01-11T18:12:00Z">
              <w:r>
                <w:t xml:space="preserve">or the </w:t>
              </w:r>
              <w:r w:rsidRPr="00195402">
                <w:t xml:space="preserve">active </w:t>
              </w:r>
            </w:ins>
            <w:ins w:id="278" w:author="Huawei" w:date="2022-01-11T18:26:00Z">
              <w:r>
                <w:t xml:space="preserve">DL </w:t>
              </w:r>
            </w:ins>
            <w:ins w:id="279" w:author="Huawei" w:date="2022-01-11T18:12:00Z">
              <w:r w:rsidRPr="00195402">
                <w:t xml:space="preserve">BWP includes all RBs of the </w:t>
              </w:r>
            </w:ins>
            <w:ins w:id="280" w:author="Huawei" w:date="2022-01-11T20:05:00Z">
              <w:r>
                <w:t>common MBS frequency resource</w:t>
              </w:r>
            </w:ins>
            <w:ins w:id="28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82" w:author="Huawei" w:date="2022-01-11T18:21:00Z">
              <w:r w:rsidRPr="003E07D1">
                <w:t xml:space="preserve">If </w:t>
              </w:r>
            </w:ins>
            <w:ins w:id="283" w:author="Huawei" w:date="2022-01-11T18:26:00Z">
              <w:r>
                <w:t xml:space="preserve">the </w:t>
              </w:r>
            </w:ins>
            <w:ins w:id="284" w:author="Huawei" w:date="2022-01-11T18:12:00Z">
              <w:r w:rsidRPr="00DD3007">
                <w:t>active</w:t>
              </w:r>
            </w:ins>
            <w:ins w:id="285" w:author="Huawei" w:date="2022-01-11T18:26:00Z">
              <w:r>
                <w:t xml:space="preserve"> DL</w:t>
              </w:r>
            </w:ins>
            <w:ins w:id="286" w:author="Huawei" w:date="2022-01-11T18:12:00Z">
              <w:r w:rsidRPr="00DD3007">
                <w:t xml:space="preserve"> BWP</w:t>
              </w:r>
            </w:ins>
            <w:ins w:id="287" w:author="Huawei" w:date="2022-01-11T18:27:00Z">
              <w:r>
                <w:t xml:space="preserve"> and the </w:t>
              </w:r>
            </w:ins>
            <w:ins w:id="288" w:author="Huawei" w:date="2022-01-11T20:06:00Z">
              <w:r w:rsidRPr="005641A0">
                <w:t xml:space="preserve">common MBS frequency resource </w:t>
              </w:r>
            </w:ins>
            <w:ins w:id="289" w:author="Huawei" w:date="2022-01-11T18:27:00Z">
              <w:r>
                <w:t>for broadcast have same SCS and same CP length and the active DL BWP</w:t>
              </w:r>
            </w:ins>
            <w:ins w:id="290" w:author="Huawei" w:date="2022-01-11T18:12:00Z">
              <w:r w:rsidRPr="00DD3007">
                <w:t xml:space="preserve"> includes all RBs of the </w:t>
              </w:r>
            </w:ins>
            <w:ins w:id="291" w:author="Huawei" w:date="2022-01-11T20:06:00Z">
              <w:r w:rsidRPr="005641A0">
                <w:t xml:space="preserve">common MBS frequency resource </w:t>
              </w:r>
            </w:ins>
            <w:ins w:id="292" w:author="Huawei" w:date="2022-01-11T18:12:00Z">
              <w:r w:rsidRPr="00DD3007">
                <w:t>configured for broadcast</w:t>
              </w:r>
            </w:ins>
            <w:ins w:id="293" w:author="Huawei" w:date="2022-01-11T18:26:00Z">
              <w:r>
                <w:t xml:space="preserve"> and if </w:t>
              </w:r>
            </w:ins>
            <w:ins w:id="29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95" w:author="CMCC" w:date="2021-12-26T18:36:00Z">
              <w:r w:rsidDel="003B4459">
                <w:rPr>
                  <w:i/>
                  <w:lang w:val="en-US"/>
                </w:rPr>
                <w:delText>MCCH</w:delText>
              </w:r>
              <w:r w:rsidRPr="00D72DE4" w:rsidDel="003B4459">
                <w:rPr>
                  <w:iCs/>
                  <w:lang w:val="en-US"/>
                </w:rPr>
                <w:delText xml:space="preserve"> </w:delText>
              </w:r>
            </w:del>
            <w:ins w:id="296"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9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98"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99"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01" w:author="MT" w:date="2022-01-19T18:37:00Z">
              <w:r w:rsidRPr="00B06CC2" w:rsidDel="00E72513">
                <w:rPr>
                  <w:i/>
                  <w:iCs/>
                </w:rPr>
                <w:delText>cfr-Config-</w:delText>
              </w:r>
              <w:r w:rsidDel="00E72513">
                <w:rPr>
                  <w:i/>
                  <w:iCs/>
                  <w:lang w:val="en-US"/>
                </w:rPr>
                <w:delText>Broadcast</w:delText>
              </w:r>
            </w:del>
            <w:ins w:id="302"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03"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proofErr w:type="gramStart"/>
            <w:r>
              <w:rPr>
                <w:rFonts w:eastAsia="等线"/>
                <w:lang w:eastAsia="zh-CN"/>
              </w:rPr>
              <w:t>After reading the clarification from Huawei, it</w:t>
            </w:r>
            <w:proofErr w:type="gramEnd"/>
            <w:r>
              <w:rPr>
                <w:rFonts w:eastAsia="等线"/>
                <w:lang w:eastAsia="zh-CN"/>
              </w:rPr>
              <w:t xml:space="preserve">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 xml:space="preserve">Suggested proposal from ZTE2 is acceptable to us. The key thing is to make the point </w:t>
            </w:r>
            <w:proofErr w:type="gramStart"/>
            <w:r>
              <w:rPr>
                <w:rFonts w:eastAsia="等线"/>
                <w:lang w:eastAsia="zh-CN"/>
              </w:rPr>
              <w:t>clear</w:t>
            </w:r>
            <w:proofErr w:type="gramEnd"/>
            <w:r>
              <w:rPr>
                <w:rFonts w:eastAsia="等线"/>
                <w:lang w:eastAsia="zh-CN"/>
              </w:rPr>
              <w:t xml:space="preserve">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ins w:id="304" w:author="Le Liu" w:date="2022-01-20T11:50:00Z">
              <w:r w:rsidR="0083759B">
                <w:rPr>
                  <w:i/>
                  <w:iCs/>
                </w:rPr>
                <w:t>cfr-Config-MCCH-MTCH</w:t>
              </w:r>
            </w:ins>
            <w:del w:id="305"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w:t>
            </w:r>
            <w:proofErr w:type="gramStart"/>
            <w:r w:rsidR="00413F86">
              <w:rPr>
                <w:rFonts w:eastAsia="等线"/>
                <w:lang w:eastAsia="zh-CN"/>
              </w:rPr>
              <w:t>to keep</w:t>
            </w:r>
            <w:proofErr w:type="gramEnd"/>
            <w:r w:rsidR="00413F86">
              <w:rPr>
                <w:rFonts w:eastAsia="等线"/>
                <w:lang w:eastAsia="zh-CN"/>
              </w:rPr>
              <w:t xml:space="preserve">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0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08" w:author="Le Liu" w:date="2022-01-13T15:49:00Z"/>
              </w:rPr>
            </w:pPr>
            <w:del w:id="30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10"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11"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12"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13" w:author="Le Liu" w:date="2022-01-20T11:52:00Z">
              <w:r>
                <w:t xml:space="preserve"> neither</w:t>
              </w:r>
            </w:ins>
            <w:r>
              <w:t xml:space="preserve"> </w:t>
            </w:r>
            <w:r>
              <w:rPr>
                <w:i/>
                <w:iCs/>
              </w:rPr>
              <w:t>pdcch-Config-MCCH</w:t>
            </w:r>
            <w:r w:rsidRPr="00B06CC2">
              <w:rPr>
                <w:i/>
              </w:rPr>
              <w:t xml:space="preserve"> </w:t>
            </w:r>
            <w:ins w:id="314" w:author="Le Liu" w:date="2022-01-20T11:52:00Z">
              <w:r>
                <w:rPr>
                  <w:i/>
                </w:rPr>
                <w:t>n</w:t>
              </w:r>
            </w:ins>
            <w:r>
              <w:rPr>
                <w:i/>
              </w:rPr>
              <w:t xml:space="preserve">or </w:t>
            </w:r>
            <w:r w:rsidRPr="00B06CC2">
              <w:rPr>
                <w:i/>
              </w:rPr>
              <w:t>pdcch-Config</w:t>
            </w:r>
            <w:r w:rsidRPr="00B06CC2">
              <w:rPr>
                <w:i/>
                <w:lang w:val="en-US"/>
              </w:rPr>
              <w:t>-</w:t>
            </w:r>
            <w:del w:id="315" w:author="CMCC" w:date="2021-12-26T18:36:00Z">
              <w:r w:rsidDel="003B4459">
                <w:rPr>
                  <w:i/>
                  <w:lang w:val="en-US"/>
                </w:rPr>
                <w:delText>MCCH</w:delText>
              </w:r>
              <w:r w:rsidRPr="00D72DE4" w:rsidDel="003B4459">
                <w:rPr>
                  <w:iCs/>
                  <w:lang w:val="en-US"/>
                </w:rPr>
                <w:delText xml:space="preserve"> </w:delText>
              </w:r>
            </w:del>
            <w:ins w:id="316" w:author="CMCC" w:date="2021-12-26T18:36:00Z">
              <w:r>
                <w:rPr>
                  <w:i/>
                  <w:lang w:val="en-US"/>
                </w:rPr>
                <w:t>MTCH</w:t>
              </w:r>
            </w:ins>
            <w:r>
              <w:t xml:space="preserve"> is not provided, for a DCI format with CRC scrambled by a MCCH-RNTI or a G-RNTI</w:t>
            </w:r>
            <w:ins w:id="317"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18"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19" w:author="Le Liu" w:date="2022-01-20T11:47:00Z"/>
          <w:b/>
          <w:bCs/>
          <w:sz w:val="22"/>
          <w:szCs w:val="22"/>
        </w:rPr>
      </w:pPr>
      <w:del w:id="320"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21" w:author="Le Liu" w:date="2022-01-20T11:47:00Z"/>
          <w:b/>
          <w:bCs/>
          <w:sz w:val="22"/>
          <w:szCs w:val="22"/>
        </w:rPr>
      </w:pPr>
      <w:del w:id="322"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23" w:author="Le Liu" w:date="2022-01-20T11:47:00Z"/>
          <w:b/>
          <w:bCs/>
          <w:sz w:val="22"/>
          <w:szCs w:val="22"/>
        </w:rPr>
      </w:pPr>
      <w:ins w:id="324"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25" w:author="Le Liu" w:date="2022-01-20T11:47:00Z">
            <w:rPr/>
          </w:rPrChange>
        </w:rPr>
      </w:pPr>
      <w:ins w:id="326"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w:t>
            </w:r>
            <w:proofErr w:type="gramStart"/>
            <w:r w:rsidR="0096416D">
              <w:rPr>
                <w:rFonts w:eastAsia="等线"/>
                <w:lang w:eastAsia="zh-CN"/>
              </w:rPr>
              <w:t>says</w:t>
            </w:r>
            <w:proofErr w:type="gramEnd"/>
            <w:r w:rsidR="0096416D">
              <w:rPr>
                <w:rFonts w:eastAsia="等线"/>
                <w:lang w:eastAsia="zh-CN"/>
              </w:rPr>
              <w:t xml:space="preserve">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2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29" w:author="MT" w:date="2022-01-19T18:37:00Z">
              <w:r w:rsidRPr="00B06CC2" w:rsidDel="00E72513">
                <w:rPr>
                  <w:i/>
                  <w:iCs/>
                </w:rPr>
                <w:delText>cfr-Config-</w:delText>
              </w:r>
              <w:r w:rsidDel="00E72513">
                <w:rPr>
                  <w:i/>
                  <w:iCs/>
                  <w:lang w:val="en-US"/>
                </w:rPr>
                <w:delText>Broadcast</w:delText>
              </w:r>
            </w:del>
            <w:ins w:id="330"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1"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32" w:author="Le Liu" w:date="2022-01-20T11:47:00Z"/>
                <w:rFonts w:eastAsia="等线"/>
                <w:b/>
                <w:bCs/>
                <w:sz w:val="22"/>
                <w:szCs w:val="22"/>
                <w:lang w:eastAsia="zh-CN"/>
              </w:rPr>
            </w:pPr>
            <w:ins w:id="333"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34"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35" w:author="Huawei" w:date="2022-01-11T18:12:00Z">
              <w:r>
                <w:t xml:space="preserve">or the </w:t>
              </w:r>
              <w:r w:rsidRPr="00195402">
                <w:t xml:space="preserve">active </w:t>
              </w:r>
            </w:ins>
            <w:ins w:id="336" w:author="Huawei" w:date="2022-01-11T18:26:00Z">
              <w:r>
                <w:t xml:space="preserve">DL </w:t>
              </w:r>
            </w:ins>
            <w:ins w:id="337" w:author="Huawei" w:date="2022-01-11T18:12:00Z">
              <w:r w:rsidRPr="00195402">
                <w:t xml:space="preserve">BWP includes all RBs of the </w:t>
              </w:r>
            </w:ins>
            <w:ins w:id="338" w:author="Huawei" w:date="2022-01-11T20:05:00Z">
              <w:r>
                <w:t>common MBS frequency resource</w:t>
              </w:r>
            </w:ins>
            <w:ins w:id="339"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05pt;height:22.45pt;mso-width-percent:0;mso-height-percent:0;mso-width-percent:0;mso-height-percent:0" o:ole="">
                  <v:imagedata r:id="rId17" o:title=""/>
                </v:shape>
                <o:OLEObject Type="Embed" ProgID="Equation.3" ShapeID="_x0000_i1028" DrawAspect="Content" ObjectID="_1704308074"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05pt;height:22.45pt;mso-width-percent:0;mso-height-percent:0;mso-width-percent:0;mso-height-percent:0" o:ole="">
                        <v:imagedata r:id="rId17" o:title=""/>
                      </v:shape>
                      <o:OLEObject Type="Embed" ProgID="Equation.3" ShapeID="_x0000_i1029" DrawAspect="Content" ObjectID="_1704308075"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40"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41"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42" w:author="mi" w:date="2022-01-07T10:23:00Z">
                      <w:rPr>
                        <w:rFonts w:ascii="Cambria Math" w:hAnsi="Cambria Math"/>
                      </w:rPr>
                    </w:del>
                  </m:ctrlPr>
                </m:sSubSupPr>
                <m:e>
                  <m:r>
                    <w:del w:id="343" w:author="mi" w:date="2022-01-07T10:23:00Z">
                      <w:rPr>
                        <w:rFonts w:ascii="Cambria Math" w:hAnsi="Cambria Math"/>
                      </w:rPr>
                      <m:t>N</m:t>
                    </w:del>
                  </m:r>
                </m:e>
                <m:sub>
                  <m:r>
                    <w:del w:id="344" w:author="mi" w:date="2022-01-07T10:23:00Z">
                      <w:rPr>
                        <w:rFonts w:ascii="Cambria Math" w:hAnsi="Cambria Math"/>
                      </w:rPr>
                      <m:t>RB</m:t>
                    </w:del>
                  </m:r>
                </m:sub>
                <m:sup>
                  <m:r>
                    <w:del w:id="345" w:author="mi" w:date="2022-01-07T10:23:00Z">
                      <w:rPr>
                        <w:rFonts w:ascii="Cambria Math" w:hAnsi="Cambria Math"/>
                      </w:rPr>
                      <m:t>DL,BWP</m:t>
                    </w:del>
                  </m:r>
                </m:sup>
              </m:sSubSup>
            </m:oMath>
            <w:del w:id="346"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47" w:author="mi" w:date="2022-01-07T10:23:00Z"/>
                <w:lang w:eastAsia="zh-CN"/>
              </w:rPr>
            </w:pPr>
            <w:ins w:id="348" w:author="mi" w:date="2022-01-07T10:24:00Z">
              <w:r>
                <w:rPr>
                  <w:lang w:eastAsia="zh-CN"/>
                </w:rPr>
                <w:t>-</w:t>
              </w:r>
            </w:ins>
            <w:ins w:id="349" w:author="mi" w:date="2022-01-07T10:25:00Z">
              <w:r>
                <w:rPr>
                  <w:lang w:eastAsia="zh-CN"/>
                </w:rPr>
                <w:t xml:space="preserve">    </w:t>
              </w:r>
            </w:ins>
            <w:ins w:id="350"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51"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lastRenderedPageBreak/>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05pt;height:22.45pt;mso-width-percent:0;mso-height-percent:0;mso-width-percent:0;mso-height-percent:0" o:ole="">
                  <v:imagedata r:id="rId17" o:title=""/>
                </v:shape>
                <o:OLEObject Type="Embed" ProgID="Equation.3" ShapeID="_x0000_i1030" DrawAspect="Content" ObjectID="_1704308076"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05pt;height:22.45pt;mso-width-percent:0;mso-height-percent:0;mso-width-percent:0;mso-height-percent:0" o:ole="">
                        <v:imagedata r:id="rId17" o:title=""/>
                      </v:shape>
                      <o:OLEObject Type="Embed" ProgID="Equation.3" ShapeID="_x0000_i1031" DrawAspect="Content" ObjectID="_1704308077"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52"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53"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54" w:author="mi" w:date="2022-01-07T10:23:00Z">
                      <w:rPr>
                        <w:rFonts w:ascii="Cambria Math" w:hAnsi="Cambria Math"/>
                      </w:rPr>
                    </w:del>
                  </m:ctrlPr>
                </m:sSubSupPr>
                <m:e>
                  <m:r>
                    <w:del w:id="355" w:author="mi" w:date="2022-01-07T10:23:00Z">
                      <w:rPr>
                        <w:rFonts w:ascii="Cambria Math" w:hAnsi="Cambria Math"/>
                      </w:rPr>
                      <m:t>N</m:t>
                    </w:del>
                  </m:r>
                </m:e>
                <m:sub>
                  <m:r>
                    <w:del w:id="356" w:author="mi" w:date="2022-01-07T10:23:00Z">
                      <w:rPr>
                        <w:rFonts w:ascii="Cambria Math" w:hAnsi="Cambria Math"/>
                      </w:rPr>
                      <m:t>RB</m:t>
                    </w:del>
                  </m:r>
                </m:sub>
                <m:sup>
                  <m:r>
                    <w:del w:id="357" w:author="mi" w:date="2022-01-07T10:23:00Z">
                      <w:rPr>
                        <w:rFonts w:ascii="Cambria Math" w:hAnsi="Cambria Math"/>
                      </w:rPr>
                      <m:t>DL,BWP</m:t>
                    </w:del>
                  </m:r>
                </m:sup>
              </m:sSubSup>
            </m:oMath>
            <w:del w:id="358"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59" w:author="mi" w:date="2022-01-07T10:23:00Z"/>
                <w:lang w:eastAsia="zh-CN"/>
              </w:rPr>
            </w:pPr>
            <w:ins w:id="360" w:author="mi" w:date="2022-01-07T10:24:00Z">
              <w:r>
                <w:rPr>
                  <w:lang w:eastAsia="zh-CN"/>
                </w:rPr>
                <w:t>-</w:t>
              </w:r>
            </w:ins>
            <w:ins w:id="361" w:author="mi" w:date="2022-01-07T10:25:00Z">
              <w:r>
                <w:rPr>
                  <w:lang w:eastAsia="zh-CN"/>
                </w:rPr>
                <w:t xml:space="preserve">  </w:t>
              </w:r>
            </w:ins>
            <w:ins w:id="362"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63"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w:t>
            </w:r>
            <w:proofErr w:type="gramStart"/>
            <w:r>
              <w:rPr>
                <w:rFonts w:eastAsia="等线"/>
                <w:lang w:eastAsia="zh-CN"/>
              </w:rPr>
              <w:t>2.10-2</w:t>
            </w:r>
            <w:proofErr w:type="gramEnd"/>
            <w:r>
              <w:rPr>
                <w:rFonts w:eastAsia="等线"/>
                <w:lang w:eastAsia="zh-CN"/>
              </w:rPr>
              <w:t xml:space="preserve">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78A50A74" w14:textId="77777777" w:rsidR="00C1294B" w:rsidRDefault="00C1294B" w:rsidP="001A5129">
            <w:pPr>
              <w:pStyle w:val="B1"/>
              <w:spacing w:after="0"/>
            </w:pPr>
            <w:r>
              <w:t>-</w:t>
            </w:r>
            <w:r>
              <w:tab/>
              <w:t xml:space="preserve">they are in the virtual resource blocks assigned for </w:t>
            </w:r>
            <w:proofErr w:type="gramStart"/>
            <w:r>
              <w:t>transmission;</w:t>
            </w:r>
            <w:proofErr w:type="gramEnd"/>
            <w:r>
              <w:t xml:space="preserve">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roofErr w:type="gramStart"/>
            <w:r>
              <w:t>];</w:t>
            </w:r>
            <w:proofErr w:type="gramEnd"/>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lastRenderedPageBreak/>
              <w:t>-</w:t>
            </w:r>
            <w:r>
              <w:tab/>
              <w:t xml:space="preserve">not used for transmission of the associated DM-RS or DM-RS intended for other co-scheduled UEs as described in clause </w:t>
            </w:r>
            <w:proofErr w:type="gramStart"/>
            <w:r>
              <w:t>7.4.1.1.2;</w:t>
            </w:r>
            <w:proofErr w:type="gramEnd"/>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 xml:space="preserve">not used for PT-RS according to clause </w:t>
            </w:r>
            <w:proofErr w:type="gramStart"/>
            <w:r>
              <w:t>7.4.1.2;</w:t>
            </w:r>
            <w:proofErr w:type="gramEnd"/>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6736D75F" w14:textId="77777777" w:rsidR="00937594" w:rsidRDefault="00937594" w:rsidP="001A5129">
            <w:pPr>
              <w:pStyle w:val="B1"/>
              <w:spacing w:after="0"/>
            </w:pPr>
            <w:r>
              <w:t>-</w:t>
            </w:r>
            <w:r>
              <w:tab/>
              <w:t xml:space="preserve">they are in the virtual resource blocks assigned for </w:t>
            </w:r>
            <w:proofErr w:type="gramStart"/>
            <w:r>
              <w:t>transmission;</w:t>
            </w:r>
            <w:proofErr w:type="gramEnd"/>
            <w:r>
              <w:t xml:space="preserve">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roofErr w:type="gramStart"/>
            <w:r>
              <w:t>];</w:t>
            </w:r>
            <w:proofErr w:type="gramEnd"/>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 xml:space="preserve">not used for PT-RS according to clause </w:t>
            </w:r>
            <w:proofErr w:type="gramStart"/>
            <w:r>
              <w:t>7.4.1.2;</w:t>
            </w:r>
            <w:proofErr w:type="gramEnd"/>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 xml:space="preserve">k with this </w:t>
            </w:r>
            <w:proofErr w:type="gramStart"/>
            <w:r>
              <w:rPr>
                <w:rFonts w:eastAsia="等线"/>
                <w:lang w:eastAsia="zh-CN"/>
              </w:rPr>
              <w:t>change, because</w:t>
            </w:r>
            <w:proofErr w:type="gramEnd"/>
            <w:r>
              <w:rPr>
                <w:rFonts w:eastAsia="等线"/>
                <w:lang w:eastAsia="zh-CN"/>
              </w:rPr>
              <w:t xml:space="preserv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lastRenderedPageBreak/>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4729D384" w14:textId="77777777" w:rsidR="003278BD" w:rsidRDefault="003278BD" w:rsidP="00E8557F">
            <w:pPr>
              <w:pStyle w:val="B1"/>
              <w:spacing w:after="0"/>
            </w:pPr>
            <w:r>
              <w:t>-</w:t>
            </w:r>
            <w:r>
              <w:tab/>
              <w:t xml:space="preserve">they are in the virtual resource blocks assigned for </w:t>
            </w:r>
            <w:proofErr w:type="gramStart"/>
            <w:r>
              <w:t>transmission;</w:t>
            </w:r>
            <w:proofErr w:type="gramEnd"/>
            <w:r>
              <w:t xml:space="preserve">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roofErr w:type="gramStart"/>
            <w:r>
              <w:t>];</w:t>
            </w:r>
            <w:proofErr w:type="gramEnd"/>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 xml:space="preserve">not used for PT-RS according to clause </w:t>
            </w:r>
            <w:proofErr w:type="gramStart"/>
            <w:r>
              <w:t>7.4.1.2;</w:t>
            </w:r>
            <w:proofErr w:type="gramEnd"/>
          </w:p>
          <w:p w14:paraId="05B5680A" w14:textId="77777777" w:rsidR="003278BD" w:rsidRDefault="003278BD" w:rsidP="00E8557F">
            <w:pPr>
              <w:pStyle w:val="B2"/>
              <w:spacing w:after="0"/>
            </w:pPr>
            <w:r>
              <w:lastRenderedPageBreak/>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 xml:space="preserve">It is proposed for RRC idle and inactive state UEs to provide HARQ feedback </w:t>
      </w:r>
      <w:proofErr w:type="gramStart"/>
      <w:r w:rsidRPr="00182B63">
        <w:rPr>
          <w:b/>
          <w:i/>
          <w:szCs w:val="20"/>
        </w:rPr>
        <w:t>in order to</w:t>
      </w:r>
      <w:proofErr w:type="gramEnd"/>
      <w:r w:rsidRPr="00182B63">
        <w:rPr>
          <w:b/>
          <w:i/>
          <w:szCs w:val="20"/>
        </w:rPr>
        <w:t xml:space="preserve">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lastRenderedPageBreak/>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gNB,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64"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64"/>
    </w:p>
    <w:p w14:paraId="009FEE6B" w14:textId="77777777" w:rsidR="000C7F89" w:rsidRDefault="000C7F89" w:rsidP="005C3120">
      <w:pPr>
        <w:pStyle w:val="Proposal"/>
        <w:tabs>
          <w:tab w:val="clear" w:pos="1304"/>
          <w:tab w:val="num" w:pos="2440"/>
        </w:tabs>
        <w:ind w:left="2412" w:hanging="1276"/>
        <w:rPr>
          <w:lang w:val="en-US"/>
        </w:rPr>
      </w:pPr>
      <w:bookmarkStart w:id="365"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65"/>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66" w:name="_Toc92818694"/>
      <w:r w:rsidRPr="002125AB">
        <w:rPr>
          <w:lang w:val="en-US"/>
        </w:rPr>
        <w:t>Include support for Case E in the RAN1 list of agreements for Rel-17 MBS</w:t>
      </w:r>
      <w:bookmarkEnd w:id="366"/>
    </w:p>
    <w:p w14:paraId="5E6202A4" w14:textId="77777777" w:rsidR="000C7F89" w:rsidRPr="002125AB" w:rsidRDefault="000C7F89" w:rsidP="005C3120">
      <w:pPr>
        <w:pStyle w:val="Proposal"/>
        <w:tabs>
          <w:tab w:val="clear" w:pos="1304"/>
          <w:tab w:val="num" w:pos="2440"/>
        </w:tabs>
        <w:ind w:left="2440"/>
        <w:rPr>
          <w:lang w:val="en-US" w:eastAsia="en-GB"/>
        </w:rPr>
      </w:pPr>
      <w:bookmarkStart w:id="367" w:name="_Toc92818695"/>
      <w:r w:rsidRPr="002125AB">
        <w:rPr>
          <w:lang w:val="en-US" w:eastAsia="en-GB"/>
        </w:rPr>
        <w:t>RAN1 to inform RAN2 about the agreement of Case E and associated required configurations.</w:t>
      </w:r>
      <w:bookmarkEnd w:id="367"/>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lastRenderedPageBreak/>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proofErr w:type="gramStart"/>
      <w:r w:rsidRPr="00420EA1">
        <w:rPr>
          <w:sz w:val="21"/>
          <w:szCs w:val="21"/>
          <w:lang w:eastAsia="zh-CN"/>
        </w:rPr>
        <w:t>For the purpose of</w:t>
      </w:r>
      <w:proofErr w:type="gramEnd"/>
      <w:r w:rsidRPr="00420EA1">
        <w:rPr>
          <w:sz w:val="21"/>
          <w:szCs w:val="21"/>
          <w:lang w:eastAsia="zh-CN"/>
        </w:rPr>
        <w:t xml:space="preserve">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lastRenderedPageBreak/>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68" w:author="Le Liu" w:date="2022-01-19T20:50:00Z">
        <w:r>
          <w:t>v1</w:t>
        </w:r>
      </w:ins>
    </w:p>
    <w:p w14:paraId="74D360D5" w14:textId="77777777" w:rsidR="001740B5" w:rsidRDefault="001740B5" w:rsidP="001740B5">
      <w:pPr>
        <w:pStyle w:val="ListParagraph"/>
        <w:numPr>
          <w:ilvl w:val="0"/>
          <w:numId w:val="66"/>
        </w:numPr>
        <w:rPr>
          <w:ins w:id="369"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370" w:author="Le Liu" w:date="2022-01-19T20:50:00Z">
          <w:pPr>
            <w:pStyle w:val="ListParagraph"/>
            <w:numPr>
              <w:numId w:val="66"/>
            </w:numPr>
            <w:ind w:left="720" w:hanging="360"/>
          </w:pPr>
        </w:pPrChange>
      </w:pPr>
      <w:ins w:id="371" w:author="Le Liu" w:date="2022-01-19T20:50:00Z">
        <w:r w:rsidRPr="00C97021">
          <w:rPr>
            <w:b/>
            <w:bCs/>
          </w:rPr>
          <w:t xml:space="preserve">FFS: </w:t>
        </w:r>
      </w:ins>
      <w:ins w:id="372" w:author="Le Liu" w:date="2022-01-19T20:51:00Z">
        <w:r w:rsidRPr="00C97021">
          <w:rPr>
            <w:b/>
            <w:bCs/>
            <w:rPrChange w:id="373" w:author="Le Liu" w:date="2022-01-19T20:51:00Z">
              <w:rPr/>
            </w:rPrChange>
          </w:rPr>
          <w:t>UE should prioritize PBCH/SIB/Paging, and drop MCCH/MTCH PDSCH in case of</w:t>
        </w:r>
        <w:r w:rsidRPr="00C97021">
          <w:rPr>
            <w:b/>
            <w:bCs/>
          </w:rPr>
          <w:t xml:space="preserve"> </w:t>
        </w:r>
      </w:ins>
      <w:ins w:id="374" w:author="Le Liu" w:date="2022-01-19T20:52:00Z">
        <w:r>
          <w:rPr>
            <w:b/>
            <w:bCs/>
          </w:rPr>
          <w:t>collision between</w:t>
        </w:r>
      </w:ins>
      <w:ins w:id="375" w:author="Le Liu" w:date="2022-01-19T20:51:00Z">
        <w:r w:rsidRPr="00C97021">
          <w:rPr>
            <w:b/>
            <w:bCs/>
          </w:rPr>
          <w:t xml:space="preserve"> MCCH/MTCH PDSCH and PBCH/SIB/Paging PDSCH</w:t>
        </w:r>
        <w:r w:rsidRPr="00C97021">
          <w:rPr>
            <w:b/>
            <w:bCs/>
            <w:rPrChange w:id="376"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377"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378"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79"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380" w:author="Le Liu" w:date="2022-01-19T21:22:00Z">
        <w:r w:rsidRPr="00E12422" w:rsidDel="00AA1E51">
          <w:rPr>
            <w:b/>
            <w:bCs/>
          </w:rPr>
          <w:delText xml:space="preserve">Only </w:delText>
        </w:r>
      </w:del>
      <w:ins w:id="381" w:author="Le Liu" w:date="2022-01-19T21:22:00Z">
        <w:r>
          <w:rPr>
            <w:b/>
            <w:bCs/>
          </w:rPr>
          <w:t>Up to</w:t>
        </w:r>
        <w:r w:rsidRPr="00E12422">
          <w:rPr>
            <w:b/>
            <w:bCs/>
          </w:rPr>
          <w:t xml:space="preserve"> </w:t>
        </w:r>
      </w:ins>
      <w:r w:rsidRPr="00E12422">
        <w:rPr>
          <w:b/>
          <w:bCs/>
        </w:rPr>
        <w:t xml:space="preserve">one </w:t>
      </w:r>
      <w:del w:id="38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83" w:author="Le Liu" w:date="2022-01-19T21:22:00Z">
        <w:r w:rsidRPr="00E12422" w:rsidDel="00AA1E51">
          <w:rPr>
            <w:b/>
            <w:bCs/>
            <w:lang w:eastAsia="x-none"/>
          </w:rPr>
          <w:delText>/</w:delText>
        </w:r>
      </w:del>
      <w:ins w:id="38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385" w:author="Le Liu" w:date="2022-01-19T21:22:00Z"/>
          <w:b/>
          <w:bCs/>
        </w:rPr>
      </w:pPr>
      <w:del w:id="386"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87" w:author="Le Liu" w:date="2022-01-19T21:25:00Z"/>
          <w:rFonts w:eastAsiaTheme="minorEastAsia"/>
          <w:b/>
        </w:rPr>
      </w:pPr>
      <w:ins w:id="38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389" w:author="Le Liu" w:date="2022-01-19T21:24:00Z">
        <w:r w:rsidRPr="00467960">
          <w:rPr>
            <w:rFonts w:eastAsiaTheme="minorEastAsia"/>
            <w:b/>
            <w:rPrChange w:id="390"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Heading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91" w:author="Le Liu" w:date="2022-01-13T15:48:00Z">
              <w:r w:rsidRPr="00E703CA" w:rsidDel="00AF6028">
                <w:rPr>
                  <w:i/>
                  <w:iCs/>
                  <w:color w:val="000000" w:themeColor="text1"/>
                </w:rPr>
                <w:delText>pdsch-Config-</w:delText>
              </w:r>
              <w:r w:rsidDel="00AF6028">
                <w:rPr>
                  <w:i/>
                  <w:iCs/>
                  <w:color w:val="000000" w:themeColor="text1"/>
                </w:rPr>
                <w:delText>Broadcast</w:delText>
              </w:r>
            </w:del>
            <w:ins w:id="392"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宋体"/>
                <w:lang w:eastAsia="zh-CN"/>
              </w:rPr>
            </w:pPr>
            <w:r>
              <w:rPr>
                <w:rFonts w:eastAsia="宋体"/>
                <w:lang w:eastAsia="zh-CN"/>
              </w:rPr>
              <w:t>TP-2.8-3 for TS38.214</w:t>
            </w:r>
          </w:p>
          <w:p w14:paraId="58BF6A05" w14:textId="77777777" w:rsidR="001740B5" w:rsidRPr="00BD0442" w:rsidRDefault="001740B5" w:rsidP="000749BF">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29.95pt;height:14.55pt;mso-width-percent:0;mso-height-percent:0;mso-width-percent:0;mso-height-percent:0" o:ole="">
                  <v:imagedata r:id="rId14" o:title=""/>
                </v:shape>
                <o:OLEObject Type="Embed" ProgID="Equation.DSMT4" ShapeID="_x0000_i1032" DrawAspect="Content" ObjectID="_1704308078" r:id="rId25"/>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lastRenderedPageBreak/>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93" w:author="Le Liu" w:date="2022-01-13T15:46:00Z"/>
                <w:rFonts w:eastAsia="宋体"/>
                <w:color w:val="000000"/>
                <w:sz w:val="22"/>
                <w:lang w:eastAsia="zh-CN"/>
              </w:rPr>
            </w:pPr>
            <w:ins w:id="394"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95" w:author="Le Liu" w:date="2022-01-13T15:46:00Z">
              <w:r w:rsidRPr="00CD61B4">
                <w:rPr>
                  <w:rFonts w:eastAsia="宋体"/>
                  <w:color w:val="000000"/>
                  <w:sz w:val="22"/>
                  <w:lang w:eastAsia="zh-CN"/>
                </w:rPr>
                <w:t>qam256</w:t>
              </w:r>
            </w:ins>
            <w:r>
              <w:rPr>
                <w:rFonts w:eastAsia="宋体"/>
                <w:color w:val="000000"/>
                <w:sz w:val="22"/>
                <w:lang w:eastAsia="zh-CN"/>
              </w:rPr>
              <w:t>’</w:t>
            </w:r>
            <w:ins w:id="396" w:author="Le Liu" w:date="2022-01-13T15:46:00Z">
              <w:r w:rsidRPr="00CD61B4">
                <w:rPr>
                  <w:rFonts w:eastAsia="宋体"/>
                  <w:color w:val="000000"/>
                  <w:sz w:val="22"/>
                  <w:lang w:eastAsia="zh-CN"/>
                </w:rPr>
                <w:t>, and the PDSCH is scheduled by a PDCCH with DCI format 4_0 with CRC scrambled by MCCH-RNTI or G-RNTI</w:t>
              </w:r>
            </w:ins>
            <w:ins w:id="397"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9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399"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05pt;height:22.05pt;mso-width-percent:0;mso-height-percent:0;mso-width-percent:0;mso-height-percent:0" o:ole="">
                  <v:imagedata r:id="rId17" o:title=""/>
                </v:shape>
                <o:OLEObject Type="Embed" ProgID="Equation.3" ShapeID="_x0000_i1033" DrawAspect="Content" ObjectID="_1704308079"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05pt;height:22.05pt;mso-width-percent:0;mso-height-percent:0;mso-width-percent:0;mso-height-percent:0" o:ole="">
                        <v:imagedata r:id="rId17" o:title=""/>
                      </v:shape>
                      <o:OLEObject Type="Embed" ProgID="Equation.3" ShapeID="_x0000_i1034" DrawAspect="Content" ObjectID="_1704308080"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400"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401"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02" w:author="mi" w:date="2022-01-07T10:23:00Z">
                      <w:rPr>
                        <w:rFonts w:ascii="Cambria Math" w:hAnsi="Cambria Math"/>
                      </w:rPr>
                    </w:del>
                  </m:ctrlPr>
                </m:sSubSupPr>
                <m:e>
                  <m:r>
                    <w:del w:id="403" w:author="mi" w:date="2022-01-07T10:23:00Z">
                      <w:rPr>
                        <w:rFonts w:ascii="Cambria Math" w:hAnsi="Cambria Math"/>
                      </w:rPr>
                      <m:t>N</m:t>
                    </w:del>
                  </m:r>
                </m:e>
                <m:sub>
                  <m:r>
                    <w:del w:id="404" w:author="mi" w:date="2022-01-07T10:23:00Z">
                      <w:rPr>
                        <w:rFonts w:ascii="Cambria Math" w:hAnsi="Cambria Math"/>
                      </w:rPr>
                      <m:t>RB</m:t>
                    </w:del>
                  </m:r>
                </m:sub>
                <m:sup>
                  <m:r>
                    <w:del w:id="405" w:author="mi" w:date="2022-01-07T10:23:00Z">
                      <w:rPr>
                        <w:rFonts w:ascii="Cambria Math" w:hAnsi="Cambria Math"/>
                      </w:rPr>
                      <m:t>DL,BWP</m:t>
                    </w:del>
                  </m:r>
                </m:sup>
              </m:sSubSup>
            </m:oMath>
            <w:del w:id="406"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407" w:author="mi" w:date="2022-01-07T10:23:00Z"/>
                <w:lang w:eastAsia="zh-CN"/>
              </w:rPr>
            </w:pPr>
            <w:ins w:id="408" w:author="mi" w:date="2022-01-07T10:24:00Z">
              <w:r>
                <w:rPr>
                  <w:lang w:eastAsia="zh-CN"/>
                </w:rPr>
                <w:t>-</w:t>
              </w:r>
            </w:ins>
            <w:ins w:id="409" w:author="mi" w:date="2022-01-07T10:25:00Z">
              <w:r>
                <w:rPr>
                  <w:lang w:eastAsia="zh-CN"/>
                </w:rPr>
                <w:t xml:space="preserve">  </w:t>
              </w:r>
            </w:ins>
            <w:ins w:id="410"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411"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2D50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Ues,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e.g,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D50F3"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D50F3"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D50F3"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D50F3"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D50F3"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D50F3"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proofErr w:type="gramStart"/>
      <w:r w:rsidRPr="00B83BB0">
        <w:rPr>
          <w:rFonts w:eastAsia="宋体"/>
          <w:lang w:eastAsia="zh-CN"/>
        </w:rPr>
        <w:t>For the purpose of</w:t>
      </w:r>
      <w:proofErr w:type="gramEnd"/>
      <w:r w:rsidRPr="00B83BB0">
        <w:rPr>
          <w:rFonts w:eastAsia="宋体"/>
          <w:lang w:eastAsia="zh-CN"/>
        </w:rPr>
        <w:t xml:space="preserve">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2pt;height:14.55pt;mso-width-percent:0;mso-height-percent:0;mso-width-percent:0;mso-height-percent:0" o:ole="">
            <v:imagedata r:id="rId45" o:title=""/>
          </v:shape>
          <o:OLEObject Type="Embed" ProgID="Equation.3" ShapeID="_x0000_i1035" DrawAspect="Content" ObjectID="_1704308081"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gramStart"/>
      <w:r w:rsidRPr="00D11CB3">
        <w:rPr>
          <w:lang w:eastAsia="x-none"/>
        </w:rPr>
        <w:t>SIBx;</w:t>
      </w:r>
      <w:proofErr w:type="gramEnd"/>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w:t>
      </w:r>
      <w:proofErr w:type="gramStart"/>
      <w:r w:rsidRPr="00E00E93">
        <w:rPr>
          <w:lang w:val="en-US" w:eastAsia="x-none"/>
        </w:rPr>
        <w:t>CFR;</w:t>
      </w:r>
      <w:proofErr w:type="gramEnd"/>
      <w:r w:rsidRPr="00E00E93">
        <w:rPr>
          <w:lang w:val="en-US" w:eastAsia="x-none"/>
        </w:rPr>
        <w:t xml:space="preserve">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5pt;height:14.55pt;mso-width-percent:0;mso-height-percent:0;mso-width-percent:0;mso-height-percent:0" o:ole="">
            <v:imagedata r:id="rId45" o:title=""/>
          </v:shape>
          <o:OLEObject Type="Embed" ProgID="Equation.3" ShapeID="_x0000_i1036" DrawAspect="Content" ObjectID="_1704308082"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EE5A84" w:rsidRPr="00461970" w:rsidRDefault="00EE5A8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2D50F3"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2D50F3"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FCA6D" w14:textId="77777777" w:rsidR="002D50F3" w:rsidRDefault="002D50F3">
      <w:pPr>
        <w:spacing w:after="0"/>
      </w:pPr>
      <w:r>
        <w:separator/>
      </w:r>
    </w:p>
  </w:endnote>
  <w:endnote w:type="continuationSeparator" w:id="0">
    <w:p w14:paraId="2763EF32" w14:textId="77777777" w:rsidR="002D50F3" w:rsidRDefault="002D50F3">
      <w:pPr>
        <w:spacing w:after="0"/>
      </w:pPr>
      <w:r>
        <w:continuationSeparator/>
      </w:r>
    </w:p>
  </w:endnote>
  <w:endnote w:type="continuationNotice" w:id="1">
    <w:p w14:paraId="77181455" w14:textId="77777777" w:rsidR="002D50F3" w:rsidRDefault="002D50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B99B94A" w:rsidR="00EE5A84" w:rsidRDefault="00EE5A84">
    <w:pPr>
      <w:pStyle w:val="Footer"/>
    </w:pPr>
    <w:r>
      <w:rPr>
        <w:noProof w:val="0"/>
      </w:rPr>
      <w:fldChar w:fldCharType="begin"/>
    </w:r>
    <w:r>
      <w:instrText xml:space="preserve"> PAGE   \* MERGEFORMAT </w:instrText>
    </w:r>
    <w:r>
      <w:rPr>
        <w:noProof w:val="0"/>
      </w:rPr>
      <w:fldChar w:fldCharType="separate"/>
    </w:r>
    <w:r>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8A907" w14:textId="77777777" w:rsidR="002D50F3" w:rsidRDefault="002D50F3">
      <w:pPr>
        <w:spacing w:after="0"/>
      </w:pPr>
      <w:r>
        <w:separator/>
      </w:r>
    </w:p>
  </w:footnote>
  <w:footnote w:type="continuationSeparator" w:id="0">
    <w:p w14:paraId="30183C99" w14:textId="77777777" w:rsidR="002D50F3" w:rsidRDefault="002D50F3">
      <w:pPr>
        <w:spacing w:after="0"/>
      </w:pPr>
      <w:r>
        <w:continuationSeparator/>
      </w:r>
    </w:p>
  </w:footnote>
  <w:footnote w:type="continuationNotice" w:id="1">
    <w:p w14:paraId="2F3087FB" w14:textId="77777777" w:rsidR="002D50F3" w:rsidRDefault="002D50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E5A84" w:rsidRDefault="00EE5A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6D"/>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096.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43F1-7739-43D9-B5B5-F9890AE5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81</Pages>
  <Words>30923</Words>
  <Characters>176263</Characters>
  <Application>Microsoft Office Word</Application>
  <DocSecurity>0</DocSecurity>
  <Lines>1468</Lines>
  <Paragraphs>413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MediaTek</cp:lastModifiedBy>
  <cp:revision>10</cp:revision>
  <cp:lastPrinted>2019-08-16T08:11:00Z</cp:lastPrinted>
  <dcterms:created xsi:type="dcterms:W3CDTF">2022-01-21T11:24:00Z</dcterms:created>
  <dcterms:modified xsi:type="dcterms:W3CDTF">2022-01-21T14:08:00Z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