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gNB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/RACH PDSCH. Actually, all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w:t>
            </w:r>
            <w:proofErr w:type="spellStart"/>
            <w:r>
              <w:rPr>
                <w:rFonts w:eastAsia="等线"/>
                <w:lang w:eastAsia="zh-CN"/>
              </w:rPr>
              <w:t>SIBx</w:t>
            </w:r>
            <w:proofErr w:type="spellEnd"/>
            <w:r>
              <w:rPr>
                <w:rFonts w:eastAsia="等线"/>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afd"/>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afd"/>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w:t>
            </w:r>
            <w:proofErr w:type="spellStart"/>
            <w:r>
              <w:rPr>
                <w:rFonts w:eastAsia="等线"/>
                <w:lang w:eastAsia="zh-CN"/>
              </w:rPr>
              <w:t>FDMed</w:t>
            </w:r>
            <w:proofErr w:type="spellEnd"/>
            <w:r>
              <w:rPr>
                <w:rFonts w:eastAsia="等线"/>
                <w:lang w:eastAsia="zh-CN"/>
              </w:rPr>
              <w:t xml:space="preserve">. If the CORESET 0 is used for broadcast, it </w:t>
            </w:r>
            <w:proofErr w:type="spellStart"/>
            <w:r>
              <w:rPr>
                <w:rFonts w:eastAsia="等线"/>
                <w:lang w:eastAsia="zh-CN"/>
              </w:rPr>
              <w:t>can not</w:t>
            </w:r>
            <w:proofErr w:type="spellEnd"/>
            <w:r>
              <w:rPr>
                <w:rFonts w:eastAsia="等线"/>
                <w:lang w:eastAsia="zh-CN"/>
              </w:rPr>
              <w:t xml:space="preserve"> avoid the </w:t>
            </w:r>
            <w:proofErr w:type="spellStart"/>
            <w:r>
              <w:rPr>
                <w:rFonts w:eastAsia="等线"/>
                <w:lang w:eastAsia="zh-CN"/>
              </w:rPr>
              <w:t>FDMed</w:t>
            </w:r>
            <w:proofErr w:type="spellEnd"/>
            <w:r>
              <w:rPr>
                <w:rFonts w:eastAsia="等线"/>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lastRenderedPageBreak/>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7"/>
    </w:p>
    <w:p w14:paraId="78555052" w14:textId="77777777" w:rsidR="00442DCB" w:rsidRPr="00442DCB" w:rsidRDefault="00442DCB" w:rsidP="00D37FFA">
      <w:pPr>
        <w:pStyle w:val="afd"/>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afd"/>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d"/>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d"/>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d"/>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lastRenderedPageBreak/>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lastRenderedPageBreak/>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lastRenderedPageBreak/>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lastRenderedPageBreak/>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6" w:author="Le Liu" w:date="2022-01-19T21:01:00Z">
                <w:pPr>
                  <w:pStyle w:val="afd"/>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afd"/>
              <w:numPr>
                <w:ilvl w:val="1"/>
                <w:numId w:val="66"/>
              </w:numPr>
            </w:pPr>
            <w:r>
              <w:lastRenderedPageBreak/>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afd"/>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lastRenderedPageBreak/>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pt;height:348.9pt" o:ole="">
                  <v:imagedata r:id="rId11" o:title=""/>
                </v:shape>
                <o:OLEObject Type="Embed" ProgID="Visio.Drawing.15" ShapeID="_x0000_i1025" DrawAspect="Content" ObjectID="_1704298658" r:id="rId12"/>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1" w:author="Le Liu" w:date="2022-01-19T21:01:00Z">
                <w:pPr>
                  <w:pStyle w:val="afd"/>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w:t>
            </w:r>
            <w:proofErr w:type="spellStart"/>
            <w:r>
              <w:rPr>
                <w:rFonts w:eastAsia="等线"/>
                <w:color w:val="FF0000"/>
                <w:lang w:eastAsia="zh-CN"/>
              </w:rPr>
              <w:t>retx</w:t>
            </w:r>
            <w:proofErr w:type="spellEnd"/>
            <w:r>
              <w:rPr>
                <w:rFonts w:eastAsia="等线"/>
                <w:color w:val="FF0000"/>
                <w:lang w:eastAsia="zh-CN"/>
              </w:rPr>
              <w:t xml:space="preserve">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等线"/>
                <w:color w:val="00B050"/>
                <w:lang w:eastAsia="zh-CN"/>
              </w:rPr>
            </w:pPr>
            <w:r w:rsidRPr="00063164">
              <w:rPr>
                <w:rFonts w:eastAsia="等线"/>
                <w:color w:val="00B050"/>
                <w:lang w:eastAsia="zh-CN"/>
              </w:rPr>
              <w:t xml:space="preserve">Regarding the blind </w:t>
            </w:r>
            <w:proofErr w:type="spellStart"/>
            <w:r w:rsidRPr="00063164">
              <w:rPr>
                <w:rFonts w:eastAsia="等线"/>
                <w:color w:val="00B050"/>
                <w:lang w:eastAsia="zh-CN"/>
              </w:rPr>
              <w:t>reTx</w:t>
            </w:r>
            <w:proofErr w:type="spellEnd"/>
            <w:r w:rsidRPr="00063164">
              <w:rPr>
                <w:rFonts w:eastAsia="等线"/>
                <w:color w:val="00B050"/>
                <w:lang w:eastAsia="zh-CN"/>
              </w:rPr>
              <w:t xml:space="preserve">: Do you mean blind </w:t>
            </w:r>
            <w:proofErr w:type="spellStart"/>
            <w:r w:rsidRPr="00063164">
              <w:rPr>
                <w:rFonts w:eastAsia="等线"/>
                <w:color w:val="00B050"/>
                <w:lang w:eastAsia="zh-CN"/>
              </w:rPr>
              <w:t>reTx</w:t>
            </w:r>
            <w:proofErr w:type="spellEnd"/>
            <w:r w:rsidRPr="00063164">
              <w:rPr>
                <w:rFonts w:eastAsia="等线"/>
                <w:color w:val="00B050"/>
                <w:lang w:eastAsia="zh-CN"/>
              </w:rPr>
              <w:t xml:space="preserve"> after a TB’s slot-level repetition (not support), or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for a TB’s dynamic single Tx (no agreement)? I did not find the corresponding whether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w:t>
            </w:r>
            <w:r w:rsidR="00D86E6D">
              <w:rPr>
                <w:rFonts w:eastAsiaTheme="minorEastAsia"/>
              </w:rPr>
              <w:t xml:space="preserve"> </w:t>
            </w:r>
            <w:proofErr w:type="spellStart"/>
            <w:r w:rsidR="00D86E6D">
              <w:rPr>
                <w:rFonts w:eastAsiaTheme="minorEastAsia"/>
              </w:rPr>
              <w:t>gNB</w:t>
            </w:r>
            <w:proofErr w:type="spellEnd"/>
            <w:r w:rsidR="00D86E6D">
              <w:rPr>
                <w:rFonts w:eastAsiaTheme="minorEastAsia"/>
              </w:rPr>
              <w:t xml:space="preserve">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proofErr w:type="spellStart"/>
            <w:r w:rsidR="00D86E6D">
              <w:rPr>
                <w:rFonts w:eastAsiaTheme="minorEastAsia"/>
              </w:rPr>
              <w:t>gNB</w:t>
            </w:r>
            <w:proofErr w:type="spellEnd"/>
            <w:r w:rsidR="00D86E6D">
              <w:rPr>
                <w:rFonts w:eastAsiaTheme="minorEastAsia"/>
              </w:rPr>
              <w:t xml:space="preserve"> may allocate the same HPID to the UE for unicast or multicast, </w:t>
            </w:r>
            <w:r w:rsidR="00D86E6D">
              <w:rPr>
                <w:rFonts w:eastAsiaTheme="minorEastAsia"/>
              </w:rPr>
              <w:t>it will cause chaos.</w:t>
            </w:r>
            <w:r>
              <w:rPr>
                <w:rFonts w:eastAsia="等线"/>
                <w:lang w:eastAsia="zh-CN"/>
              </w:rPr>
              <w:t xml:space="preserve"> </w:t>
            </w:r>
          </w:p>
          <w:p w14:paraId="3A894657" w14:textId="2CB5C7A5" w:rsidR="002F51A8" w:rsidRDefault="002F51A8" w:rsidP="000B0A9F">
            <w:pPr>
              <w:rPr>
                <w:rFonts w:eastAsia="等线" w:hint="eastAsia"/>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 xml:space="preserve">associated with </w:t>
      </w:r>
      <w:proofErr w:type="gramStart"/>
      <w:r w:rsidRPr="006A5924">
        <w:rPr>
          <w:rFonts w:hint="eastAsia"/>
          <w:b/>
          <w:bCs/>
          <w:i/>
          <w:iCs/>
          <w:sz w:val="22"/>
          <w:szCs w:val="22"/>
          <w:lang w:val="en-US" w:eastAsia="ko-KR"/>
        </w:rPr>
        <w:t>a</w:t>
      </w:r>
      <w:proofErr w:type="gramEnd"/>
      <w:r w:rsidRPr="006A5924">
        <w:rPr>
          <w:rFonts w:hint="eastAsia"/>
          <w:b/>
          <w:bCs/>
          <w:i/>
          <w:iCs/>
          <w:sz w:val="22"/>
          <w:szCs w:val="22"/>
          <w:lang w:val="en-US" w:eastAsia="ko-KR"/>
        </w:rPr>
        <w:t xml:space="preserve">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gNB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 xml:space="preserve">gNB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afd"/>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gNB.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lastRenderedPageBreak/>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lastRenderedPageBreak/>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proofErr w:type="spellStart"/>
            <w:r w:rsidRPr="00787C1D">
              <w:rPr>
                <w:rFonts w:eastAsia="等线"/>
                <w:lang w:val="en-US" w:eastAsia="zh-CN"/>
              </w:rPr>
              <w:t>onfiguring</w:t>
            </w:r>
            <w:proofErr w:type="spellEnd"/>
            <w:r w:rsidRPr="00787C1D">
              <w:rPr>
                <w:rFonts w:eastAsia="等线"/>
                <w:lang w:val="en-US" w:eastAsia="zh-CN"/>
              </w:rPr>
              <w:t xml:space="preserve"> TRS as QCL sources for broadcast transmission (as </w:t>
            </w:r>
            <w:r>
              <w:rPr>
                <w:rFonts w:eastAsia="等线"/>
                <w:lang w:val="en-US" w:eastAsia="zh-CN"/>
              </w:rPr>
              <w:t xml:space="preserve">supported for RRC_CONNECTED UE) is within the scope. SFN operation is always transparent to UE because UE does not need to know whether </w:t>
            </w:r>
            <w:proofErr w:type="spellStart"/>
            <w:r>
              <w:rPr>
                <w:rFonts w:eastAsia="等线"/>
                <w:lang w:val="en-US" w:eastAsia="zh-CN"/>
              </w:rPr>
              <w:t>whether</w:t>
            </w:r>
            <w:proofErr w:type="spellEnd"/>
            <w:r>
              <w:rPr>
                <w:rFonts w:eastAsia="等线"/>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hint="eastAsia"/>
                <w:lang w:eastAsia="zh-CN"/>
              </w:rPr>
            </w:pPr>
            <w:r>
              <w:rPr>
                <w:rFonts w:eastAsia="等线" w:hint="eastAsia"/>
                <w:lang w:eastAsia="zh-CN"/>
              </w:rPr>
              <w:t>s</w:t>
            </w:r>
            <w:r>
              <w:rPr>
                <w:rFonts w:eastAsia="等线"/>
                <w:lang w:eastAsia="zh-CN"/>
              </w:rPr>
              <w:t>upport</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lastRenderedPageBreak/>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lastRenderedPageBreak/>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lastRenderedPageBreak/>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lastRenderedPageBreak/>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lastRenderedPageBreak/>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lastRenderedPageBreak/>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lastRenderedPageBreak/>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lastRenderedPageBreak/>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49" w:author="Le Liu" w:date="2022-01-20T12:05:00Z"/>
          <w:b/>
          <w:bCs/>
        </w:rPr>
        <w:pPrChange w:id="150" w:author="Le Liu" w:date="2022-01-20T11:12:00Z">
          <w:pPr>
            <w:pStyle w:val="afd"/>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4"/>
      </w:pPr>
      <w:r w:rsidRPr="009B39AD">
        <w:t>Proposal</w:t>
      </w:r>
      <w:proofErr w:type="spellEnd"/>
      <w:r w:rsidRPr="009B39AD">
        <w:t xml:space="preserve">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lastRenderedPageBreak/>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bl>
    <w:p w14:paraId="2055D29A" w14:textId="77777777" w:rsidR="00406176" w:rsidRPr="00D82D65"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lastRenderedPageBreak/>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8A0787"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8A0787"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8A0787"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8A0787"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8A0787"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lastRenderedPageBreak/>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afd"/>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afd"/>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afd"/>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lastRenderedPageBreak/>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lastRenderedPageBreak/>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lastRenderedPageBreak/>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bookmarkStart w:id="179" w:name="_GoBack"/>
      <w:bookmarkEnd w:id="179"/>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180"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181"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182" w:author="Le Liu" w:date="2022-01-20T11:38:00Z"/>
          <w:b/>
          <w:bCs/>
          <w:iCs/>
        </w:rPr>
      </w:pPr>
      <w:del w:id="183"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lastRenderedPageBreak/>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4"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84"/>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8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86"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7" w:name="_Toc11352086"/>
            <w:bookmarkStart w:id="188" w:name="_Toc20317976"/>
            <w:bookmarkStart w:id="189" w:name="_Toc27299874"/>
            <w:bookmarkStart w:id="190" w:name="_Toc29673139"/>
            <w:bookmarkStart w:id="191" w:name="_Toc29673280"/>
            <w:bookmarkStart w:id="192" w:name="_Toc29674273"/>
            <w:bookmarkStart w:id="193" w:name="_Toc36645503"/>
            <w:bookmarkStart w:id="194" w:name="_Toc45810548"/>
            <w:bookmarkStart w:id="195"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7"/>
            <w:bookmarkEnd w:id="188"/>
            <w:bookmarkEnd w:id="189"/>
            <w:bookmarkEnd w:id="190"/>
            <w:bookmarkEnd w:id="191"/>
            <w:bookmarkEnd w:id="192"/>
            <w:bookmarkEnd w:id="193"/>
            <w:bookmarkEnd w:id="194"/>
            <w:bookmarkEnd w:id="195"/>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6"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05pt;height:14.65pt;mso-width-percent:0;mso-height-percent:0;mso-width-percent:0;mso-height-percent:0" o:ole="">
                  <v:imagedata r:id="rId13" o:title=""/>
                </v:shape>
                <o:OLEObject Type="Embed" ProgID="Equation.DSMT4" ShapeID="_x0000_i1026" DrawAspect="Content" ObjectID="_1704298659" r:id="rId14"/>
              </w:object>
            </w:r>
            <w:r w:rsidRPr="00B05BF8">
              <w:rPr>
                <w:rFonts w:eastAsia="宋体"/>
                <w:color w:val="000000"/>
              </w:rPr>
              <w:t xml:space="preserve"> is equal to 2 PRBs.</w:t>
            </w:r>
          </w:p>
          <w:bookmarkEnd w:id="196"/>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lastRenderedPageBreak/>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97"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7"/>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8" w:author="Le Liu" w:date="2022-01-13T15:46:00Z"/>
                <w:rFonts w:eastAsia="宋体"/>
                <w:color w:val="000000"/>
                <w:sz w:val="22"/>
                <w:lang w:eastAsia="zh-CN"/>
              </w:rPr>
            </w:pPr>
            <w:ins w:id="199"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00" w:author="Le Liu" w:date="2022-01-13T15:46:00Z">
              <w:r w:rsidR="00D105AA" w:rsidRPr="00CD61B4">
                <w:rPr>
                  <w:rFonts w:eastAsia="宋体"/>
                  <w:color w:val="000000"/>
                  <w:sz w:val="22"/>
                  <w:lang w:eastAsia="zh-CN"/>
                </w:rPr>
                <w:t>qam256</w:t>
              </w:r>
            </w:ins>
            <w:r>
              <w:rPr>
                <w:rFonts w:eastAsia="宋体"/>
                <w:color w:val="000000"/>
                <w:sz w:val="22"/>
                <w:lang w:eastAsia="zh-CN"/>
              </w:rPr>
              <w:t>’</w:t>
            </w:r>
            <w:ins w:id="201"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03"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lastRenderedPageBreak/>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4" w:name="_Toc83310149"/>
            <w:bookmarkStart w:id="205" w:name="_Toc45810564"/>
            <w:bookmarkStart w:id="206" w:name="_Toc36645519"/>
            <w:bookmarkStart w:id="207" w:name="_Toc29674289"/>
            <w:bookmarkStart w:id="208" w:name="_Toc29673296"/>
            <w:bookmarkStart w:id="209" w:name="_Toc29673155"/>
            <w:bookmarkStart w:id="210" w:name="_Toc27299890"/>
            <w:bookmarkStart w:id="211" w:name="_Toc20317992"/>
            <w:bookmarkStart w:id="212" w:name="_Toc11352102"/>
            <w:r w:rsidRPr="00A5600E">
              <w:rPr>
                <w:rFonts w:ascii="Arial" w:hAnsi="Arial" w:cs="Arial"/>
                <w:sz w:val="24"/>
              </w:rPr>
              <w:t>5.1.6.2</w:t>
            </w:r>
            <w:r w:rsidRPr="00A5600E">
              <w:rPr>
                <w:rFonts w:ascii="Arial" w:hAnsi="Arial" w:cs="Arial"/>
                <w:sz w:val="24"/>
              </w:rPr>
              <w:tab/>
              <w:t>DM-RS reception procedure</w:t>
            </w:r>
            <w:bookmarkEnd w:id="204"/>
            <w:bookmarkEnd w:id="205"/>
            <w:bookmarkEnd w:id="206"/>
            <w:bookmarkEnd w:id="207"/>
            <w:bookmarkEnd w:id="208"/>
            <w:bookmarkEnd w:id="209"/>
            <w:bookmarkEnd w:id="210"/>
            <w:bookmarkEnd w:id="211"/>
            <w:bookmarkEnd w:id="212"/>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3"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4"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5" w:author="Huawei" w:date="2022-01-11T18:43:00Z">
              <w:r w:rsidRPr="002B1F7C">
                <w:rPr>
                  <w:kern w:val="2"/>
                  <w:lang w:eastAsia="ko-KR"/>
                </w:rPr>
                <w:t>or 4_0 or 4_1</w:t>
              </w:r>
            </w:ins>
            <w:r w:rsidRPr="00664C67">
              <w:rPr>
                <w:kern w:val="2"/>
                <w:lang w:eastAsia="ko-KR"/>
              </w:rPr>
              <w:t xml:space="preserve">, the UE shall assume the number of DM-RS CDM groups without data is 1 which corresponds to CDM group 0 for the case of PDSCH with allocation duration </w:t>
            </w:r>
            <w:r w:rsidRPr="00664C67">
              <w:rPr>
                <w:kern w:val="2"/>
                <w:lang w:eastAsia="ko-KR"/>
              </w:rPr>
              <w:lastRenderedPageBreak/>
              <w:t>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16"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17"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05pt;height:14.65pt;mso-width-percent:0;mso-height-percent:0;mso-width-percent:0;mso-height-percent:0" o:ole="">
                  <v:imagedata r:id="rId13" o:title=""/>
                </v:shape>
                <o:OLEObject Type="Embed" ProgID="Equation.DSMT4" ShapeID="_x0000_i1027" DrawAspect="Content" ObjectID="_1704298660" r:id="rId15"/>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lastRenderedPageBreak/>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8" w:author="Le Liu" w:date="2022-01-13T15:46:00Z"/>
                <w:rFonts w:eastAsia="宋体"/>
                <w:color w:val="000000"/>
                <w:sz w:val="22"/>
                <w:lang w:eastAsia="zh-CN"/>
              </w:rPr>
            </w:pPr>
            <w:ins w:id="219"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20" w:author="Le Liu" w:date="2022-01-13T15:46:00Z">
              <w:r w:rsidR="003B260B" w:rsidRPr="00CD61B4">
                <w:rPr>
                  <w:rFonts w:eastAsia="宋体"/>
                  <w:color w:val="000000"/>
                  <w:sz w:val="22"/>
                  <w:lang w:eastAsia="zh-CN"/>
                </w:rPr>
                <w:t>qam256</w:t>
              </w:r>
            </w:ins>
            <w:r>
              <w:rPr>
                <w:rFonts w:eastAsia="宋体"/>
                <w:color w:val="000000"/>
                <w:sz w:val="22"/>
                <w:lang w:eastAsia="zh-CN"/>
              </w:rPr>
              <w:t>’</w:t>
            </w:r>
            <w:ins w:id="221" w:author="Le Liu" w:date="2022-01-13T15:46:00Z">
              <w:r w:rsidR="003B260B" w:rsidRPr="00CD61B4">
                <w:rPr>
                  <w:rFonts w:eastAsia="宋体"/>
                  <w:color w:val="000000"/>
                  <w:sz w:val="22"/>
                  <w:lang w:eastAsia="zh-CN"/>
                </w:rPr>
                <w:t>, and the PDSCH is scheduled by a PDCCH with DCI format 4_0 with CRC scrambled by MCCH-RNTI or G-RNTI</w:t>
              </w:r>
            </w:ins>
            <w:ins w:id="222"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3"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24"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lastRenderedPageBreak/>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5" w:author="Le Liu" w:date="2022-01-14T18:26:00Z">
                  <w:rPr>
                    <w:rFonts w:eastAsia="Yu Mincho"/>
                  </w:rPr>
                </w:rPrChange>
              </w:rPr>
            </w:pPr>
            <w:r w:rsidRPr="00B06CC2">
              <w:t xml:space="preserve">A UE can be configured by </w:t>
            </w:r>
            <w:bookmarkStart w:id="226" w:name="_Hlk91871823"/>
            <w:proofErr w:type="spellStart"/>
            <w:r w:rsidRPr="00B06CC2">
              <w:rPr>
                <w:i/>
                <w:iCs/>
              </w:rPr>
              <w:t>cfr</w:t>
            </w:r>
            <w:proofErr w:type="spellEnd"/>
            <w:r w:rsidRPr="00B06CC2">
              <w:rPr>
                <w:i/>
                <w:iCs/>
              </w:rPr>
              <w:t>-Config-MCCH-MTCH</w:t>
            </w:r>
            <w:r w:rsidRPr="00B06CC2">
              <w:t xml:space="preserve"> </w:t>
            </w:r>
            <w:bookmarkEnd w:id="226"/>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28" w:name="_Toc92093906"/>
            <w:r>
              <w:lastRenderedPageBreak/>
              <w:t>18</w:t>
            </w:r>
            <w:r>
              <w:tab/>
              <w:t>Multicast Broadcast Services</w:t>
            </w:r>
            <w:bookmarkEnd w:id="228"/>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29" w:author="CMCC" w:date="2021-12-26T18:36:00Z">
        <w:r w:rsidR="007E785A" w:rsidRPr="00AB6919" w:rsidDel="003B4459">
          <w:rPr>
            <w:i/>
            <w:lang w:val="en-US"/>
          </w:rPr>
          <w:delText>MCCH</w:delText>
        </w:r>
        <w:r w:rsidR="007E785A" w:rsidRPr="00AB6919" w:rsidDel="003B4459">
          <w:rPr>
            <w:iCs/>
            <w:lang w:val="en-US"/>
          </w:rPr>
          <w:delText xml:space="preserve"> </w:delText>
        </w:r>
      </w:del>
      <w:ins w:id="230"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31" w:author="CMCC" w:date="2021-12-26T18:36:00Z">
              <w:r w:rsidDel="003B4459">
                <w:rPr>
                  <w:i/>
                  <w:lang w:val="en-US"/>
                </w:rPr>
                <w:delText>MCCH</w:delText>
              </w:r>
              <w:r w:rsidRPr="00D72DE4" w:rsidDel="003B4459">
                <w:rPr>
                  <w:iCs/>
                  <w:lang w:val="en-US"/>
                </w:rPr>
                <w:delText xml:space="preserve"> </w:delText>
              </w:r>
            </w:del>
            <w:ins w:id="232"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33"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34"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235" w:name="_Toc92814183"/>
      <w:bookmarkStart w:id="236" w:name="_Toc92814184"/>
      <w:bookmarkEnd w:id="234"/>
      <w:bookmarkEnd w:id="235"/>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37" w:name="_Toc92814185"/>
      <w:bookmarkEnd w:id="236"/>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37"/>
    </w:p>
    <w:p w14:paraId="29056E30" w14:textId="765C6A6A" w:rsidR="009B6767" w:rsidRPr="006B1A0E" w:rsidRDefault="009B6767" w:rsidP="00D37FFA">
      <w:pPr>
        <w:pStyle w:val="afd"/>
        <w:numPr>
          <w:ilvl w:val="1"/>
          <w:numId w:val="16"/>
        </w:numPr>
        <w:rPr>
          <w:b/>
        </w:rPr>
      </w:pPr>
      <w:bookmarkStart w:id="238"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38"/>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9" w:author="Huawei" w:date="2022-01-11T18:12:00Z">
              <w:r>
                <w:t xml:space="preserve">or the </w:t>
              </w:r>
              <w:r w:rsidRPr="00195402">
                <w:t xml:space="preserve">active </w:t>
              </w:r>
            </w:ins>
            <w:ins w:id="240" w:author="Huawei" w:date="2022-01-11T18:26:00Z">
              <w:r>
                <w:t xml:space="preserve">DL </w:t>
              </w:r>
            </w:ins>
            <w:ins w:id="241" w:author="Huawei" w:date="2022-01-11T18:12:00Z">
              <w:r w:rsidRPr="00195402">
                <w:t xml:space="preserve">BWP includes all RBs of the </w:t>
              </w:r>
            </w:ins>
            <w:ins w:id="242" w:author="Huawei" w:date="2022-01-11T20:05:00Z">
              <w:r>
                <w:t>common MBS frequency resource</w:t>
              </w:r>
            </w:ins>
            <w:ins w:id="24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4" w:author="Huawei" w:date="2022-01-11T18:21:00Z">
              <w:r w:rsidRPr="003E07D1">
                <w:t xml:space="preserve">If </w:t>
              </w:r>
            </w:ins>
            <w:ins w:id="245" w:author="Huawei" w:date="2022-01-11T18:26:00Z">
              <w:r>
                <w:t xml:space="preserve">the </w:t>
              </w:r>
            </w:ins>
            <w:ins w:id="246" w:author="Huawei" w:date="2022-01-11T18:12:00Z">
              <w:r w:rsidRPr="00DD3007">
                <w:t>active</w:t>
              </w:r>
            </w:ins>
            <w:ins w:id="247" w:author="Huawei" w:date="2022-01-11T18:26:00Z">
              <w:r>
                <w:t xml:space="preserve"> DL</w:t>
              </w:r>
            </w:ins>
            <w:ins w:id="248" w:author="Huawei" w:date="2022-01-11T18:12:00Z">
              <w:r w:rsidRPr="00DD3007">
                <w:t xml:space="preserve"> BWP</w:t>
              </w:r>
            </w:ins>
            <w:ins w:id="249" w:author="Huawei" w:date="2022-01-11T18:27:00Z">
              <w:r>
                <w:t xml:space="preserve"> and the </w:t>
              </w:r>
            </w:ins>
            <w:ins w:id="250" w:author="Huawei" w:date="2022-01-11T20:06:00Z">
              <w:r w:rsidRPr="005641A0">
                <w:t xml:space="preserve">common MBS frequency resource </w:t>
              </w:r>
            </w:ins>
            <w:ins w:id="251" w:author="Huawei" w:date="2022-01-11T18:27:00Z">
              <w:r>
                <w:t>for broadcast have same SCS and same CP length and the active DL BWP</w:t>
              </w:r>
            </w:ins>
            <w:ins w:id="252" w:author="Huawei" w:date="2022-01-11T18:12:00Z">
              <w:r w:rsidRPr="00DD3007">
                <w:t xml:space="preserve"> includes all RBs of the </w:t>
              </w:r>
            </w:ins>
            <w:ins w:id="253" w:author="Huawei" w:date="2022-01-11T20:06:00Z">
              <w:r w:rsidRPr="005641A0">
                <w:t xml:space="preserve">common MBS frequency resource </w:t>
              </w:r>
            </w:ins>
            <w:ins w:id="254" w:author="Huawei" w:date="2022-01-11T18:12:00Z">
              <w:r w:rsidRPr="00DD3007">
                <w:t>configured for broadcast</w:t>
              </w:r>
            </w:ins>
            <w:ins w:id="255" w:author="Huawei" w:date="2022-01-11T18:26:00Z">
              <w:r>
                <w:t xml:space="preserve"> and if </w:t>
              </w:r>
            </w:ins>
            <w:ins w:id="256"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7"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9" w:author="Le Liu" w:date="2022-01-13T15:49:00Z"/>
              </w:rPr>
            </w:pPr>
            <w:del w:id="26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61" w:author="CMCC" w:date="2021-12-26T18:36:00Z">
              <w:r w:rsidDel="003B4459">
                <w:rPr>
                  <w:i/>
                  <w:lang w:val="en-US"/>
                </w:rPr>
                <w:delText>MCCH</w:delText>
              </w:r>
              <w:r w:rsidRPr="00D72DE4" w:rsidDel="003B4459">
                <w:rPr>
                  <w:iCs/>
                  <w:lang w:val="en-US"/>
                </w:rPr>
                <w:delText xml:space="preserve"> </w:delText>
              </w:r>
            </w:del>
            <w:ins w:id="262" w:author="CMCC" w:date="2021-12-26T18:36:00Z">
              <w:r>
                <w:rPr>
                  <w:i/>
                  <w:lang w:val="en-US"/>
                </w:rPr>
                <w:t>MTCH</w:t>
              </w:r>
            </w:ins>
            <w:r>
              <w:t xml:space="preserve"> is not provided, for a DCI format with CRC scrambled by a MCCH-RNTI or a G-RNTI</w:t>
            </w:r>
            <w:ins w:id="263"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4" w:author="Huawei" w:date="2022-01-11T18:12:00Z">
              <w:r>
                <w:t xml:space="preserve">or the </w:t>
              </w:r>
              <w:r w:rsidRPr="00195402">
                <w:t xml:space="preserve">active </w:t>
              </w:r>
            </w:ins>
            <w:ins w:id="265" w:author="Huawei" w:date="2022-01-11T18:26:00Z">
              <w:r>
                <w:t xml:space="preserve">DL </w:t>
              </w:r>
            </w:ins>
            <w:ins w:id="266" w:author="Huawei" w:date="2022-01-11T18:12:00Z">
              <w:r w:rsidRPr="00195402">
                <w:t xml:space="preserve">BWP includes all RBs of the </w:t>
              </w:r>
            </w:ins>
            <w:ins w:id="267" w:author="Huawei" w:date="2022-01-11T20:05:00Z">
              <w:r>
                <w:t>common MBS frequency resource</w:t>
              </w:r>
            </w:ins>
            <w:ins w:id="26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9" w:author="Huawei" w:date="2022-01-11T18:21:00Z">
              <w:r w:rsidRPr="003E07D1">
                <w:t xml:space="preserve">If </w:t>
              </w:r>
            </w:ins>
            <w:ins w:id="270" w:author="Huawei" w:date="2022-01-11T18:26:00Z">
              <w:r>
                <w:t xml:space="preserve">the </w:t>
              </w:r>
            </w:ins>
            <w:ins w:id="271" w:author="Huawei" w:date="2022-01-11T18:12:00Z">
              <w:r w:rsidRPr="00DD3007">
                <w:t>active</w:t>
              </w:r>
            </w:ins>
            <w:ins w:id="272" w:author="Huawei" w:date="2022-01-11T18:26:00Z">
              <w:r>
                <w:t xml:space="preserve"> DL</w:t>
              </w:r>
            </w:ins>
            <w:ins w:id="273" w:author="Huawei" w:date="2022-01-11T18:12:00Z">
              <w:r w:rsidRPr="00DD3007">
                <w:t xml:space="preserve"> BWP</w:t>
              </w:r>
            </w:ins>
            <w:ins w:id="274" w:author="Huawei" w:date="2022-01-11T18:27:00Z">
              <w:r>
                <w:t xml:space="preserve"> and the </w:t>
              </w:r>
            </w:ins>
            <w:ins w:id="275" w:author="Huawei" w:date="2022-01-11T20:06:00Z">
              <w:r w:rsidRPr="005641A0">
                <w:t xml:space="preserve">common MBS frequency resource </w:t>
              </w:r>
            </w:ins>
            <w:ins w:id="276" w:author="Huawei" w:date="2022-01-11T18:27:00Z">
              <w:r>
                <w:t>for broadcast have same SCS and same CP length and the active DL BWP</w:t>
              </w:r>
            </w:ins>
            <w:ins w:id="277" w:author="Huawei" w:date="2022-01-11T18:12:00Z">
              <w:r w:rsidRPr="00DD3007">
                <w:t xml:space="preserve"> includes all RBs of the </w:t>
              </w:r>
            </w:ins>
            <w:ins w:id="278" w:author="Huawei" w:date="2022-01-11T20:06:00Z">
              <w:r w:rsidRPr="005641A0">
                <w:t xml:space="preserve">common MBS frequency resource </w:t>
              </w:r>
            </w:ins>
            <w:ins w:id="279" w:author="Huawei" w:date="2022-01-11T18:12:00Z">
              <w:r w:rsidRPr="00DD3007">
                <w:t>configured for broadcast</w:t>
              </w:r>
            </w:ins>
            <w:ins w:id="280" w:author="Huawei" w:date="2022-01-11T18:26:00Z">
              <w:r>
                <w:t xml:space="preserve"> and if </w:t>
              </w:r>
            </w:ins>
            <w:ins w:id="281"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82" w:author="CMCC" w:date="2021-12-26T18:36:00Z">
              <w:r w:rsidDel="003B4459">
                <w:rPr>
                  <w:i/>
                  <w:lang w:val="en-US"/>
                </w:rPr>
                <w:delText>MCCH</w:delText>
              </w:r>
              <w:r w:rsidRPr="00D72DE4" w:rsidDel="003B4459">
                <w:rPr>
                  <w:iCs/>
                  <w:lang w:val="en-US"/>
                </w:rPr>
                <w:delText xml:space="preserve"> </w:delText>
              </w:r>
            </w:del>
            <w:ins w:id="283"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284"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5"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6"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8" w:author="MT" w:date="2022-01-19T18:37:00Z">
              <w:r w:rsidRPr="00B06CC2" w:rsidDel="00E72513">
                <w:rPr>
                  <w:i/>
                  <w:iCs/>
                </w:rPr>
                <w:delText>cfr-Config-</w:delText>
              </w:r>
              <w:r w:rsidDel="00E72513">
                <w:rPr>
                  <w:i/>
                  <w:iCs/>
                  <w:lang w:val="en-US"/>
                </w:rPr>
                <w:delText>Broadcast</w:delText>
              </w:r>
            </w:del>
            <w:proofErr w:type="spellStart"/>
            <w:ins w:id="289"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90"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proofErr w:type="spellStart"/>
            <w:ins w:id="291" w:author="Le Liu" w:date="2022-01-20T11:50:00Z">
              <w:r w:rsidR="0083759B">
                <w:rPr>
                  <w:i/>
                  <w:iCs/>
                </w:rPr>
                <w:t>cfr</w:t>
              </w:r>
              <w:proofErr w:type="spellEnd"/>
              <w:r w:rsidR="0083759B">
                <w:rPr>
                  <w:i/>
                  <w:iCs/>
                </w:rPr>
                <w:t>-Config-MCCH-MTCH</w:t>
              </w:r>
            </w:ins>
            <w:del w:id="292"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5" w:author="Le Liu" w:date="2022-01-13T15:49:00Z"/>
              </w:rPr>
            </w:pPr>
            <w:del w:id="29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297"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8"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9"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300"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01"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02" w:author="CMCC" w:date="2021-12-26T18:36:00Z">
              <w:r w:rsidDel="003B4459">
                <w:rPr>
                  <w:i/>
                  <w:lang w:val="en-US"/>
                </w:rPr>
                <w:delText>MCCH</w:delText>
              </w:r>
              <w:r w:rsidRPr="00D72DE4" w:rsidDel="003B4459">
                <w:rPr>
                  <w:iCs/>
                  <w:lang w:val="en-US"/>
                </w:rPr>
                <w:delText xml:space="preserve"> </w:delText>
              </w:r>
            </w:del>
            <w:ins w:id="303" w:author="CMCC" w:date="2021-12-26T18:36:00Z">
              <w:r>
                <w:rPr>
                  <w:i/>
                  <w:lang w:val="en-US"/>
                </w:rPr>
                <w:t>MTCH</w:t>
              </w:r>
            </w:ins>
            <w:r>
              <w:t xml:space="preserve"> is not provided, for a DCI format with CRC scrambled by a MCCH-RNTI or a G-RNTI</w:t>
            </w:r>
            <w:ins w:id="304"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05" w:author="Le Liu" w:date="2022-01-20T11:47:00Z">
        <w:r w:rsidR="00650EA4">
          <w:t>v1</w:t>
        </w:r>
      </w:ins>
    </w:p>
    <w:p w14:paraId="6B75D0F9" w14:textId="264E580A" w:rsidR="00AD6919" w:rsidRPr="003E1B30" w:rsidDel="00650EA4" w:rsidRDefault="00AD6919" w:rsidP="00AD6919">
      <w:pPr>
        <w:pStyle w:val="afd"/>
        <w:numPr>
          <w:ilvl w:val="0"/>
          <w:numId w:val="51"/>
        </w:numPr>
        <w:rPr>
          <w:del w:id="306" w:author="Le Liu" w:date="2022-01-20T11:47:00Z"/>
          <w:b/>
          <w:bCs/>
          <w:sz w:val="22"/>
          <w:szCs w:val="22"/>
        </w:rPr>
      </w:pPr>
      <w:del w:id="307"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08" w:author="Le Liu" w:date="2022-01-20T11:47:00Z"/>
          <w:b/>
          <w:bCs/>
          <w:sz w:val="22"/>
          <w:szCs w:val="22"/>
        </w:rPr>
      </w:pPr>
      <w:del w:id="309"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10" w:author="Le Liu" w:date="2022-01-20T11:47:00Z"/>
          <w:b/>
          <w:bCs/>
          <w:sz w:val="22"/>
          <w:szCs w:val="22"/>
        </w:rPr>
      </w:pPr>
      <w:ins w:id="311"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12" w:author="Le Liu" w:date="2022-01-20T11:47:00Z">
            <w:rPr/>
          </w:rPrChange>
        </w:rPr>
      </w:pPr>
      <w:ins w:id="313"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14"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16" w:author="MT" w:date="2022-01-19T18:37:00Z">
              <w:r w:rsidRPr="00B06CC2" w:rsidDel="00E72513">
                <w:rPr>
                  <w:i/>
                  <w:iCs/>
                </w:rPr>
                <w:delText>cfr-Config-</w:delText>
              </w:r>
              <w:r w:rsidDel="00E72513">
                <w:rPr>
                  <w:i/>
                  <w:iCs/>
                  <w:lang w:val="en-US"/>
                </w:rPr>
                <w:delText>Broadcast</w:delText>
              </w:r>
            </w:del>
            <w:proofErr w:type="spellStart"/>
            <w:ins w:id="317"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18"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proofErr w:type="gramStart"/>
            <w:r>
              <w:rPr>
                <w:rFonts w:eastAsia="等线"/>
                <w:bCs/>
                <w:sz w:val="22"/>
                <w:szCs w:val="22"/>
                <w:lang w:eastAsia="zh-CN"/>
              </w:rPr>
              <w:t>So</w:t>
            </w:r>
            <w:proofErr w:type="gramEnd"/>
            <w:r>
              <w:rPr>
                <w:rFonts w:eastAsia="等线"/>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19" w:author="Le Liu" w:date="2022-01-20T11:47:00Z"/>
                <w:rFonts w:eastAsia="等线"/>
                <w:b/>
                <w:bCs/>
                <w:sz w:val="22"/>
                <w:szCs w:val="22"/>
                <w:lang w:eastAsia="zh-CN"/>
              </w:rPr>
            </w:pPr>
            <w:ins w:id="320" w:author="Le Liu" w:date="2022-01-20T11:47:00Z">
              <w:r w:rsidRPr="00F36017">
                <w:rPr>
                  <w:rFonts w:eastAsia="等线"/>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等线"/>
                  <w:b/>
                  <w:bCs/>
                  <w:sz w:val="22"/>
                  <w:szCs w:val="22"/>
                  <w:lang w:eastAsia="zh-CN"/>
                </w:rPr>
                <w:t>searchSpace</w:t>
              </w:r>
              <w:proofErr w:type="spellEnd"/>
              <w:r w:rsidRPr="00F36017">
                <w:rPr>
                  <w:rFonts w:eastAsia="等线"/>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21"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22" w:author="Huawei" w:date="2022-01-11T18:12:00Z">
              <w:r>
                <w:t xml:space="preserve">or the </w:t>
              </w:r>
              <w:r w:rsidRPr="00195402">
                <w:t xml:space="preserve">active </w:t>
              </w:r>
            </w:ins>
            <w:ins w:id="323" w:author="Huawei" w:date="2022-01-11T18:26:00Z">
              <w:r>
                <w:t xml:space="preserve">DL </w:t>
              </w:r>
            </w:ins>
            <w:ins w:id="324" w:author="Huawei" w:date="2022-01-11T18:12:00Z">
              <w:r w:rsidRPr="00195402">
                <w:t xml:space="preserve">BWP includes all RBs of the </w:t>
              </w:r>
            </w:ins>
            <w:ins w:id="325" w:author="Huawei" w:date="2022-01-11T20:05:00Z">
              <w:r>
                <w:t>common MBS frequency resource</w:t>
              </w:r>
            </w:ins>
            <w:ins w:id="326"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1.95pt;height:22.55pt;mso-width-percent:0;mso-height-percent:0;mso-width-percent:0;mso-height-percent:0" o:ole="">
                  <v:imagedata r:id="rId16" o:title=""/>
                </v:shape>
                <o:OLEObject Type="Embed" ProgID="Equation.3" ShapeID="_x0000_i1028" DrawAspect="Content" ObjectID="_1704298661"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1.95pt;height:22.55pt;mso-width-percent:0;mso-height-percent:0;mso-width-percent:0;mso-height-percent:0" o:ole="">
                        <v:imagedata r:id="rId16" o:title=""/>
                      </v:shape>
                      <o:OLEObject Type="Embed" ProgID="Equation.3" ShapeID="_x0000_i1029" DrawAspect="Content" ObjectID="_1704298662" r:id="rId18"/>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27"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2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9" w:author="mi" w:date="2022-01-07T10:23:00Z">
                      <w:rPr>
                        <w:rFonts w:ascii="Cambria Math" w:hAnsi="Cambria Math"/>
                      </w:rPr>
                    </w:del>
                  </m:ctrlPr>
                </m:sSubSupPr>
                <m:e>
                  <m:r>
                    <w:del w:id="330" w:author="mi" w:date="2022-01-07T10:23:00Z">
                      <w:rPr>
                        <w:rFonts w:ascii="Cambria Math" w:hAnsi="Cambria Math"/>
                      </w:rPr>
                      <m:t>N</m:t>
                    </w:del>
                  </m:r>
                </m:e>
                <m:sub>
                  <m:r>
                    <w:del w:id="331" w:author="mi" w:date="2022-01-07T10:23:00Z">
                      <w:rPr>
                        <w:rFonts w:ascii="Cambria Math" w:hAnsi="Cambria Math"/>
                      </w:rPr>
                      <m:t>RB</m:t>
                    </w:del>
                  </m:r>
                </m:sub>
                <m:sup>
                  <m:r>
                    <w:del w:id="332" w:author="mi" w:date="2022-01-07T10:23:00Z">
                      <w:rPr>
                        <w:rFonts w:ascii="Cambria Math" w:hAnsi="Cambria Math"/>
                      </w:rPr>
                      <m:t>DL,BWP</m:t>
                    </w:del>
                  </m:r>
                </m:sup>
              </m:sSubSup>
            </m:oMath>
            <w:del w:id="333"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34" w:author="mi" w:date="2022-01-07T10:23:00Z"/>
                <w:lang w:eastAsia="zh-CN"/>
              </w:rPr>
            </w:pPr>
            <w:ins w:id="335" w:author="mi" w:date="2022-01-07T10:24:00Z">
              <w:r>
                <w:rPr>
                  <w:lang w:eastAsia="zh-CN"/>
                </w:rPr>
                <w:t>-</w:t>
              </w:r>
            </w:ins>
            <w:ins w:id="336" w:author="mi" w:date="2022-01-07T10:25:00Z">
              <w:r>
                <w:rPr>
                  <w:lang w:eastAsia="zh-CN"/>
                </w:rPr>
                <w:t xml:space="preserve">    </w:t>
              </w:r>
            </w:ins>
            <w:ins w:id="337"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38"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1.95pt;height:22.55pt;mso-width-percent:0;mso-height-percent:0;mso-width-percent:0;mso-height-percent:0" o:ole="">
                  <v:imagedata r:id="rId16" o:title=""/>
                </v:shape>
                <o:OLEObject Type="Embed" ProgID="Equation.3" ShapeID="_x0000_i1030" DrawAspect="Content" ObjectID="_1704298663" r:id="rId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1.95pt;height:22.55pt;mso-width-percent:0;mso-height-percent:0;mso-width-percent:0;mso-height-percent:0" o:ole="">
                        <v:imagedata r:id="rId16" o:title=""/>
                      </v:shape>
                      <o:OLEObject Type="Embed" ProgID="Equation.3" ShapeID="_x0000_i1031" DrawAspect="Content" ObjectID="_1704298664" r:id="rId20"/>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9"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40"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41" w:author="mi" w:date="2022-01-07T10:23:00Z">
                      <w:rPr>
                        <w:rFonts w:ascii="Cambria Math" w:hAnsi="Cambria Math"/>
                      </w:rPr>
                    </w:del>
                  </m:ctrlPr>
                </m:sSubSupPr>
                <m:e>
                  <m:r>
                    <w:del w:id="342" w:author="mi" w:date="2022-01-07T10:23:00Z">
                      <w:rPr>
                        <w:rFonts w:ascii="Cambria Math" w:hAnsi="Cambria Math"/>
                      </w:rPr>
                      <m:t>N</m:t>
                    </w:del>
                  </m:r>
                </m:e>
                <m:sub>
                  <m:r>
                    <w:del w:id="343" w:author="mi" w:date="2022-01-07T10:23:00Z">
                      <w:rPr>
                        <w:rFonts w:ascii="Cambria Math" w:hAnsi="Cambria Math"/>
                      </w:rPr>
                      <m:t>RB</m:t>
                    </w:del>
                  </m:r>
                </m:sub>
                <m:sup>
                  <m:r>
                    <w:del w:id="344" w:author="mi" w:date="2022-01-07T10:23:00Z">
                      <w:rPr>
                        <w:rFonts w:ascii="Cambria Math" w:hAnsi="Cambria Math"/>
                      </w:rPr>
                      <m:t>DL,BWP</m:t>
                    </w:del>
                  </m:r>
                </m:sup>
              </m:sSubSup>
            </m:oMath>
            <w:del w:id="345"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46" w:author="mi" w:date="2022-01-07T10:23:00Z"/>
                <w:lang w:eastAsia="zh-CN"/>
              </w:rPr>
            </w:pPr>
            <w:ins w:id="347" w:author="mi" w:date="2022-01-07T10:24:00Z">
              <w:r>
                <w:rPr>
                  <w:lang w:eastAsia="zh-CN"/>
                </w:rPr>
                <w:t>-</w:t>
              </w:r>
            </w:ins>
            <w:ins w:id="348" w:author="mi" w:date="2022-01-07T10:25:00Z">
              <w:r>
                <w:rPr>
                  <w:lang w:eastAsia="zh-CN"/>
                </w:rPr>
                <w:t xml:space="preserve">  </w:t>
              </w:r>
            </w:ins>
            <w:ins w:id="349"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50"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lastRenderedPageBreak/>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351" w:name="_Toc92818691"/>
      <w:r w:rsidRPr="008C397E">
        <w:t xml:space="preserve">Whether a broadcast BWP is defined for Case E does not have any technical implications, which means that it does not need to be defined from a </w:t>
      </w:r>
      <w:r w:rsidRPr="008C397E">
        <w:lastRenderedPageBreak/>
        <w:t>technical perspective. Whether it is anyway part of the technical specification can be left to the editor, considering specification consistency.</w:t>
      </w:r>
      <w:bookmarkEnd w:id="351"/>
    </w:p>
    <w:p w14:paraId="009FEE6B" w14:textId="77777777" w:rsidR="000C7F89" w:rsidRDefault="000C7F89" w:rsidP="005C3120">
      <w:pPr>
        <w:pStyle w:val="Proposal"/>
        <w:tabs>
          <w:tab w:val="clear" w:pos="1304"/>
          <w:tab w:val="num" w:pos="2440"/>
        </w:tabs>
        <w:ind w:left="2412" w:hanging="1276"/>
        <w:rPr>
          <w:lang w:val="en-US"/>
        </w:rPr>
      </w:pPr>
      <w:bookmarkStart w:id="352"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52"/>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53" w:name="_Toc92818694"/>
      <w:r w:rsidRPr="002125AB">
        <w:rPr>
          <w:lang w:val="en-US"/>
        </w:rPr>
        <w:t>Include support for Case E in the RAN1 list of agreements for Rel-17 MBS</w:t>
      </w:r>
      <w:bookmarkEnd w:id="353"/>
    </w:p>
    <w:p w14:paraId="5E6202A4" w14:textId="77777777" w:rsidR="000C7F89" w:rsidRPr="002125AB" w:rsidRDefault="000C7F89" w:rsidP="005C3120">
      <w:pPr>
        <w:pStyle w:val="Proposal"/>
        <w:tabs>
          <w:tab w:val="clear" w:pos="1304"/>
          <w:tab w:val="num" w:pos="2440"/>
        </w:tabs>
        <w:ind w:left="2440"/>
        <w:rPr>
          <w:lang w:val="en-US" w:eastAsia="en-GB"/>
        </w:rPr>
      </w:pPr>
      <w:bookmarkStart w:id="354" w:name="_Toc92818695"/>
      <w:r w:rsidRPr="002125AB">
        <w:rPr>
          <w:lang w:val="en-US" w:eastAsia="en-GB"/>
        </w:rPr>
        <w:t>RAN1 to inform RAN2 about the agreement of Case E and associated required configurations.</w:t>
      </w:r>
      <w:bookmarkEnd w:id="354"/>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lastRenderedPageBreak/>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lastRenderedPageBreak/>
        <w:t>Proposal 2.</w:t>
      </w:r>
      <w:r>
        <w:t>2</w:t>
      </w:r>
      <w:r w:rsidRPr="00CC348B">
        <w:t>-</w:t>
      </w:r>
      <w:r>
        <w:t>1</w:t>
      </w:r>
      <w:ins w:id="355" w:author="Le Liu" w:date="2022-01-19T20:50:00Z">
        <w:r>
          <w:t>v1</w:t>
        </w:r>
      </w:ins>
    </w:p>
    <w:p w14:paraId="74D360D5" w14:textId="77777777" w:rsidR="001740B5" w:rsidRDefault="001740B5" w:rsidP="001740B5">
      <w:pPr>
        <w:pStyle w:val="afd"/>
        <w:numPr>
          <w:ilvl w:val="0"/>
          <w:numId w:val="66"/>
        </w:numPr>
        <w:rPr>
          <w:ins w:id="356"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afd"/>
        <w:numPr>
          <w:ilvl w:val="1"/>
          <w:numId w:val="66"/>
        </w:numPr>
        <w:rPr>
          <w:b/>
          <w:bCs/>
        </w:rPr>
        <w:pPrChange w:id="357" w:author="Le Liu" w:date="2022-01-19T20:50:00Z">
          <w:pPr>
            <w:pStyle w:val="afd"/>
            <w:numPr>
              <w:numId w:val="66"/>
            </w:numPr>
            <w:ind w:left="720" w:hanging="360"/>
          </w:pPr>
        </w:pPrChange>
      </w:pPr>
      <w:ins w:id="358" w:author="Le Liu" w:date="2022-01-19T20:50:00Z">
        <w:r w:rsidRPr="00C97021">
          <w:rPr>
            <w:b/>
            <w:bCs/>
          </w:rPr>
          <w:t xml:space="preserve">FFS: </w:t>
        </w:r>
      </w:ins>
      <w:ins w:id="359" w:author="Le Liu" w:date="2022-01-19T20:51:00Z">
        <w:r w:rsidRPr="00C97021">
          <w:rPr>
            <w:b/>
            <w:bCs/>
            <w:rPrChange w:id="360" w:author="Le Liu" w:date="2022-01-19T20:51:00Z">
              <w:rPr/>
            </w:rPrChange>
          </w:rPr>
          <w:t>UE should prioritize PBCH/SIB/Paging, and drop MCCH/MTCH PDSCH in case of</w:t>
        </w:r>
        <w:r w:rsidRPr="00C97021">
          <w:rPr>
            <w:b/>
            <w:bCs/>
          </w:rPr>
          <w:t xml:space="preserve"> </w:t>
        </w:r>
      </w:ins>
      <w:ins w:id="361" w:author="Le Liu" w:date="2022-01-19T20:52:00Z">
        <w:r>
          <w:rPr>
            <w:b/>
            <w:bCs/>
          </w:rPr>
          <w:t>collision between</w:t>
        </w:r>
      </w:ins>
      <w:ins w:id="362" w:author="Le Liu" w:date="2022-01-19T20:51:00Z">
        <w:r w:rsidRPr="00C97021">
          <w:rPr>
            <w:b/>
            <w:bCs/>
          </w:rPr>
          <w:t xml:space="preserve"> MCCH/MTCH PDSCH and PBCH/SIB/Paging PDSCH</w:t>
        </w:r>
        <w:r w:rsidRPr="00C97021">
          <w:rPr>
            <w:b/>
            <w:bCs/>
            <w:rPrChange w:id="363"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d"/>
        <w:ind w:left="720"/>
        <w:rPr>
          <w:b/>
          <w:bCs/>
        </w:rPr>
      </w:pPr>
    </w:p>
    <w:p w14:paraId="53042C5F" w14:textId="77777777" w:rsidR="001740B5" w:rsidRDefault="001740B5" w:rsidP="001740B5">
      <w:pPr>
        <w:pStyle w:val="4"/>
      </w:pPr>
      <w:r w:rsidRPr="00CC348B">
        <w:t>Proposal 2.</w:t>
      </w:r>
      <w:r>
        <w:t>3</w:t>
      </w:r>
      <w:r w:rsidRPr="00CC348B">
        <w:t>-</w:t>
      </w:r>
      <w:r>
        <w:t>2</w:t>
      </w:r>
      <w:ins w:id="364" w:author="Le Liu" w:date="2022-01-19T21:08:00Z">
        <w:r>
          <w:t>v1</w:t>
        </w:r>
      </w:ins>
    </w:p>
    <w:p w14:paraId="6227113A" w14:textId="77777777" w:rsidR="001740B5" w:rsidRDefault="001740B5" w:rsidP="001740B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d"/>
        <w:numPr>
          <w:ilvl w:val="1"/>
          <w:numId w:val="66"/>
        </w:numPr>
        <w:rPr>
          <w:b/>
          <w:bCs/>
        </w:rPr>
      </w:pPr>
      <w:ins w:id="365" w:author="Le Liu" w:date="2022-01-19T21:08:00Z">
        <w:r>
          <w:rPr>
            <w:b/>
            <w:bCs/>
          </w:rPr>
          <w:t>FFS whether/how to differentiate HARQ process for broadcast</w:t>
        </w:r>
      </w:ins>
    </w:p>
    <w:p w14:paraId="3C14332E" w14:textId="77777777" w:rsidR="001740B5" w:rsidRPr="00804E27" w:rsidRDefault="001740B5" w:rsidP="001740B5">
      <w:pPr>
        <w:pStyle w:val="afd"/>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d"/>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66" w:author="Le Liu" w:date="2022-01-19T21:21:00Z">
        <w:r>
          <w:rPr>
            <w:b/>
            <w:bCs/>
          </w:rPr>
          <w:t>v1</w:t>
        </w:r>
      </w:ins>
      <w:r>
        <w:rPr>
          <w:b/>
          <w:bCs/>
        </w:rPr>
        <w:t xml:space="preserve"> </w:t>
      </w:r>
    </w:p>
    <w:p w14:paraId="26E632D1" w14:textId="77777777" w:rsidR="001740B5" w:rsidRPr="00E12422" w:rsidRDefault="001740B5" w:rsidP="001740B5">
      <w:pPr>
        <w:pStyle w:val="afd"/>
        <w:numPr>
          <w:ilvl w:val="0"/>
          <w:numId w:val="15"/>
        </w:numPr>
        <w:rPr>
          <w:b/>
          <w:bCs/>
        </w:rPr>
      </w:pPr>
      <w:del w:id="367" w:author="Le Liu" w:date="2022-01-19T21:22:00Z">
        <w:r w:rsidRPr="00E12422" w:rsidDel="00AA1E51">
          <w:rPr>
            <w:b/>
            <w:bCs/>
          </w:rPr>
          <w:delText xml:space="preserve">Only </w:delText>
        </w:r>
      </w:del>
      <w:ins w:id="368" w:author="Le Liu" w:date="2022-01-19T21:22:00Z">
        <w:r>
          <w:rPr>
            <w:b/>
            <w:bCs/>
          </w:rPr>
          <w:t>Up to</w:t>
        </w:r>
        <w:r w:rsidRPr="00E12422">
          <w:rPr>
            <w:b/>
            <w:bCs/>
          </w:rPr>
          <w:t xml:space="preserve"> </w:t>
        </w:r>
      </w:ins>
      <w:r w:rsidRPr="00E12422">
        <w:rPr>
          <w:b/>
          <w:bCs/>
        </w:rPr>
        <w:t xml:space="preserve">one </w:t>
      </w:r>
      <w:del w:id="369"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70" w:author="Le Liu" w:date="2022-01-19T21:22:00Z">
        <w:r w:rsidRPr="00E12422" w:rsidDel="00AA1E51">
          <w:rPr>
            <w:b/>
            <w:bCs/>
            <w:lang w:eastAsia="x-none"/>
          </w:rPr>
          <w:delText>/</w:delText>
        </w:r>
      </w:del>
      <w:ins w:id="371"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d"/>
        <w:numPr>
          <w:ilvl w:val="1"/>
          <w:numId w:val="15"/>
        </w:numPr>
        <w:rPr>
          <w:del w:id="372" w:author="Le Liu" w:date="2022-01-19T21:22:00Z"/>
          <w:b/>
          <w:bCs/>
        </w:rPr>
      </w:pPr>
      <w:del w:id="373"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74" w:author="Le Liu" w:date="2022-01-19T21:25:00Z"/>
          <w:rFonts w:eastAsiaTheme="minorEastAsia"/>
          <w:b/>
        </w:rPr>
      </w:pPr>
      <w:ins w:id="375"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d"/>
        <w:numPr>
          <w:ilvl w:val="0"/>
          <w:numId w:val="66"/>
        </w:numPr>
        <w:overflowPunct/>
        <w:autoSpaceDE/>
        <w:autoSpaceDN/>
        <w:adjustRightInd/>
        <w:spacing w:after="0"/>
        <w:textAlignment w:val="auto"/>
        <w:rPr>
          <w:lang w:eastAsia="zh-CN"/>
        </w:rPr>
      </w:pPr>
      <w:ins w:id="376" w:author="Le Liu" w:date="2022-01-19T21:24:00Z">
        <w:r w:rsidRPr="00467960">
          <w:rPr>
            <w:rFonts w:eastAsiaTheme="minorEastAsia"/>
            <w:b/>
            <w:rPrChange w:id="377"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d"/>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f0"/>
              <w:rPr>
                <w:rFonts w:eastAsia="宋体"/>
                <w:lang w:eastAsia="zh-CN"/>
              </w:rPr>
            </w:pPr>
            <w:r>
              <w:rPr>
                <w:rFonts w:eastAsia="宋体"/>
                <w:lang w:eastAsia="zh-CN"/>
              </w:rPr>
              <w:lastRenderedPageBreak/>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378"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379"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f0"/>
              <w:rPr>
                <w:rFonts w:eastAsia="宋体"/>
                <w:lang w:eastAsia="zh-CN"/>
              </w:rPr>
            </w:pPr>
            <w:r>
              <w:rPr>
                <w:rFonts w:eastAsia="宋体"/>
                <w:lang w:eastAsia="zh-CN"/>
              </w:rPr>
              <w:t>TP-2.8-3 for TS38.214</w:t>
            </w:r>
          </w:p>
          <w:p w14:paraId="58BF6A05" w14:textId="77777777" w:rsidR="001740B5" w:rsidRPr="00BD0442" w:rsidRDefault="001740B5" w:rsidP="000749BF">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30.05pt;height:14.65pt;mso-width-percent:0;mso-height-percent:0;mso-width-percent:0;mso-height-percent:0" o:ole="">
                  <v:imagedata r:id="rId13" o:title=""/>
                </v:shape>
                <o:OLEObject Type="Embed" ProgID="Equation.DSMT4" ShapeID="_x0000_i1032" DrawAspect="Content" ObjectID="_1704298665" r:id="rId24"/>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f0"/>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80" w:author="Le Liu" w:date="2022-01-13T15:46:00Z"/>
                <w:rFonts w:eastAsia="宋体"/>
                <w:color w:val="000000"/>
                <w:sz w:val="22"/>
                <w:lang w:eastAsia="zh-CN"/>
              </w:rPr>
            </w:pPr>
            <w:ins w:id="381"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82" w:author="Le Liu" w:date="2022-01-13T15:46:00Z">
              <w:r w:rsidRPr="00CD61B4">
                <w:rPr>
                  <w:rFonts w:eastAsia="宋体"/>
                  <w:color w:val="000000"/>
                  <w:sz w:val="22"/>
                  <w:lang w:eastAsia="zh-CN"/>
                </w:rPr>
                <w:t>qam256</w:t>
              </w:r>
            </w:ins>
            <w:r>
              <w:rPr>
                <w:rFonts w:eastAsia="宋体"/>
                <w:color w:val="000000"/>
                <w:sz w:val="22"/>
                <w:lang w:eastAsia="zh-CN"/>
              </w:rPr>
              <w:t>’</w:t>
            </w:r>
            <w:ins w:id="383" w:author="Le Liu" w:date="2022-01-13T15:46:00Z">
              <w:r w:rsidRPr="00CD61B4">
                <w:rPr>
                  <w:rFonts w:eastAsia="宋体"/>
                  <w:color w:val="000000"/>
                  <w:sz w:val="22"/>
                  <w:lang w:eastAsia="zh-CN"/>
                </w:rPr>
                <w:t>, and the PDSCH is scheduled by a PDCCH with DCI format 4_0 with CRC scrambled by MCCH-RNTI or G-RNTI</w:t>
              </w:r>
            </w:ins>
            <w:ins w:id="384"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85" w:author="Le Liu" w:date="2022-01-13T15:46:00Z">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Pr>
                <w:rFonts w:eastAsia="宋体"/>
                <w:lang w:eastAsia="en-US"/>
              </w:rPr>
              <w:t>®</w:t>
            </w:r>
            <w:ins w:id="386"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f0"/>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f0"/>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1.95pt;height:22.15pt;mso-width-percent:0;mso-height-percent:0;mso-width-percent:0;mso-height-percent:0" o:ole="">
                  <v:imagedata r:id="rId16" o:title=""/>
                </v:shape>
                <o:OLEObject Type="Embed" ProgID="Equation.3" ShapeID="_x0000_i1033" DrawAspect="Content" ObjectID="_1704298666" r:id="rId2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1.95pt;height:22.15pt;mso-width-percent:0;mso-height-percent:0;mso-width-percent:0;mso-height-percent:0" o:ole="">
                        <v:imagedata r:id="rId16" o:title=""/>
                      </v:shape>
                      <o:OLEObject Type="Embed" ProgID="Equation.3" ShapeID="_x0000_i1034" DrawAspect="Content" ObjectID="_1704298667" r:id="rId26"/>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f0"/>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lastRenderedPageBreak/>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7"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38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9" w:author="mi" w:date="2022-01-07T10:23:00Z">
                      <w:rPr>
                        <w:rFonts w:ascii="Cambria Math" w:hAnsi="Cambria Math"/>
                      </w:rPr>
                    </w:del>
                  </m:ctrlPr>
                </m:sSubSupPr>
                <m:e>
                  <m:r>
                    <w:del w:id="390" w:author="mi" w:date="2022-01-07T10:23:00Z">
                      <w:rPr>
                        <w:rFonts w:ascii="Cambria Math" w:hAnsi="Cambria Math"/>
                      </w:rPr>
                      <m:t>N</m:t>
                    </w:del>
                  </m:r>
                </m:e>
                <m:sub>
                  <m:r>
                    <w:del w:id="391" w:author="mi" w:date="2022-01-07T10:23:00Z">
                      <w:rPr>
                        <w:rFonts w:ascii="Cambria Math" w:hAnsi="Cambria Math"/>
                      </w:rPr>
                      <m:t>RB</m:t>
                    </w:del>
                  </m:r>
                </m:sub>
                <m:sup>
                  <m:r>
                    <w:del w:id="392" w:author="mi" w:date="2022-01-07T10:23:00Z">
                      <w:rPr>
                        <w:rFonts w:ascii="Cambria Math" w:hAnsi="Cambria Math"/>
                      </w:rPr>
                      <m:t>DL,BWP</m:t>
                    </w:del>
                  </m:r>
                </m:sup>
              </m:sSubSup>
            </m:oMath>
            <w:del w:id="393"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94" w:author="mi" w:date="2022-01-07T10:23:00Z"/>
                <w:lang w:eastAsia="zh-CN"/>
              </w:rPr>
            </w:pPr>
            <w:ins w:id="395" w:author="mi" w:date="2022-01-07T10:24:00Z">
              <w:r>
                <w:rPr>
                  <w:lang w:eastAsia="zh-CN"/>
                </w:rPr>
                <w:t>-</w:t>
              </w:r>
            </w:ins>
            <w:ins w:id="396" w:author="mi" w:date="2022-01-07T10:25:00Z">
              <w:r>
                <w:rPr>
                  <w:lang w:eastAsia="zh-CN"/>
                </w:rPr>
                <w:t xml:space="preserve">  </w:t>
              </w:r>
            </w:ins>
            <w:ins w:id="397"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98"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8A078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A078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A078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A0787"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A0787"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A0787"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A0787"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4pt;height:14.65pt;mso-width-percent:0;mso-height-percent:0;mso-width-percent:0;mso-height-percent:0" o:ole="">
            <v:imagedata r:id="rId44" o:title=""/>
          </v:shape>
          <o:OLEObject Type="Embed" ProgID="Equation.3" ShapeID="_x0000_i1035" DrawAspect="Content" ObjectID="_1704298668" r:id="rId45"/>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05pt;height:14.65pt;mso-width-percent:0;mso-height-percent:0;mso-width-percent:0;mso-height-percent:0" o:ole="">
            <v:imagedata r:id="rId44" o:title=""/>
          </v:shape>
          <o:OLEObject Type="Embed" ProgID="Equation.3" ShapeID="_x0000_i1036" DrawAspect="Content" ObjectID="_1704298669" r:id="rId46"/>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7"/>
      <w:footerReference w:type="defaul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3T12:23:00Z" w:initials="AlexM">
    <w:p w14:paraId="371088B4" w14:textId="77777777" w:rsidR="008A0787" w:rsidRPr="00461970" w:rsidRDefault="008A0787"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8A0787" w:rsidRPr="00461970" w:rsidRDefault="008A0787" w:rsidP="008A3A91">
      <w:pPr>
        <w:rPr>
          <w:rFonts w:cs="Times"/>
        </w:rPr>
      </w:pPr>
      <w:r w:rsidRPr="00461970">
        <w:rPr>
          <w:rFonts w:cs="Times"/>
        </w:rPr>
        <w:t xml:space="preserve">For initializing scrambling sequence generator for GC-PDSCH for MCCH/MTCH for broadcast, </w:t>
      </w:r>
    </w:p>
    <w:p w14:paraId="496A9031" w14:textId="77777777" w:rsidR="008A0787" w:rsidRPr="00461970" w:rsidRDefault="008A0787"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8A0787" w:rsidRPr="00461970" w:rsidRDefault="008A0787"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8A0787" w:rsidRPr="00A451A6" w:rsidRDefault="008A0787"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3E087" w14:textId="77777777" w:rsidR="00B66687" w:rsidRDefault="00B66687">
      <w:pPr>
        <w:spacing w:after="0"/>
      </w:pPr>
      <w:r>
        <w:separator/>
      </w:r>
    </w:p>
  </w:endnote>
  <w:endnote w:type="continuationSeparator" w:id="0">
    <w:p w14:paraId="42A11D58" w14:textId="77777777" w:rsidR="00B66687" w:rsidRDefault="00B66687">
      <w:pPr>
        <w:spacing w:after="0"/>
      </w:pPr>
      <w:r>
        <w:continuationSeparator/>
      </w:r>
    </w:p>
  </w:endnote>
  <w:endnote w:type="continuationNotice" w:id="1">
    <w:p w14:paraId="3683E503" w14:textId="77777777" w:rsidR="00B66687" w:rsidRDefault="00B666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0B99B94A" w:rsidR="008A0787" w:rsidRDefault="008A0787">
    <w:pPr>
      <w:pStyle w:val="a9"/>
    </w:pPr>
    <w:r>
      <w:rPr>
        <w:noProof w:val="0"/>
      </w:rPr>
      <w:fldChar w:fldCharType="begin"/>
    </w:r>
    <w:r>
      <w:instrText xml:space="preserve"> PAGE   \* MERGEFORMAT </w:instrText>
    </w:r>
    <w:r>
      <w:rPr>
        <w:noProof w:val="0"/>
      </w:rPr>
      <w:fldChar w:fldCharType="separate"/>
    </w:r>
    <w:r>
      <w:t>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65BEF" w14:textId="77777777" w:rsidR="00B66687" w:rsidRDefault="00B66687">
      <w:pPr>
        <w:spacing w:after="0"/>
      </w:pPr>
      <w:r>
        <w:separator/>
      </w:r>
    </w:p>
  </w:footnote>
  <w:footnote w:type="continuationSeparator" w:id="0">
    <w:p w14:paraId="6A0C1AC1" w14:textId="77777777" w:rsidR="00B66687" w:rsidRDefault="00B66687">
      <w:pPr>
        <w:spacing w:after="0"/>
      </w:pPr>
      <w:r>
        <w:continuationSeparator/>
      </w:r>
    </w:p>
  </w:footnote>
  <w:footnote w:type="continuationNotice" w:id="1">
    <w:p w14:paraId="47D24058" w14:textId="77777777" w:rsidR="00B66687" w:rsidRDefault="00B666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8A0787" w:rsidRDefault="008A078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6D"/>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hyperlink" Target="https://www.3gpp.org/ftp/TSG_RAN/WG1_RL1/TSGR1_107b-e/Docs/R1-220052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352.zip" TargetMode="External"/><Relationship Id="rId42" Type="http://schemas.openxmlformats.org/officeDocument/2006/relationships/hyperlink" Target="https://www.3gpp.org/ftp/TSG_RAN/WG1_RL1/TSGR1_107b-e/Docs/R1-2200598.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3gpp.org/ftp/TSG_RAN/WG1_RL1/TSGR1_107b-e/Docs/R1-2200119.zip" TargetMode="External"/><Relationship Id="rId11" Type="http://schemas.openxmlformats.org/officeDocument/2006/relationships/image" Target="media/image1.emf"/><Relationship Id="rId24" Type="http://schemas.openxmlformats.org/officeDocument/2006/relationships/oleObject" Target="embeddings/oleObject7.bin"/><Relationship Id="rId32" Type="http://schemas.openxmlformats.org/officeDocument/2006/relationships/hyperlink" Target="https://www.3gpp.org/ftp/TSG_RAN/WG1_RL1/TSGR1_107b-e/Docs/R1-2200245.zip" TargetMode="External"/><Relationship Id="rId37" Type="http://schemas.openxmlformats.org/officeDocument/2006/relationships/hyperlink" Target="https://www.3gpp.org/ftp/TSG_RAN/WG1_RL1/TSGR1_107b-e/Docs/R1-2200452.zip" TargetMode="External"/><Relationship Id="rId40" Type="http://schemas.openxmlformats.org/officeDocument/2006/relationships/hyperlink" Target="https://www.3gpp.org/ftp/TSG_RAN/WG1_RL1/TSGR1_107b-e/Docs/R1-2200551.zip" TargetMode="External"/><Relationship Id="rId45"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jpeg"/><Relationship Id="rId28" Type="http://schemas.openxmlformats.org/officeDocument/2006/relationships/hyperlink" Target="https://www.3gpp.org/ftp/TSG_RAN/WG1_RL1/TSGR1_107b-e/Docs/R1-2200096.zip" TargetMode="External"/><Relationship Id="rId36" Type="http://schemas.openxmlformats.org/officeDocument/2006/relationships/hyperlink" Target="https://www.3gpp.org/ftp/TSG_RAN/WG1_RL1/TSGR1_107b-e/Docs/R1-2200429.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5.bin"/><Relationship Id="rId31" Type="http://schemas.openxmlformats.org/officeDocument/2006/relationships/hyperlink" Target="https://www.3gpp.org/ftp/TSG_RAN/WG1_RL1/TSGR1_107b-e/Docs/R1-2200215.zip" TargetMode="External"/><Relationship Id="rId44" Type="http://schemas.openxmlformats.org/officeDocument/2006/relationships/image" Target="media/image7.wmf"/><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5.jpeg"/><Relationship Id="rId27" Type="http://schemas.openxmlformats.org/officeDocument/2006/relationships/hyperlink" Target="https://www.3gpp.org/ftp/TSG_RAN/WG1_RL1/TSGR1_107b-e/Docs/R1-2200029.zip" TargetMode="External"/><Relationship Id="rId30" Type="http://schemas.openxmlformats.org/officeDocument/2006/relationships/hyperlink" Target="https://www.3gpp.org/ftp/TSG_RAN/WG1_RL1/TSGR1_107b-e/Docs/R1-2200159.zip" TargetMode="External"/><Relationship Id="rId35" Type="http://schemas.openxmlformats.org/officeDocument/2006/relationships/hyperlink" Target="https://www.3gpp.org/ftp/TSG_RAN/WG1_RL1/TSGR1_107b-e/Docs/R1-2200388.zip" TargetMode="External"/><Relationship Id="rId43" Type="http://schemas.openxmlformats.org/officeDocument/2006/relationships/hyperlink" Target="https://www.3gpp.org/ftp/TSG_RAN/WG1_RL1/TSGR1_107b-e/Docs/R1-2200667.zip" TargetMode="External"/><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hyperlink" Target="https://www.3gpp.org/ftp/TSG_RAN/WG1_RL1/TSGR1_107b-e/Docs/R1-2200310.zip" TargetMode="External"/><Relationship Id="rId38" Type="http://schemas.openxmlformats.org/officeDocument/2006/relationships/hyperlink" Target="https://www.3gpp.org/ftp/TSG_RAN/WG1_RL1/TSGR1_107b-e/Docs/R1-2200473.zip" TargetMode="External"/><Relationship Id="rId46" Type="http://schemas.openxmlformats.org/officeDocument/2006/relationships/oleObject" Target="embeddings/oleObject11.bin"/><Relationship Id="rId20" Type="http://schemas.openxmlformats.org/officeDocument/2006/relationships/oleObject" Target="embeddings/oleObject6.bin"/><Relationship Id="rId41" Type="http://schemas.openxmlformats.org/officeDocument/2006/relationships/hyperlink" Target="https://www.3gpp.org/ftp/TSG_RAN/WG1_RL1/TSGR1_107b-e/Docs/R1-2200580.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43F1-7739-43D9-B5B5-F9890AE5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81</Pages>
  <Words>30675</Words>
  <Characters>174851</Characters>
  <Application>Microsoft Office Word</Application>
  <DocSecurity>0</DocSecurity>
  <Lines>1457</Lines>
  <Paragraphs>410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cp:lastModifiedBy>
  <cp:revision>2</cp:revision>
  <cp:lastPrinted>2019-08-16T08:11:00Z</cp:lastPrinted>
  <dcterms:created xsi:type="dcterms:W3CDTF">2022-01-21T11:24:00Z</dcterms:created>
  <dcterms:modified xsi:type="dcterms:W3CDTF">2022-01-21T11:24:00Z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