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a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af6"/>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6"/>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w:t>
        </w:r>
        <w:proofErr w:type="spellStart"/>
        <w:r w:rsidRPr="00AB0619">
          <w:rPr>
            <w:rFonts w:eastAsia="等线"/>
            <w:i/>
            <w:kern w:val="2"/>
            <w:lang w:val="x-none"/>
          </w:rPr>
          <w:t>Config</w:t>
        </w:r>
        <w:proofErr w:type="spellEnd"/>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w:t>
        </w:r>
        <w:proofErr w:type="spellStart"/>
        <w:r w:rsidRPr="00AB0619">
          <w:rPr>
            <w:rFonts w:eastAsia="等线"/>
            <w:i/>
            <w:kern w:val="2"/>
            <w:lang w:val="x-none"/>
          </w:rPr>
          <w:t>Config</w:t>
        </w:r>
        <w:proofErr w:type="spellEnd"/>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w:t>
      </w:r>
      <w:proofErr w:type="spellStart"/>
      <w:r w:rsidRPr="00AB0619">
        <w:rPr>
          <w:rFonts w:eastAsia="等线"/>
          <w:i/>
          <w:iCs/>
          <w:kern w:val="2"/>
          <w:lang w:eastAsia="x-none"/>
        </w:rPr>
        <w:t>Config</w:t>
      </w:r>
      <w:proofErr w:type="spellEnd"/>
      <w:r w:rsidRPr="00AB0619">
        <w:rPr>
          <w:rFonts w:eastAsia="等线"/>
          <w:i/>
          <w:iCs/>
          <w:kern w:val="2"/>
          <w:lang w:eastAsia="x-none"/>
        </w:rPr>
        <w:t>-MCCH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w:t>
      </w:r>
      <w:proofErr w:type="spellStart"/>
      <w:r w:rsidRPr="00AB0619">
        <w:rPr>
          <w:rFonts w:eastAsia="等线"/>
          <w:i/>
          <w:iCs/>
          <w:kern w:val="2"/>
          <w:lang w:eastAsia="x-none"/>
        </w:rPr>
        <w:t>Config</w:t>
      </w:r>
      <w:proofErr w:type="spellEnd"/>
      <w:r w:rsidRPr="00AB0619">
        <w:rPr>
          <w:rFonts w:eastAsia="等线"/>
          <w:i/>
          <w:iCs/>
          <w:kern w:val="2"/>
          <w:lang w:eastAsia="x-none"/>
        </w:rPr>
        <w:t>-MTCH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6"/>
        <w:numPr>
          <w:ilvl w:val="0"/>
          <w:numId w:val="12"/>
        </w:numPr>
      </w:pPr>
      <w:r>
        <w:t>[</w:t>
      </w:r>
      <w:r w:rsidRPr="00FE78AB">
        <w:t>R1-2</w:t>
      </w:r>
      <w:r>
        <w:t>200596, CMCC]</w:t>
      </w:r>
    </w:p>
    <w:p w14:paraId="0F8CCFB3" w14:textId="77777777" w:rsidR="00565184" w:rsidRPr="005B572E" w:rsidRDefault="00565184" w:rsidP="00D37FFA">
      <w:pPr>
        <w:pStyle w:val="af6"/>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6"/>
        <w:ind w:left="720"/>
        <w:jc w:val="center"/>
        <w:rPr>
          <w:rFonts w:eastAsia="MS Mincho"/>
        </w:rPr>
      </w:pPr>
      <w:r w:rsidRPr="005B572E">
        <w:rPr>
          <w:rStyle w:val="afb"/>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w:t>
      </w:r>
      <w:proofErr w:type="spellStart"/>
      <w:r w:rsidRPr="00B06CC2">
        <w:rPr>
          <w:i/>
          <w:iCs/>
          <w:lang w:val="en-US" w:eastAsia="x-none"/>
        </w:rPr>
        <w:t>Config</w:t>
      </w:r>
      <w:proofErr w:type="spellEnd"/>
      <w:r w:rsidRPr="00B06CC2">
        <w:rPr>
          <w:i/>
          <w:iCs/>
          <w:lang w:val="en-US" w:eastAsia="x-none"/>
        </w:rPr>
        <w:t>-</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w:t>
      </w:r>
      <w:proofErr w:type="spellStart"/>
      <w:r w:rsidRPr="00B06CC2">
        <w:rPr>
          <w:i/>
          <w:iCs/>
          <w:lang w:val="en-US" w:eastAsia="x-none"/>
        </w:rPr>
        <w:t>Config</w:t>
      </w:r>
      <w:proofErr w:type="spellEnd"/>
      <w:r w:rsidRPr="00B06CC2">
        <w:rPr>
          <w:i/>
          <w:iCs/>
          <w:lang w:val="en-US" w:eastAsia="x-none"/>
        </w:rPr>
        <w:t>-</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6"/>
        <w:ind w:left="720"/>
        <w:jc w:val="center"/>
        <w:rPr>
          <w:rFonts w:eastAsia="MS Mincho"/>
        </w:rPr>
      </w:pPr>
      <w:r w:rsidRPr="005B572E">
        <w:rPr>
          <w:rStyle w:val="afb"/>
          <w:color w:val="0070C0"/>
        </w:rPr>
        <w:t>&lt;</w:t>
      </w:r>
      <w:r w:rsidRPr="005B572E">
        <w:rPr>
          <w:color w:val="0070C0"/>
        </w:rPr>
        <w:t>Unchanged text is omitted&gt;</w:t>
      </w:r>
    </w:p>
    <w:p w14:paraId="46EF507D" w14:textId="77777777" w:rsidR="00644393" w:rsidRDefault="00B5632E" w:rsidP="00D37FFA">
      <w:pPr>
        <w:pStyle w:val="af6"/>
        <w:numPr>
          <w:ilvl w:val="0"/>
          <w:numId w:val="12"/>
        </w:numPr>
      </w:pPr>
      <w:r>
        <w:t>[</w:t>
      </w:r>
      <w:r w:rsidRPr="00302F92">
        <w:t>R1-2</w:t>
      </w:r>
      <w:r>
        <w:t>2</w:t>
      </w:r>
      <w:r w:rsidR="001068CB">
        <w:t>0</w:t>
      </w:r>
      <w:r>
        <w:t>0119, ZTE]</w:t>
      </w:r>
    </w:p>
    <w:p w14:paraId="4BB885A4" w14:textId="77777777" w:rsidR="00644393" w:rsidRPr="00644393" w:rsidRDefault="00B5632E" w:rsidP="00D37FFA">
      <w:pPr>
        <w:pStyle w:val="af6"/>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6"/>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af6"/>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6"/>
        <w:ind w:left="1440"/>
      </w:pPr>
    </w:p>
    <w:p w14:paraId="63A65490" w14:textId="345A243A" w:rsidR="00982425" w:rsidRDefault="00C7595D" w:rsidP="00D37FFA">
      <w:pPr>
        <w:pStyle w:val="af6"/>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6"/>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6"/>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6"/>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6"/>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w:t>
      </w:r>
      <w:proofErr w:type="gramStart"/>
      <w:r w:rsidRPr="00744438">
        <w:rPr>
          <w:b/>
          <w:bCs/>
        </w:rPr>
        <w:t>RA</w:t>
      </w:r>
      <w:proofErr w:type="gramEnd"/>
      <w:r w:rsidRPr="00744438">
        <w:rPr>
          <w:b/>
          <w:bCs/>
        </w:rPr>
        <w:t xml:space="preserve">-RNTI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af6"/>
        <w:ind w:left="1440"/>
      </w:pPr>
    </w:p>
    <w:p w14:paraId="103A42C1" w14:textId="46168EE1" w:rsidR="00644393" w:rsidRDefault="00644393" w:rsidP="00C17883">
      <w:pPr>
        <w:pStyle w:val="af6"/>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6"/>
        <w:numPr>
          <w:ilvl w:val="0"/>
          <w:numId w:val="38"/>
        </w:numPr>
      </w:pPr>
      <w:r>
        <w:t>[</w:t>
      </w:r>
      <w:r w:rsidRPr="00410391">
        <w:t>R1-2</w:t>
      </w:r>
      <w:r>
        <w:t>200029, Huawei]</w:t>
      </w:r>
    </w:p>
    <w:p w14:paraId="5E4983E5" w14:textId="77777777" w:rsidR="00D30CB6" w:rsidRPr="00DD1038" w:rsidRDefault="00D30CB6" w:rsidP="00D37FFA">
      <w:pPr>
        <w:pStyle w:val="af6"/>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proofErr w:type="gramStart"/>
            <w:r>
              <w:rPr>
                <w:rFonts w:ascii="Arial" w:hAnsi="Arial" w:cs="Arial"/>
                <w:sz w:val="18"/>
                <w:szCs w:val="18"/>
              </w:rPr>
              <w:t>SL</w:t>
            </w:r>
            <w:proofErr w:type="gramEnd"/>
            <w:r>
              <w:rPr>
                <w:rFonts w:ascii="Arial" w:hAnsi="Arial" w:cs="Arial"/>
                <w:sz w:val="18"/>
                <w:szCs w:val="18"/>
              </w:rPr>
              <w:t xml:space="preserve">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6"/>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proofErr w:type="gramStart"/>
      <w:r>
        <w:rPr>
          <w:lang w:eastAsia="zh-CN"/>
        </w:rPr>
        <w:t>it</w:t>
      </w:r>
      <w:proofErr w:type="gramEnd"/>
      <w:r>
        <w:rPr>
          <w:lang w:eastAsia="zh-CN"/>
        </w:rPr>
        <w:t xml:space="preserve">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6"/>
        <w:ind w:left="720"/>
      </w:pPr>
    </w:p>
    <w:p w14:paraId="735A3891" w14:textId="77777777" w:rsidR="00D30CB6" w:rsidRDefault="00D30CB6" w:rsidP="00D37FFA">
      <w:pPr>
        <w:pStyle w:val="af6"/>
        <w:numPr>
          <w:ilvl w:val="0"/>
          <w:numId w:val="38"/>
        </w:numPr>
      </w:pPr>
      <w:r>
        <w:t>[</w:t>
      </w:r>
      <w:r w:rsidRPr="00410391">
        <w:t>R1-2</w:t>
      </w:r>
      <w:r>
        <w:t>200310, Qualcomm]</w:t>
      </w:r>
    </w:p>
    <w:p w14:paraId="6739131A" w14:textId="77777777" w:rsidR="00D30CB6" w:rsidRDefault="00D30CB6" w:rsidP="00D37FFA">
      <w:pPr>
        <w:pStyle w:val="af6"/>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6"/>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af6"/>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6"/>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af6"/>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6"/>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6"/>
        <w:numPr>
          <w:ilvl w:val="0"/>
          <w:numId w:val="38"/>
        </w:numPr>
      </w:pPr>
      <w:r>
        <w:t>[</w:t>
      </w:r>
      <w:r w:rsidRPr="00410391">
        <w:t>R1-2</w:t>
      </w:r>
      <w:r>
        <w:t>200429, Apple]</w:t>
      </w:r>
    </w:p>
    <w:p w14:paraId="3F4AAFF1" w14:textId="77777777" w:rsidR="00D30CB6" w:rsidRDefault="00D30CB6" w:rsidP="00D37FFA">
      <w:pPr>
        <w:pStyle w:val="af6"/>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6"/>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6"/>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6"/>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a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proofErr w:type="gramStart"/>
                  <w:r w:rsidRPr="00670F2F">
                    <w:rPr>
                      <w:rFonts w:ascii="Arial" w:hAnsi="Arial" w:cs="Arial"/>
                      <w:sz w:val="18"/>
                      <w:szCs w:val="18"/>
                    </w:rPr>
                    <w:t>SL</w:t>
                  </w:r>
                  <w:proofErr w:type="gramEnd"/>
                  <w:r w:rsidRPr="00670F2F">
                    <w:rPr>
                      <w:rFonts w:ascii="Arial" w:hAnsi="Arial" w:cs="Arial"/>
                      <w:sz w:val="18"/>
                      <w:szCs w:val="18"/>
                    </w:rPr>
                    <w:t xml:space="preserve">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6"/>
        <w:ind w:left="2880"/>
        <w:rPr>
          <w:b/>
          <w:bCs/>
          <w:lang w:eastAsia="x-none"/>
        </w:rPr>
      </w:pPr>
    </w:p>
    <w:p w14:paraId="71F1CA4F" w14:textId="77777777" w:rsidR="00D30CB6" w:rsidRDefault="00D30CB6" w:rsidP="00D37FFA">
      <w:pPr>
        <w:pStyle w:val="af6"/>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proofErr w:type="gramStart"/>
            <w:r w:rsidRPr="00670F2F">
              <w:rPr>
                <w:rFonts w:ascii="Arial" w:hAnsi="Arial" w:cs="Arial"/>
                <w:sz w:val="18"/>
                <w:szCs w:val="18"/>
              </w:rPr>
              <w:t>SL</w:t>
            </w:r>
            <w:proofErr w:type="gramEnd"/>
            <w:r w:rsidRPr="00670F2F">
              <w:rPr>
                <w:rFonts w:ascii="Arial" w:hAnsi="Arial" w:cs="Arial"/>
                <w:sz w:val="18"/>
                <w:szCs w:val="18"/>
              </w:rPr>
              <w:t xml:space="preserve">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6"/>
        <w:numPr>
          <w:ilvl w:val="0"/>
          <w:numId w:val="51"/>
        </w:numPr>
      </w:pPr>
      <w:r>
        <w:t xml:space="preserve">For RRC_IDLE/INACTIVE UEs, </w:t>
      </w:r>
    </w:p>
    <w:p w14:paraId="04A59EE5" w14:textId="21F5459C" w:rsidR="00E34157" w:rsidRDefault="00E34157" w:rsidP="00D37FFA">
      <w:pPr>
        <w:pStyle w:val="af6"/>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af6"/>
        <w:numPr>
          <w:ilvl w:val="2"/>
          <w:numId w:val="51"/>
        </w:numPr>
      </w:pPr>
      <w:r>
        <w:t>Yes: ZTE (MCCH), CMCC (up to 2 PDSCHs), Huawei</w:t>
      </w:r>
    </w:p>
    <w:p w14:paraId="449027A3" w14:textId="5B2F8B22" w:rsidR="00E34157" w:rsidRDefault="00E34157" w:rsidP="00D37FFA">
      <w:pPr>
        <w:pStyle w:val="af6"/>
        <w:numPr>
          <w:ilvl w:val="2"/>
          <w:numId w:val="51"/>
        </w:numPr>
      </w:pPr>
      <w:r>
        <w:t xml:space="preserve">No: </w:t>
      </w:r>
      <w:r w:rsidR="009C6299">
        <w:t xml:space="preserve">ZTE (MTCH), </w:t>
      </w:r>
      <w:r>
        <w:t>QC, Apple</w:t>
      </w:r>
    </w:p>
    <w:p w14:paraId="694D6DDB" w14:textId="77777777" w:rsidR="00E34157" w:rsidRDefault="00E34157" w:rsidP="00D37FFA">
      <w:pPr>
        <w:pStyle w:val="af6"/>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af6"/>
        <w:numPr>
          <w:ilvl w:val="2"/>
          <w:numId w:val="51"/>
        </w:numPr>
      </w:pPr>
      <w:r>
        <w:t>Yes:</w:t>
      </w:r>
    </w:p>
    <w:p w14:paraId="6FE245FC" w14:textId="77777777" w:rsidR="00E34157" w:rsidRDefault="00E34157" w:rsidP="00D37FFA">
      <w:pPr>
        <w:pStyle w:val="af6"/>
        <w:numPr>
          <w:ilvl w:val="2"/>
          <w:numId w:val="51"/>
        </w:numPr>
      </w:pPr>
      <w:r>
        <w:lastRenderedPageBreak/>
        <w:t xml:space="preserve">No: QC, Apple, Huawei, [ZTE] </w:t>
      </w:r>
    </w:p>
    <w:p w14:paraId="56A3DA85" w14:textId="77777777" w:rsidR="00E34157" w:rsidRDefault="00E34157" w:rsidP="00D37FFA">
      <w:pPr>
        <w:pStyle w:val="af6"/>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af6"/>
        <w:numPr>
          <w:ilvl w:val="2"/>
          <w:numId w:val="51"/>
        </w:numPr>
      </w:pPr>
      <w:r>
        <w:t xml:space="preserve">Yes: </w:t>
      </w:r>
    </w:p>
    <w:p w14:paraId="76F63134" w14:textId="77777777" w:rsidR="00E34157" w:rsidRDefault="00E34157" w:rsidP="00D37FFA">
      <w:pPr>
        <w:pStyle w:val="af6"/>
        <w:numPr>
          <w:ilvl w:val="2"/>
          <w:numId w:val="51"/>
        </w:numPr>
      </w:pPr>
      <w:r>
        <w:t>No: QC, Apple, Huawei</w:t>
      </w:r>
    </w:p>
    <w:p w14:paraId="0EA6356D" w14:textId="6E96EE69" w:rsidR="00E34157" w:rsidRDefault="00E34157" w:rsidP="00666576">
      <w:pPr>
        <w:pStyle w:val="af6"/>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6"/>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6"/>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6"/>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6"/>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w:t>
            </w:r>
            <w:proofErr w:type="spellStart"/>
            <w:r>
              <w:rPr>
                <w:rFonts w:eastAsia="等线"/>
                <w:lang w:eastAsia="zh-CN"/>
              </w:rPr>
              <w:t>FDMed</w:t>
            </w:r>
            <w:proofErr w:type="spellEnd"/>
            <w:r>
              <w:rPr>
                <w:rFonts w:eastAsia="等线"/>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proofErr w:type="spellStart"/>
            <w:r>
              <w:rPr>
                <w:rFonts w:ascii="等线" w:eastAsia="等线" w:hAnsi="等线" w:hint="eastAsia"/>
                <w:lang w:eastAsia="zh-CN"/>
              </w:rPr>
              <w:t>MediaTek</w:t>
            </w:r>
            <w:proofErr w:type="spellEnd"/>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proofErr w:type="spellStart"/>
            <w:r>
              <w:rPr>
                <w:rFonts w:eastAsia="等线"/>
                <w:lang w:eastAsia="zh-CN"/>
              </w:rPr>
              <w:t>Xiaomi</w:t>
            </w:r>
            <w:proofErr w:type="spellEnd"/>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af6"/>
              <w:numPr>
                <w:ilvl w:val="1"/>
                <w:numId w:val="66"/>
              </w:numPr>
            </w:pPr>
            <w:r w:rsidRPr="000D4F89">
              <w:t>Support</w:t>
            </w:r>
            <w:r w:rsidRPr="00B54C9F">
              <w:t xml:space="preserve">: </w:t>
            </w:r>
            <w:r>
              <w:t xml:space="preserve">Lenovo, Huawei, OPPO, CMCC, </w:t>
            </w:r>
            <w:proofErr w:type="spellStart"/>
            <w:r>
              <w:t>Spreadtrum</w:t>
            </w:r>
            <w:proofErr w:type="spellEnd"/>
            <w:r>
              <w:t xml:space="preserve">, LGE, MTK, </w:t>
            </w:r>
            <w:proofErr w:type="spellStart"/>
            <w:r>
              <w:t>Xiaomi</w:t>
            </w:r>
            <w:proofErr w:type="spellEnd"/>
            <w:r>
              <w:t>, Samsung, DCM, Apple</w:t>
            </w:r>
          </w:p>
          <w:p w14:paraId="159D7AA3" w14:textId="77777777" w:rsidR="006D3170" w:rsidRPr="00B54C9F" w:rsidRDefault="006D3170" w:rsidP="006D3170">
            <w:pPr>
              <w:pStyle w:val="af6"/>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af6"/>
              <w:numPr>
                <w:ilvl w:val="1"/>
                <w:numId w:val="66"/>
              </w:numPr>
            </w:pPr>
            <w:r w:rsidRPr="000D4F89">
              <w:t>Support</w:t>
            </w:r>
            <w:r w:rsidRPr="00B54C9F">
              <w:t xml:space="preserve">: </w:t>
            </w:r>
            <w:r>
              <w:t xml:space="preserve">Lenovo, Huawei, OPPO, CMCC, </w:t>
            </w:r>
            <w:proofErr w:type="spellStart"/>
            <w:r>
              <w:t>Spreadtrum</w:t>
            </w:r>
            <w:proofErr w:type="spellEnd"/>
            <w:r>
              <w:t xml:space="preserve">, LGE, MTK, </w:t>
            </w:r>
            <w:proofErr w:type="spellStart"/>
            <w:r>
              <w:t>Xiaomi</w:t>
            </w:r>
            <w:proofErr w:type="spellEnd"/>
            <w:r>
              <w:t>,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af6"/>
              <w:numPr>
                <w:ilvl w:val="1"/>
                <w:numId w:val="66"/>
              </w:numPr>
            </w:pPr>
            <w:r w:rsidRPr="000D4F89">
              <w:t>Support</w:t>
            </w:r>
            <w:r w:rsidRPr="00B54C9F">
              <w:t xml:space="preserve">: </w:t>
            </w:r>
            <w:r>
              <w:t xml:space="preserve">Lenovo, Huawei, OPPO, CMCC, </w:t>
            </w:r>
            <w:proofErr w:type="spellStart"/>
            <w:r>
              <w:t>Spreadtrum</w:t>
            </w:r>
            <w:proofErr w:type="spellEnd"/>
            <w:r>
              <w:t xml:space="preserve">, LGE, MTK, </w:t>
            </w:r>
            <w:proofErr w:type="spellStart"/>
            <w:r>
              <w:t>Xiaomi</w:t>
            </w:r>
            <w:proofErr w:type="spellEnd"/>
            <w:r>
              <w:t>,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But,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6"/>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302C2985" w14:textId="77777777" w:rsidR="003914BC" w:rsidRPr="00C97021" w:rsidRDefault="003914BC">
            <w:pPr>
              <w:pStyle w:val="af6"/>
              <w:numPr>
                <w:ilvl w:val="1"/>
                <w:numId w:val="66"/>
              </w:numPr>
              <w:rPr>
                <w:b/>
                <w:bCs/>
              </w:rPr>
              <w:pPrChange w:id="78" w:author="Le Liu" w:date="2022-01-19T20:50:00Z">
                <w:pPr>
                  <w:pStyle w:val="af6"/>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proofErr w:type="spellStart"/>
            <w:r w:rsidRPr="008E76A3">
              <w:rPr>
                <w:bCs/>
              </w:rPr>
              <w:t>FDMed</w:t>
            </w:r>
            <w:proofErr w:type="spellEnd"/>
            <w:r w:rsidRPr="008E76A3">
              <w:rPr>
                <w:bCs/>
              </w:rPr>
              <w:t xml:space="preserve"> </w:t>
            </w:r>
            <w:r>
              <w:rPr>
                <w:bCs/>
              </w:rPr>
              <w:t>multiple MTCH</w:t>
            </w:r>
            <w:r w:rsidRPr="008E76A3">
              <w:rPr>
                <w:bCs/>
              </w:rPr>
              <w:t xml:space="preserve"> </w:t>
            </w:r>
            <w:r>
              <w:rPr>
                <w:bCs/>
              </w:rPr>
              <w:t xml:space="preserve">PDSCHs </w:t>
            </w:r>
            <w:r w:rsidRPr="008E76A3">
              <w:rPr>
                <w:bCs/>
              </w:rPr>
              <w:t xml:space="preserve">in </w:t>
            </w:r>
            <w:proofErr w:type="spellStart"/>
            <w:r w:rsidRPr="008E76A3">
              <w:rPr>
                <w:bCs/>
              </w:rPr>
              <w:t>PCell</w:t>
            </w:r>
            <w:proofErr w:type="spellEnd"/>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w:t>
            </w:r>
            <w:proofErr w:type="spellStart"/>
            <w:r w:rsidRPr="00015D3A">
              <w:rPr>
                <w:rFonts w:eastAsia="等线"/>
                <w:b w:val="0"/>
                <w:lang w:eastAsia="zh-CN"/>
              </w:rPr>
              <w:t>FDMed</w:t>
            </w:r>
            <w:proofErr w:type="spellEnd"/>
            <w:r w:rsidRPr="00015D3A">
              <w:rPr>
                <w:rFonts w:eastAsia="等线"/>
                <w:b w:val="0"/>
                <w:lang w:eastAsia="zh-CN"/>
              </w:rPr>
              <w:t xml:space="preserve"> MCCH/MTCH PDSCH and PBCH” should be allowed in particular. For legacy operation, we don’t think there is any restriction on </w:t>
            </w:r>
            <w:proofErr w:type="spellStart"/>
            <w:r w:rsidRPr="00015D3A">
              <w:rPr>
                <w:rFonts w:eastAsia="等线"/>
                <w:b w:val="0"/>
                <w:lang w:eastAsia="zh-CN"/>
              </w:rPr>
              <w:t>FDMed</w:t>
            </w:r>
            <w:proofErr w:type="spellEnd"/>
            <w:r w:rsidRPr="00015D3A">
              <w:rPr>
                <w:rFonts w:eastAsia="等线"/>
                <w:b w:val="0"/>
                <w:lang w:eastAsia="zh-CN"/>
              </w:rPr>
              <w:t xml:space="preserve">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354EF0" w14:paraId="19D57206" w14:textId="77777777" w:rsidTr="009E406C">
        <w:tc>
          <w:tcPr>
            <w:tcW w:w="1644" w:type="dxa"/>
            <w:vAlign w:val="center"/>
          </w:tcPr>
          <w:p w14:paraId="072511FA" w14:textId="26D3F2D0" w:rsidR="00354EF0" w:rsidRDefault="00354EF0" w:rsidP="00354EF0">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2C16DAA6" w14:textId="77777777" w:rsidR="00354EF0" w:rsidRDefault="00354EF0" w:rsidP="00354EF0">
            <w:pPr>
              <w:pStyle w:val="4"/>
            </w:pPr>
            <w:r w:rsidRPr="00CC348B">
              <w:t>Proposal 2.</w:t>
            </w:r>
            <w:r>
              <w:t>2</w:t>
            </w:r>
            <w:r w:rsidRPr="00CC348B">
              <w:t>-</w:t>
            </w:r>
            <w:r>
              <w:t>1: ok</w:t>
            </w:r>
          </w:p>
          <w:p w14:paraId="03CED7EB" w14:textId="77777777" w:rsidR="00354EF0" w:rsidRPr="00E02F06" w:rsidRDefault="00354EF0" w:rsidP="00354EF0">
            <w:pPr>
              <w:pStyle w:val="af6"/>
              <w:ind w:left="720"/>
              <w:rPr>
                <w:b/>
                <w:bCs/>
              </w:rPr>
            </w:pPr>
          </w:p>
          <w:p w14:paraId="313DFC08" w14:textId="77777777" w:rsidR="00354EF0" w:rsidRDefault="00354EF0" w:rsidP="00354EF0">
            <w:pPr>
              <w:pStyle w:val="4"/>
            </w:pPr>
            <w:r w:rsidRPr="00CC348B">
              <w:t>Proposal 2.</w:t>
            </w:r>
            <w:r>
              <w:t>2</w:t>
            </w:r>
            <w:r w:rsidRPr="00CC348B">
              <w:t>-</w:t>
            </w:r>
            <w:r>
              <w:t>2: ok</w:t>
            </w:r>
          </w:p>
          <w:p w14:paraId="31FA9872" w14:textId="77777777" w:rsidR="00354EF0" w:rsidRPr="00E02F06" w:rsidRDefault="00354EF0" w:rsidP="00354EF0">
            <w:pPr>
              <w:pStyle w:val="af6"/>
              <w:ind w:left="720"/>
              <w:rPr>
                <w:b/>
                <w:bCs/>
              </w:rPr>
            </w:pPr>
          </w:p>
          <w:p w14:paraId="75B72993" w14:textId="77777777" w:rsidR="00354EF0" w:rsidRPr="0036652A" w:rsidRDefault="00354EF0" w:rsidP="00354EF0">
            <w:pPr>
              <w:pStyle w:val="4"/>
            </w:pPr>
            <w:r w:rsidRPr="00CC348B">
              <w:t>Proposal 2.</w:t>
            </w:r>
            <w:r>
              <w:t>2</w:t>
            </w:r>
            <w:r w:rsidRPr="00CC348B">
              <w:t>-</w:t>
            </w:r>
            <w:r>
              <w:t>3: ok</w:t>
            </w:r>
          </w:p>
          <w:p w14:paraId="342F68D5" w14:textId="77777777" w:rsidR="00354EF0" w:rsidRDefault="00354EF0" w:rsidP="00354EF0">
            <w:pPr>
              <w:pStyle w:val="4"/>
              <w:spacing w:before="0" w:after="0"/>
              <w:ind w:left="0" w:firstLine="0"/>
              <w:jc w:val="both"/>
              <w:rPr>
                <w:rFonts w:eastAsia="等线" w:hint="eastAsia"/>
                <w:b w:val="0"/>
                <w:lang w:eastAsia="zh-CN"/>
              </w:rPr>
            </w:pP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6"/>
        <w:numPr>
          <w:ilvl w:val="0"/>
          <w:numId w:val="16"/>
        </w:numPr>
      </w:pPr>
      <w:r>
        <w:lastRenderedPageBreak/>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6"/>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6"/>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6"/>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6"/>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6"/>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6"/>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af6"/>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6"/>
        <w:numPr>
          <w:ilvl w:val="0"/>
          <w:numId w:val="16"/>
        </w:numPr>
        <w:rPr>
          <w:b/>
          <w:bCs/>
          <w:lang w:eastAsia="x-none"/>
        </w:rPr>
      </w:pPr>
      <w:r>
        <w:t>[</w:t>
      </w:r>
      <w:r w:rsidRPr="00436109">
        <w:t>R1-2</w:t>
      </w:r>
      <w:r>
        <w:t>200310, Qualcomm]</w:t>
      </w:r>
    </w:p>
    <w:p w14:paraId="1FBCF3F1" w14:textId="77777777" w:rsidR="00346C21" w:rsidRDefault="006D1B1C" w:rsidP="00D37FFA">
      <w:pPr>
        <w:pStyle w:val="af6"/>
        <w:numPr>
          <w:ilvl w:val="1"/>
          <w:numId w:val="16"/>
        </w:numPr>
        <w:rPr>
          <w:b/>
          <w:bCs/>
          <w:lang w:eastAsia="x-none"/>
        </w:rPr>
      </w:pPr>
      <w:r w:rsidRPr="00346C21">
        <w:rPr>
          <w:b/>
          <w:bCs/>
          <w:lang w:eastAsia="x-none"/>
        </w:rPr>
        <w:t xml:space="preserve">Proposal 2: For RRC_IDLE/INACTIVE UEs, the HARQ combining can be supported by using the available HARQ </w:t>
      </w:r>
      <w:proofErr w:type="gramStart"/>
      <w:r w:rsidRPr="00346C21">
        <w:rPr>
          <w:b/>
          <w:bCs/>
          <w:lang w:eastAsia="x-none"/>
        </w:rPr>
        <w:t>process(</w:t>
      </w:r>
      <w:proofErr w:type="spellStart"/>
      <w:proofErr w:type="gramEnd"/>
      <w:r w:rsidRPr="00346C21">
        <w:rPr>
          <w:b/>
          <w:bCs/>
          <w:lang w:eastAsia="x-none"/>
        </w:rPr>
        <w:t>es</w:t>
      </w:r>
      <w:proofErr w:type="spellEnd"/>
      <w:r w:rsidRPr="00346C21">
        <w:rPr>
          <w:b/>
          <w:bCs/>
          <w:lang w:eastAsia="x-none"/>
        </w:rPr>
        <w:t>) not used for unicast/multicast.</w:t>
      </w:r>
    </w:p>
    <w:p w14:paraId="64CD801D" w14:textId="77777777" w:rsidR="00346C21" w:rsidRDefault="00346C21" w:rsidP="00D37FFA">
      <w:pPr>
        <w:pStyle w:val="af6"/>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6"/>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6"/>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6"/>
        <w:numPr>
          <w:ilvl w:val="0"/>
          <w:numId w:val="16"/>
        </w:numPr>
      </w:pPr>
      <w:r>
        <w:t xml:space="preserve">[R1-2200452, </w:t>
      </w:r>
      <w:proofErr w:type="spellStart"/>
      <w:r>
        <w:t>Xiaomi</w:t>
      </w:r>
      <w:proofErr w:type="spellEnd"/>
      <w:r>
        <w:t>]</w:t>
      </w:r>
    </w:p>
    <w:p w14:paraId="446062DD" w14:textId="77777777" w:rsidR="00770AE3" w:rsidRPr="00770AE3" w:rsidRDefault="00770AE3" w:rsidP="00D37FFA">
      <w:pPr>
        <w:pStyle w:val="af6"/>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 xml:space="preserve">Proposal 5: Slot level repetition for broadcast/multicast is sufficient and </w:t>
      </w:r>
      <w:proofErr w:type="spellStart"/>
      <w:r w:rsidRPr="00770AE3">
        <w:rPr>
          <w:rFonts w:eastAsia="宋体"/>
          <w:b/>
          <w:color w:val="000000"/>
          <w:sz w:val="21"/>
          <w:szCs w:val="22"/>
          <w:lang w:eastAsia="zh-CN"/>
        </w:rPr>
        <w:t>gNB</w:t>
      </w:r>
      <w:proofErr w:type="spellEnd"/>
      <w:r w:rsidRPr="00770AE3">
        <w:rPr>
          <w:rFonts w:eastAsia="宋体"/>
          <w:b/>
          <w:color w:val="000000"/>
          <w:sz w:val="21"/>
          <w:szCs w:val="22"/>
          <w:lang w:eastAsia="zh-CN"/>
        </w:rPr>
        <w:t xml:space="preserve"> triggered HARQ combination is not supported.</w:t>
      </w:r>
    </w:p>
    <w:p w14:paraId="297BF665" w14:textId="13D0315A" w:rsidR="00C90513" w:rsidRPr="006D1B1C" w:rsidRDefault="00C90513" w:rsidP="00D37FFA">
      <w:pPr>
        <w:pStyle w:val="af6"/>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6"/>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6"/>
        <w:numPr>
          <w:ilvl w:val="0"/>
          <w:numId w:val="16"/>
        </w:numPr>
        <w:rPr>
          <w:b/>
          <w:bCs/>
          <w:lang w:eastAsia="x-none"/>
        </w:rPr>
      </w:pPr>
      <w:r>
        <w:t>[</w:t>
      </w:r>
      <w:r w:rsidRPr="00436109">
        <w:t>R1-2</w:t>
      </w:r>
      <w:r>
        <w:t xml:space="preserve">200551, </w:t>
      </w:r>
      <w:proofErr w:type="spellStart"/>
      <w:r w:rsidR="003C05DA">
        <w:t>MediaTek</w:t>
      </w:r>
      <w:proofErr w:type="spellEnd"/>
      <w:r>
        <w:t>]</w:t>
      </w:r>
    </w:p>
    <w:p w14:paraId="6FAAFA47" w14:textId="77777777" w:rsidR="00982C1E" w:rsidRPr="00982C1E" w:rsidRDefault="00982C1E" w:rsidP="00D37FFA">
      <w:pPr>
        <w:pStyle w:val="af6"/>
        <w:numPr>
          <w:ilvl w:val="1"/>
          <w:numId w:val="16"/>
        </w:numPr>
        <w:rPr>
          <w:b/>
          <w:bCs/>
          <w:i/>
          <w:iCs/>
          <w:lang w:eastAsia="x-none"/>
        </w:rPr>
      </w:pPr>
      <w:bookmarkStart w:id="85"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5"/>
    </w:p>
    <w:p w14:paraId="29180A3B" w14:textId="44C58C75" w:rsidR="00867781" w:rsidRPr="006D1B1C" w:rsidRDefault="00867781" w:rsidP="00D37FFA">
      <w:pPr>
        <w:pStyle w:val="af6"/>
        <w:numPr>
          <w:ilvl w:val="0"/>
          <w:numId w:val="16"/>
        </w:numPr>
        <w:rPr>
          <w:b/>
          <w:bCs/>
          <w:lang w:eastAsia="x-none"/>
        </w:rPr>
      </w:pPr>
      <w:r>
        <w:t>[</w:t>
      </w:r>
      <w:r w:rsidRPr="00436109">
        <w:t>R1-2</w:t>
      </w:r>
      <w:r>
        <w:t>200598, CMCC]</w:t>
      </w:r>
    </w:p>
    <w:p w14:paraId="4C179047" w14:textId="77777777" w:rsidR="00867781" w:rsidRPr="00867781" w:rsidRDefault="00867781" w:rsidP="00D37FFA">
      <w:pPr>
        <w:pStyle w:val="af6"/>
        <w:numPr>
          <w:ilvl w:val="1"/>
          <w:numId w:val="16"/>
        </w:numPr>
        <w:rPr>
          <w:b/>
          <w:bCs/>
          <w:lang w:eastAsia="x-none"/>
        </w:rPr>
      </w:pPr>
      <w:r w:rsidRPr="00867781">
        <w:rPr>
          <w:b/>
          <w:bCs/>
          <w:lang w:eastAsia="x-none"/>
        </w:rPr>
        <w:t xml:space="preserve">Proposal 5. HARQ process number and </w:t>
      </w:r>
      <w:proofErr w:type="gramStart"/>
      <w:r w:rsidRPr="00867781">
        <w:rPr>
          <w:b/>
          <w:bCs/>
          <w:lang w:eastAsia="x-none"/>
        </w:rPr>
        <w:t>New</w:t>
      </w:r>
      <w:proofErr w:type="gramEnd"/>
      <w:r w:rsidRPr="00867781">
        <w:rPr>
          <w:b/>
          <w:bCs/>
          <w:lang w:eastAsia="x-none"/>
        </w:rPr>
        <w:t xml:space="preserve"> data indicator are not needed in the DCI format 4_0.</w:t>
      </w:r>
    </w:p>
    <w:p w14:paraId="24B23BD5" w14:textId="0B222231" w:rsidR="00442DCB" w:rsidRPr="006D1B1C" w:rsidRDefault="00442DCB" w:rsidP="00D37FFA">
      <w:pPr>
        <w:pStyle w:val="af6"/>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6"/>
        <w:numPr>
          <w:ilvl w:val="1"/>
          <w:numId w:val="16"/>
        </w:numPr>
        <w:rPr>
          <w:b/>
          <w:bCs/>
          <w:lang w:eastAsia="x-none"/>
        </w:rPr>
      </w:pPr>
      <w:bookmarkStart w:id="86"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86"/>
    </w:p>
    <w:p w14:paraId="78555052" w14:textId="77777777" w:rsidR="00442DCB" w:rsidRPr="00442DCB" w:rsidRDefault="00442DCB" w:rsidP="00D37FFA">
      <w:pPr>
        <w:pStyle w:val="af6"/>
        <w:numPr>
          <w:ilvl w:val="2"/>
          <w:numId w:val="16"/>
        </w:numPr>
        <w:rPr>
          <w:b/>
          <w:bCs/>
          <w:lang w:eastAsia="x-none"/>
        </w:rPr>
      </w:pPr>
      <w:bookmarkStart w:id="87"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87"/>
    </w:p>
    <w:p w14:paraId="7BF747EE" w14:textId="77777777" w:rsidR="00442DCB" w:rsidRPr="00442DCB" w:rsidRDefault="00442DCB" w:rsidP="00D37FFA">
      <w:pPr>
        <w:pStyle w:val="af6"/>
        <w:numPr>
          <w:ilvl w:val="3"/>
          <w:numId w:val="16"/>
        </w:numPr>
        <w:rPr>
          <w:b/>
          <w:bCs/>
          <w:lang w:eastAsia="x-none"/>
        </w:rPr>
      </w:pPr>
      <w:bookmarkStart w:id="88" w:name="_Toc92814188"/>
      <w:r w:rsidRPr="00442DCB">
        <w:rPr>
          <w:b/>
          <w:bCs/>
          <w:lang w:eastAsia="x-none"/>
        </w:rPr>
        <w:t>Adding HARQ process ID and NDI in the broadcast DCI</w:t>
      </w:r>
      <w:bookmarkEnd w:id="88"/>
    </w:p>
    <w:p w14:paraId="588F7643" w14:textId="77777777" w:rsidR="00442DCB" w:rsidRPr="00442DCB" w:rsidRDefault="00442DCB" w:rsidP="00D37FFA">
      <w:pPr>
        <w:pStyle w:val="af6"/>
        <w:numPr>
          <w:ilvl w:val="3"/>
          <w:numId w:val="16"/>
        </w:numPr>
        <w:rPr>
          <w:b/>
          <w:bCs/>
          <w:lang w:eastAsia="x-none"/>
        </w:rPr>
      </w:pPr>
      <w:bookmarkStart w:id="89" w:name="_Toc92814189"/>
      <w:r w:rsidRPr="00442DCB">
        <w:rPr>
          <w:b/>
          <w:bCs/>
          <w:lang w:eastAsia="x-none"/>
        </w:rPr>
        <w:t>Not excluding other methods</w:t>
      </w:r>
      <w:bookmarkEnd w:id="89"/>
    </w:p>
    <w:p w14:paraId="12B8CB79" w14:textId="77777777" w:rsidR="00442DCB" w:rsidRPr="00442DCB" w:rsidRDefault="00442DCB" w:rsidP="00D37FFA">
      <w:pPr>
        <w:pStyle w:val="af6"/>
        <w:numPr>
          <w:ilvl w:val="2"/>
          <w:numId w:val="16"/>
        </w:numPr>
        <w:rPr>
          <w:b/>
          <w:bCs/>
          <w:lang w:eastAsia="x-none"/>
        </w:rPr>
      </w:pPr>
      <w:bookmarkStart w:id="90" w:name="_Toc92814190"/>
      <w:r w:rsidRPr="00442DCB">
        <w:rPr>
          <w:b/>
          <w:bCs/>
          <w:lang w:eastAsia="x-none"/>
        </w:rPr>
        <w:t>Buffering for broadcast is independent of HARQ buffering for unicast/multicast, i.e. addition of broadcast has no impact on HARQ buffers for unicast/multicast</w:t>
      </w:r>
      <w:bookmarkEnd w:id="90"/>
    </w:p>
    <w:p w14:paraId="5662A058" w14:textId="77777777" w:rsidR="00442DCB" w:rsidRPr="00442DCB" w:rsidRDefault="00442DCB" w:rsidP="00D37FFA">
      <w:pPr>
        <w:pStyle w:val="af6"/>
        <w:numPr>
          <w:ilvl w:val="3"/>
          <w:numId w:val="16"/>
        </w:numPr>
        <w:rPr>
          <w:b/>
          <w:bCs/>
          <w:lang w:eastAsia="x-none"/>
        </w:rPr>
      </w:pPr>
      <w:bookmarkStart w:id="91" w:name="_Toc92814191"/>
      <w:r w:rsidRPr="00442DCB">
        <w:rPr>
          <w:b/>
          <w:bCs/>
          <w:lang w:eastAsia="x-none"/>
        </w:rPr>
        <w:t>Note: This may require dedicated additional HW for broadcast buffering to support PDSCH repetition</w:t>
      </w:r>
      <w:bookmarkEnd w:id="91"/>
    </w:p>
    <w:p w14:paraId="011ADEA8" w14:textId="77777777" w:rsidR="00442DCB" w:rsidRPr="00867781" w:rsidRDefault="00442DCB" w:rsidP="004C1218">
      <w:pPr>
        <w:pStyle w:val="af6"/>
        <w:ind w:left="1440"/>
        <w:rPr>
          <w:b/>
          <w:bCs/>
          <w:lang w:eastAsia="x-none"/>
        </w:rPr>
      </w:pPr>
    </w:p>
    <w:p w14:paraId="52B8811F" w14:textId="70ACF081"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6"/>
        <w:numPr>
          <w:ilvl w:val="0"/>
          <w:numId w:val="51"/>
        </w:numPr>
      </w:pPr>
      <w:r>
        <w:t>Whether to support additional dedicated HARQ process for broadcast</w:t>
      </w:r>
    </w:p>
    <w:p w14:paraId="4FF9DE51" w14:textId="438259B7" w:rsidR="00E34157" w:rsidRDefault="00E34157" w:rsidP="00D37FFA">
      <w:pPr>
        <w:pStyle w:val="af6"/>
        <w:numPr>
          <w:ilvl w:val="1"/>
          <w:numId w:val="51"/>
        </w:numPr>
      </w:pPr>
      <w:r>
        <w:t>Yes: Nokia</w:t>
      </w:r>
    </w:p>
    <w:p w14:paraId="3FD2B4E0" w14:textId="77777777" w:rsidR="00E34157" w:rsidRDefault="00E34157" w:rsidP="00D37FFA">
      <w:pPr>
        <w:pStyle w:val="af6"/>
        <w:numPr>
          <w:ilvl w:val="1"/>
          <w:numId w:val="51"/>
        </w:numPr>
      </w:pPr>
      <w:r>
        <w:t>No: MTK, QC</w:t>
      </w:r>
    </w:p>
    <w:p w14:paraId="1171C673" w14:textId="77777777" w:rsidR="00E34157" w:rsidRDefault="00E34157" w:rsidP="00D37FFA">
      <w:pPr>
        <w:pStyle w:val="af6"/>
        <w:numPr>
          <w:ilvl w:val="1"/>
          <w:numId w:val="51"/>
        </w:numPr>
      </w:pPr>
      <w:r>
        <w:t>FFS: Huawei (subject to UE capability for RRC_CONNECTED UEs), Ericsson</w:t>
      </w:r>
    </w:p>
    <w:p w14:paraId="54D6F1C8" w14:textId="77777777" w:rsidR="00E34157" w:rsidRDefault="00E34157" w:rsidP="00D37FFA">
      <w:pPr>
        <w:pStyle w:val="af6"/>
        <w:numPr>
          <w:ilvl w:val="0"/>
          <w:numId w:val="51"/>
        </w:numPr>
      </w:pPr>
      <w:r>
        <w:t xml:space="preserve">Whether to indicate HPID in DCI format 4_0 </w:t>
      </w:r>
    </w:p>
    <w:p w14:paraId="550674D9" w14:textId="77777777" w:rsidR="00E34157" w:rsidRDefault="00E34157" w:rsidP="00D37FFA">
      <w:pPr>
        <w:pStyle w:val="af6"/>
        <w:numPr>
          <w:ilvl w:val="1"/>
          <w:numId w:val="51"/>
        </w:numPr>
      </w:pPr>
      <w:r>
        <w:t>Yes: vivo (for MTCH)</w:t>
      </w:r>
    </w:p>
    <w:p w14:paraId="73BD97F3" w14:textId="77777777" w:rsidR="00E34157" w:rsidRPr="001F7816" w:rsidRDefault="00E34157" w:rsidP="00D37FFA">
      <w:pPr>
        <w:pStyle w:val="af6"/>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6"/>
        <w:numPr>
          <w:ilvl w:val="1"/>
          <w:numId w:val="51"/>
        </w:numPr>
      </w:pPr>
      <w:r>
        <w:t>FFS: Huawei, Ericsson</w:t>
      </w:r>
    </w:p>
    <w:p w14:paraId="4F8A9B05" w14:textId="77777777" w:rsidR="00E34157" w:rsidRDefault="00E34157" w:rsidP="00D37FFA">
      <w:pPr>
        <w:pStyle w:val="af6"/>
        <w:numPr>
          <w:ilvl w:val="0"/>
          <w:numId w:val="51"/>
        </w:numPr>
      </w:pPr>
      <w:r>
        <w:t>Whether to indicate NDI in DCI format 4_0 for MCCH</w:t>
      </w:r>
    </w:p>
    <w:p w14:paraId="1369E24A" w14:textId="77777777" w:rsidR="00E34157" w:rsidRDefault="00E34157" w:rsidP="00D37FFA">
      <w:pPr>
        <w:pStyle w:val="af6"/>
        <w:numPr>
          <w:ilvl w:val="1"/>
          <w:numId w:val="51"/>
        </w:numPr>
      </w:pPr>
      <w:r>
        <w:t>Yes: Nokia</w:t>
      </w:r>
    </w:p>
    <w:p w14:paraId="601AF1B2" w14:textId="77777777" w:rsidR="00E34157" w:rsidRDefault="00E34157" w:rsidP="00D37FFA">
      <w:pPr>
        <w:pStyle w:val="af6"/>
        <w:numPr>
          <w:ilvl w:val="1"/>
          <w:numId w:val="51"/>
        </w:numPr>
      </w:pPr>
      <w:r>
        <w:t>No: QC, LGE, CMCC, Lenovo</w:t>
      </w:r>
    </w:p>
    <w:p w14:paraId="04B71814" w14:textId="77777777" w:rsidR="00E34157" w:rsidRDefault="00E34157" w:rsidP="00D37FFA">
      <w:pPr>
        <w:pStyle w:val="af6"/>
        <w:numPr>
          <w:ilvl w:val="1"/>
          <w:numId w:val="51"/>
        </w:numPr>
      </w:pPr>
      <w:r>
        <w:t>FFS: Ericsson</w:t>
      </w:r>
    </w:p>
    <w:p w14:paraId="7F2365A5" w14:textId="77777777" w:rsidR="00E34157" w:rsidRDefault="00E34157" w:rsidP="00D37FFA">
      <w:pPr>
        <w:pStyle w:val="af6"/>
        <w:numPr>
          <w:ilvl w:val="0"/>
          <w:numId w:val="51"/>
        </w:numPr>
      </w:pPr>
      <w:r>
        <w:t>Whether to indicate NDI in DCI format 4_0 for MTCH</w:t>
      </w:r>
    </w:p>
    <w:p w14:paraId="0BFF557E" w14:textId="77777777" w:rsidR="00E34157" w:rsidRDefault="00E34157" w:rsidP="00D37FFA">
      <w:pPr>
        <w:pStyle w:val="af6"/>
        <w:numPr>
          <w:ilvl w:val="1"/>
          <w:numId w:val="51"/>
        </w:numPr>
      </w:pPr>
      <w:r>
        <w:t>Yes: vivo, Nokia, QC</w:t>
      </w:r>
    </w:p>
    <w:p w14:paraId="5D7F81A3" w14:textId="77777777" w:rsidR="00E34157" w:rsidRPr="00841616" w:rsidRDefault="00E34157" w:rsidP="00D37FFA">
      <w:pPr>
        <w:pStyle w:val="af6"/>
        <w:numPr>
          <w:ilvl w:val="1"/>
          <w:numId w:val="51"/>
        </w:numPr>
      </w:pPr>
      <w:r>
        <w:t>No: LGE, CMCC, Lenovo</w:t>
      </w:r>
    </w:p>
    <w:p w14:paraId="7F9D3343" w14:textId="77777777" w:rsidR="00E34157" w:rsidRDefault="00E34157" w:rsidP="00D37FFA">
      <w:pPr>
        <w:pStyle w:val="af6"/>
        <w:numPr>
          <w:ilvl w:val="1"/>
          <w:numId w:val="51"/>
        </w:numPr>
      </w:pPr>
      <w:r>
        <w:t>FFS: Ericsson</w:t>
      </w:r>
    </w:p>
    <w:p w14:paraId="4CC48481" w14:textId="77777777" w:rsidR="00E34157" w:rsidRPr="00841616" w:rsidRDefault="00E34157" w:rsidP="00E34157">
      <w:pPr>
        <w:pStyle w:val="af6"/>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6"/>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proofErr w:type="gramStart"/>
      <w:r w:rsidR="00106A90" w:rsidRPr="004D0250">
        <w:rPr>
          <w:b/>
          <w:bCs/>
        </w:rPr>
        <w:t>process</w:t>
      </w:r>
      <w:r w:rsidR="00CE4126" w:rsidRPr="004D0250">
        <w:rPr>
          <w:b/>
          <w:bCs/>
        </w:rPr>
        <w:t>(</w:t>
      </w:r>
      <w:proofErr w:type="spellStart"/>
      <w:proofErr w:type="gramEnd"/>
      <w:r w:rsidR="00CE4126" w:rsidRPr="004D0250">
        <w:rPr>
          <w:b/>
          <w:bCs/>
        </w:rPr>
        <w:t>es</w:t>
      </w:r>
      <w:proofErr w:type="spellEnd"/>
      <w:r w:rsidR="00CE4126" w:rsidRPr="004D0250">
        <w:rPr>
          <w:b/>
          <w:bCs/>
        </w:rPr>
        <w:t>)</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6"/>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6"/>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6"/>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w:t>
            </w:r>
            <w:proofErr w:type="gramStart"/>
            <w:r w:rsidRPr="00D22876">
              <w:rPr>
                <w:b w:val="0"/>
                <w:bCs/>
              </w:rPr>
              <w:t>,2.3</w:t>
            </w:r>
            <w:proofErr w:type="gramEnd"/>
            <w:r w:rsidRPr="00D22876">
              <w:rPr>
                <w:b w:val="0"/>
                <w:bCs/>
              </w:rPr>
              <w:t>-2,2.3-3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w:t>
            </w:r>
            <w:proofErr w:type="gramStart"/>
            <w:r>
              <w:rPr>
                <w:rFonts w:eastAsia="等线"/>
                <w:lang w:eastAsia="zh-CN"/>
              </w:rPr>
              <w:t>,2.3</w:t>
            </w:r>
            <w:proofErr w:type="gramEnd"/>
            <w:r>
              <w:rPr>
                <w:rFonts w:eastAsia="等线"/>
                <w:lang w:eastAsia="zh-CN"/>
              </w:rPr>
              <w:t>-2,2.3-3.</w:t>
            </w:r>
          </w:p>
          <w:p w14:paraId="0C670084" w14:textId="3DCBD814" w:rsidR="006209BE" w:rsidRPr="00992319" w:rsidRDefault="006209BE" w:rsidP="006209BE">
            <w:pPr>
              <w:pStyle w:val="4"/>
              <w:rPr>
                <w:b w:val="0"/>
              </w:rPr>
            </w:pPr>
            <w:r>
              <w:rPr>
                <w:rFonts w:eastAsia="等线"/>
                <w:lang w:eastAsia="zh-CN"/>
              </w:rPr>
              <w:lastRenderedPageBreak/>
              <w:t xml:space="preserve">2.3-4: we would like to understand this proposal better. </w:t>
            </w:r>
            <w:proofErr w:type="gramStart"/>
            <w:r>
              <w:rPr>
                <w:rFonts w:eastAsia="等线"/>
                <w:lang w:eastAsia="zh-CN"/>
              </w:rPr>
              <w:t>if</w:t>
            </w:r>
            <w:proofErr w:type="gramEnd"/>
            <w:r>
              <w:rPr>
                <w:rFonts w:eastAsia="等线"/>
                <w:lang w:eastAsia="zh-CN"/>
              </w:rPr>
              <w:t xml:space="preserve">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lastRenderedPageBreak/>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w:t>
            </w:r>
            <w:proofErr w:type="gramStart"/>
            <w:r>
              <w:rPr>
                <w:rFonts w:eastAsia="等线"/>
                <w:lang w:eastAsia="zh-CN"/>
              </w:rPr>
              <w:t>more friendly</w:t>
            </w:r>
            <w:proofErr w:type="gramEnd"/>
            <w:r>
              <w:rPr>
                <w:rFonts w:eastAsia="等线"/>
                <w:lang w:eastAsia="zh-CN"/>
              </w:rPr>
              <w:t xml:space="preserve">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6"/>
              <w:numPr>
                <w:ilvl w:val="0"/>
                <w:numId w:val="66"/>
              </w:numPr>
              <w:rPr>
                <w:b/>
                <w:bCs/>
              </w:rPr>
            </w:pPr>
            <w:r w:rsidRPr="004D0250">
              <w:rPr>
                <w:b/>
                <w:bCs/>
              </w:rPr>
              <w:t>Additional HAR</w:t>
            </w:r>
            <w:r>
              <w:rPr>
                <w:b/>
                <w:bCs/>
              </w:rPr>
              <w:t>Q</w:t>
            </w:r>
            <w:r w:rsidRPr="004D0250">
              <w:rPr>
                <w:b/>
                <w:bCs/>
              </w:rPr>
              <w:t xml:space="preserve"> </w:t>
            </w:r>
            <w:proofErr w:type="gramStart"/>
            <w:r w:rsidRPr="004D0250">
              <w:rPr>
                <w:b/>
                <w:bCs/>
              </w:rPr>
              <w:t>process(</w:t>
            </w:r>
            <w:proofErr w:type="spellStart"/>
            <w:proofErr w:type="gramEnd"/>
            <w:r w:rsidRPr="004D0250">
              <w:rPr>
                <w:b/>
                <w:bCs/>
              </w:rPr>
              <w:t>es</w:t>
            </w:r>
            <w:proofErr w:type="spellEnd"/>
            <w:r w:rsidRPr="004D0250">
              <w:rPr>
                <w:b/>
                <w:bCs/>
              </w:rPr>
              <w:t>) is(are) not introduced for Rel-17 MBS broadcast reception.</w:t>
            </w:r>
          </w:p>
          <w:p w14:paraId="07C833FD" w14:textId="44854C13" w:rsidR="008205B9" w:rsidRDefault="008205B9" w:rsidP="008205B9">
            <w:pPr>
              <w:pStyle w:val="af6"/>
              <w:numPr>
                <w:ilvl w:val="1"/>
                <w:numId w:val="66"/>
              </w:numPr>
            </w:pPr>
            <w:r w:rsidRPr="000D4F89">
              <w:t xml:space="preserve">Support: </w:t>
            </w:r>
            <w:r>
              <w:t xml:space="preserve">Lenovo, Huawei (add FFS), OPPO, CMCC, </w:t>
            </w:r>
            <w:proofErr w:type="spellStart"/>
            <w:r>
              <w:t>Spreadtrum</w:t>
            </w:r>
            <w:proofErr w:type="spellEnd"/>
            <w:r>
              <w:t xml:space="preserve">, MTK, </w:t>
            </w:r>
            <w:proofErr w:type="spellStart"/>
            <w:r>
              <w:t>Xiaomi</w:t>
            </w:r>
            <w:proofErr w:type="spellEnd"/>
            <w:r>
              <w:t>, Samsung, DCM, QC</w:t>
            </w:r>
            <w:r w:rsidR="00131C26">
              <w:t>, Apple</w:t>
            </w:r>
          </w:p>
          <w:p w14:paraId="267F286F" w14:textId="77777777" w:rsidR="008205B9" w:rsidRPr="000D4F89" w:rsidRDefault="008205B9" w:rsidP="008205B9">
            <w:pPr>
              <w:pStyle w:val="af6"/>
              <w:numPr>
                <w:ilvl w:val="1"/>
                <w:numId w:val="66"/>
              </w:numPr>
            </w:pPr>
            <w:r>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6"/>
              <w:numPr>
                <w:ilvl w:val="1"/>
                <w:numId w:val="66"/>
              </w:numPr>
            </w:pPr>
            <w:r w:rsidRPr="000D4F89">
              <w:t xml:space="preserve">Support: </w:t>
            </w:r>
            <w:r>
              <w:t xml:space="preserve">Lenovo, Huawei, OPPO, CMCC, </w:t>
            </w:r>
            <w:proofErr w:type="spellStart"/>
            <w:r>
              <w:t>Spreadtrum</w:t>
            </w:r>
            <w:proofErr w:type="spellEnd"/>
            <w:r>
              <w:t xml:space="preserve">, MTK, </w:t>
            </w:r>
            <w:proofErr w:type="spellStart"/>
            <w:r>
              <w:t>Xiaomi</w:t>
            </w:r>
            <w:proofErr w:type="spellEnd"/>
            <w:r>
              <w:t>, ZTE, Nokia, DCM, QC</w:t>
            </w:r>
            <w:r w:rsidR="00131C26">
              <w:t>, Apple</w:t>
            </w:r>
          </w:p>
          <w:p w14:paraId="21952652" w14:textId="77777777" w:rsidR="008205B9" w:rsidRPr="00277854" w:rsidRDefault="008205B9" w:rsidP="008205B9">
            <w:pPr>
              <w:pStyle w:val="af6"/>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6"/>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6"/>
              <w:numPr>
                <w:ilvl w:val="1"/>
                <w:numId w:val="66"/>
              </w:numPr>
            </w:pPr>
            <w:r w:rsidRPr="000D4F89">
              <w:t xml:space="preserve">Support: </w:t>
            </w:r>
            <w:r>
              <w:t xml:space="preserve">Lenovo, Huawei, OPPO, CMCC, </w:t>
            </w:r>
            <w:proofErr w:type="spellStart"/>
            <w:r>
              <w:t>Spreadtrum</w:t>
            </w:r>
            <w:proofErr w:type="spellEnd"/>
            <w:r>
              <w:t xml:space="preserve">, MTK, </w:t>
            </w:r>
            <w:proofErr w:type="spellStart"/>
            <w:r>
              <w:t>Xiaomi</w:t>
            </w:r>
            <w:proofErr w:type="spellEnd"/>
            <w:r>
              <w:t>, ZTE, Nokia, DCM, QC</w:t>
            </w:r>
            <w:r w:rsidR="00131C26">
              <w:t>, Apple</w:t>
            </w:r>
          </w:p>
          <w:p w14:paraId="7A1DEAAC" w14:textId="77777777" w:rsidR="008205B9" w:rsidRPr="00087152" w:rsidRDefault="008205B9" w:rsidP="008205B9">
            <w:pPr>
              <w:pStyle w:val="af6"/>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6"/>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6"/>
              <w:numPr>
                <w:ilvl w:val="1"/>
                <w:numId w:val="66"/>
              </w:numPr>
            </w:pPr>
            <w:r w:rsidRPr="000D4F89">
              <w:t>Support:</w:t>
            </w:r>
            <w:r>
              <w:t xml:space="preserve"> Nokia, QC</w:t>
            </w:r>
          </w:p>
          <w:p w14:paraId="0635ED30" w14:textId="77777777" w:rsidR="008205B9" w:rsidRDefault="008205B9" w:rsidP="008205B9">
            <w:pPr>
              <w:pStyle w:val="af6"/>
              <w:numPr>
                <w:ilvl w:val="1"/>
                <w:numId w:val="66"/>
              </w:numPr>
            </w:pPr>
            <w:r>
              <w:t xml:space="preserve">Not support: Lenovo, Huawei, OPPO, CMCC, </w:t>
            </w:r>
            <w:proofErr w:type="spellStart"/>
            <w:r>
              <w:t>Spreadtrum</w:t>
            </w:r>
            <w:proofErr w:type="spellEnd"/>
            <w:r>
              <w:t xml:space="preserve">, MTK, </w:t>
            </w:r>
            <w:proofErr w:type="spellStart"/>
            <w:r>
              <w:t>Xiaomi</w:t>
            </w:r>
            <w:proofErr w:type="spellEnd"/>
          </w:p>
          <w:p w14:paraId="5DD8F30C" w14:textId="46D346A7" w:rsidR="008205B9" w:rsidRDefault="008205B9" w:rsidP="008205B9">
            <w:pPr>
              <w:pStyle w:val="af6"/>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6"/>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6"/>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3CBBFE34" w14:textId="0396D729" w:rsidR="002D187D" w:rsidRDefault="008205B9" w:rsidP="002D187D">
            <w:r>
              <w:lastRenderedPageBreak/>
              <w:t xml:space="preserve">3) </w:t>
            </w:r>
            <w:r w:rsidR="00B87670">
              <w:t>Reason</w:t>
            </w:r>
            <w:r>
              <w:t xml:space="preserve"> to indicate NDI in DCI format 4_0 for MTCH</w:t>
            </w:r>
          </w:p>
          <w:p w14:paraId="6245FDD1" w14:textId="1557B396" w:rsidR="008205B9" w:rsidRDefault="008205B9" w:rsidP="002D187D">
            <w:pPr>
              <w:pStyle w:val="af6"/>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w:t>
            </w:r>
            <w:proofErr w:type="spellStart"/>
            <w:r>
              <w:rPr>
                <w:lang w:eastAsia="ko-KR"/>
              </w:rPr>
              <w:t>groupcast</w:t>
            </w:r>
            <w:proofErr w:type="spellEnd"/>
            <w:r>
              <w:rPr>
                <w:lang w:eastAsia="ko-KR"/>
              </w:rPr>
              <w:t xml:space="preserve">. Otherwise, a dedicated HP should be allocated for broadcast which may impact unicast and </w:t>
            </w:r>
            <w:proofErr w:type="spellStart"/>
            <w:r>
              <w:rPr>
                <w:lang w:eastAsia="ko-KR"/>
              </w:rPr>
              <w:t>groupcast</w:t>
            </w:r>
            <w:proofErr w:type="spellEnd"/>
            <w:r>
              <w:rPr>
                <w:lang w:eastAsia="ko-KR"/>
              </w:rPr>
              <w:t xml:space="preserve">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w:t>
            </w:r>
            <w:proofErr w:type="spellStart"/>
            <w:r>
              <w:rPr>
                <w:lang w:eastAsia="ko-KR"/>
              </w:rPr>
              <w:t>gNB</w:t>
            </w:r>
            <w:proofErr w:type="spellEnd"/>
            <w:r>
              <w:rPr>
                <w:lang w:eastAsia="ko-KR"/>
              </w:rPr>
              <w:t xml:space="preserve">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 xml:space="preserve">To reply to HW: We don’t see there is </w:t>
            </w:r>
            <w:proofErr w:type="gramStart"/>
            <w:r>
              <w:rPr>
                <w:lang w:eastAsia="ko-KR"/>
              </w:rPr>
              <w:t>the against</w:t>
            </w:r>
            <w:proofErr w:type="gramEnd"/>
            <w:r>
              <w:rPr>
                <w:lang w:eastAsia="ko-KR"/>
              </w:rPr>
              <w:t xml:space="preserve">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w:t>
            </w:r>
            <w:proofErr w:type="gramStart"/>
            <w:r>
              <w:rPr>
                <w:rFonts w:eastAsia="等线"/>
                <w:lang w:eastAsia="zh-CN"/>
              </w:rPr>
              <w:t>reception .</w:t>
            </w:r>
            <w:proofErr w:type="gramEnd"/>
            <w:r>
              <w:rPr>
                <w:rFonts w:eastAsia="等线"/>
                <w:lang w:eastAsia="zh-CN"/>
              </w:rPr>
              <w:t xml:space="preserve">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lastRenderedPageBreak/>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6"/>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w:t>
            </w:r>
            <w:proofErr w:type="spellStart"/>
            <w:r>
              <w:rPr>
                <w:rFonts w:eastAsia="Malgun Gothic"/>
                <w:lang w:eastAsia="ko-KR"/>
              </w:rPr>
              <w:t>HiSilicon</w:t>
            </w:r>
            <w:proofErr w:type="spellEnd"/>
            <w:r>
              <w:rPr>
                <w:rFonts w:eastAsia="Malgun Gothic"/>
                <w:lang w:eastAsia="ko-KR"/>
              </w:rPr>
              <w:t>:</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6"/>
              <w:numPr>
                <w:ilvl w:val="0"/>
                <w:numId w:val="66"/>
              </w:numPr>
            </w:pPr>
            <w:r>
              <w:t xml:space="preserve">For Q1: No need mapping to a specific RNTI. The allocation is up to </w:t>
            </w:r>
            <w:proofErr w:type="spellStart"/>
            <w:r>
              <w:t>gNB</w:t>
            </w:r>
            <w:proofErr w:type="spellEnd"/>
            <w:r>
              <w:t>, just no common HPID for MCCH-RNTI and different G-RNTIs at same time.</w:t>
            </w:r>
          </w:p>
          <w:p w14:paraId="3AD50612" w14:textId="77777777" w:rsidR="008A24F6" w:rsidRPr="00B231C5" w:rsidRDefault="008A24F6" w:rsidP="008A24F6">
            <w:pPr>
              <w:rPr>
                <w:ins w:id="92"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6"/>
              <w:numPr>
                <w:ilvl w:val="0"/>
                <w:numId w:val="66"/>
              </w:numPr>
              <w:rPr>
                <w:b/>
                <w:bCs/>
              </w:rPr>
            </w:pPr>
            <w:r w:rsidRPr="004D0250">
              <w:rPr>
                <w:b/>
                <w:bCs/>
              </w:rPr>
              <w:t>Additional HAR</w:t>
            </w:r>
            <w:r>
              <w:rPr>
                <w:b/>
                <w:bCs/>
              </w:rPr>
              <w:t>Q</w:t>
            </w:r>
            <w:r w:rsidRPr="004D0250">
              <w:rPr>
                <w:b/>
                <w:bCs/>
              </w:rPr>
              <w:t xml:space="preserve"> </w:t>
            </w:r>
            <w:proofErr w:type="gramStart"/>
            <w:r w:rsidRPr="004D0250">
              <w:rPr>
                <w:b/>
                <w:bCs/>
              </w:rPr>
              <w:t>process(</w:t>
            </w:r>
            <w:proofErr w:type="spellStart"/>
            <w:proofErr w:type="gramEnd"/>
            <w:r w:rsidRPr="004D0250">
              <w:rPr>
                <w:b/>
                <w:bCs/>
              </w:rPr>
              <w:t>es</w:t>
            </w:r>
            <w:proofErr w:type="spellEnd"/>
            <w:r w:rsidRPr="004D0250">
              <w:rPr>
                <w:b/>
                <w:bCs/>
              </w:rPr>
              <w:t>) is(are) not introduced for Rel-17 MBS broadcast reception.</w:t>
            </w:r>
          </w:p>
          <w:p w14:paraId="07C3EB96" w14:textId="77777777" w:rsidR="008A24F6" w:rsidRDefault="008A24F6" w:rsidP="008A24F6">
            <w:pPr>
              <w:pStyle w:val="af6"/>
              <w:numPr>
                <w:ilvl w:val="1"/>
                <w:numId w:val="66"/>
              </w:numPr>
            </w:pPr>
            <w:r w:rsidRPr="000D4F89">
              <w:t xml:space="preserve">Support: </w:t>
            </w:r>
            <w:r>
              <w:t xml:space="preserve">Lenovo, Huawei (add FFS), OPPO, CMCC, </w:t>
            </w:r>
            <w:proofErr w:type="spellStart"/>
            <w:r>
              <w:t>Spreadtrum</w:t>
            </w:r>
            <w:proofErr w:type="spellEnd"/>
            <w:r>
              <w:t xml:space="preserve">, MTK, </w:t>
            </w:r>
            <w:proofErr w:type="spellStart"/>
            <w:r>
              <w:t>Xiaomi</w:t>
            </w:r>
            <w:proofErr w:type="spellEnd"/>
            <w:r>
              <w:t>, Samsung, DCM, QC, Apple, vivo</w:t>
            </w:r>
          </w:p>
          <w:p w14:paraId="0231863A" w14:textId="77777777" w:rsidR="008A24F6" w:rsidRDefault="008A24F6" w:rsidP="008A24F6">
            <w:pPr>
              <w:pStyle w:val="af6"/>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3"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6"/>
              <w:numPr>
                <w:ilvl w:val="0"/>
                <w:numId w:val="66"/>
              </w:numPr>
              <w:rPr>
                <w:ins w:id="94"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6"/>
              <w:numPr>
                <w:ilvl w:val="1"/>
                <w:numId w:val="66"/>
              </w:numPr>
              <w:rPr>
                <w:b/>
                <w:bCs/>
              </w:rPr>
              <w:pPrChange w:id="95" w:author="Le Liu" w:date="2022-01-19T21:01:00Z">
                <w:pPr>
                  <w:pStyle w:val="af6"/>
                  <w:numPr>
                    <w:numId w:val="66"/>
                  </w:numPr>
                  <w:ind w:left="720" w:hanging="360"/>
                </w:pPr>
              </w:pPrChange>
            </w:pPr>
            <w:ins w:id="96" w:author="Le Liu" w:date="2022-01-19T21:01:00Z">
              <w:r>
                <w:rPr>
                  <w:b/>
                  <w:bCs/>
                </w:rPr>
                <w:lastRenderedPageBreak/>
                <w:t>FFS whether/how to differentiate HARQ process for broadcast</w:t>
              </w:r>
            </w:ins>
          </w:p>
          <w:p w14:paraId="5BCF0D73" w14:textId="77777777" w:rsidR="008A24F6" w:rsidRDefault="008A24F6" w:rsidP="008A24F6">
            <w:pPr>
              <w:pStyle w:val="af6"/>
              <w:numPr>
                <w:ilvl w:val="1"/>
                <w:numId w:val="66"/>
              </w:numPr>
            </w:pPr>
            <w:r w:rsidRPr="000D4F89">
              <w:t xml:space="preserve">Support: </w:t>
            </w:r>
            <w:r>
              <w:t xml:space="preserve">Lenovo, Huawei, OPPO, CMCC, </w:t>
            </w:r>
            <w:proofErr w:type="spellStart"/>
            <w:r>
              <w:t>Spreadtrum</w:t>
            </w:r>
            <w:proofErr w:type="spellEnd"/>
            <w:r>
              <w:t xml:space="preserve">, MTK, </w:t>
            </w:r>
            <w:proofErr w:type="spellStart"/>
            <w:r>
              <w:t>Xiaomi</w:t>
            </w:r>
            <w:proofErr w:type="spellEnd"/>
            <w:r>
              <w:t>, ZTE, Nokia, DCM, QC, Apple</w:t>
            </w:r>
          </w:p>
          <w:p w14:paraId="3143ECD0" w14:textId="77777777" w:rsidR="008A24F6" w:rsidRPr="00277854" w:rsidRDefault="008A24F6" w:rsidP="008A24F6">
            <w:pPr>
              <w:pStyle w:val="af6"/>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6"/>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6"/>
              <w:numPr>
                <w:ilvl w:val="1"/>
                <w:numId w:val="66"/>
              </w:numPr>
            </w:pPr>
            <w:r w:rsidRPr="000D4F89">
              <w:t xml:space="preserve">Support: </w:t>
            </w:r>
            <w:r>
              <w:t xml:space="preserve">Lenovo, Huawei, OPPO, CMCC, </w:t>
            </w:r>
            <w:proofErr w:type="spellStart"/>
            <w:r>
              <w:t>Spreadtrum</w:t>
            </w:r>
            <w:proofErr w:type="spellEnd"/>
            <w:r>
              <w:t xml:space="preserve">, MTK, </w:t>
            </w:r>
            <w:proofErr w:type="spellStart"/>
            <w:r>
              <w:t>Xiaomi</w:t>
            </w:r>
            <w:proofErr w:type="spellEnd"/>
            <w:r>
              <w:t>, ZTE, Nokia, DCM, QC, Apple, vivo</w:t>
            </w:r>
          </w:p>
          <w:p w14:paraId="02C49966" w14:textId="77777777" w:rsidR="008A24F6" w:rsidRPr="00087152" w:rsidRDefault="008A24F6" w:rsidP="008A24F6">
            <w:pPr>
              <w:pStyle w:val="af6"/>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6"/>
              <w:numPr>
                <w:ilvl w:val="0"/>
                <w:numId w:val="66"/>
              </w:numPr>
              <w:rPr>
                <w:b/>
                <w:bCs/>
              </w:rPr>
            </w:pPr>
            <w:ins w:id="97"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6"/>
              <w:numPr>
                <w:ilvl w:val="1"/>
                <w:numId w:val="66"/>
              </w:numPr>
            </w:pPr>
            <w:r w:rsidRPr="000D4F89">
              <w:t>Support:</w:t>
            </w:r>
            <w:r>
              <w:t xml:space="preserve"> Nokia, QC, vivo</w:t>
            </w:r>
          </w:p>
          <w:p w14:paraId="74A33E9C" w14:textId="77777777" w:rsidR="008A24F6" w:rsidRDefault="008A24F6" w:rsidP="008A24F6">
            <w:pPr>
              <w:pStyle w:val="af6"/>
              <w:numPr>
                <w:ilvl w:val="1"/>
                <w:numId w:val="66"/>
              </w:numPr>
            </w:pPr>
            <w:r>
              <w:t xml:space="preserve">Not support: Lenovo, Huawei, OPPO, CMCC, </w:t>
            </w:r>
            <w:proofErr w:type="spellStart"/>
            <w:r>
              <w:t>Spreadtrum</w:t>
            </w:r>
            <w:proofErr w:type="spellEnd"/>
            <w:r>
              <w:t xml:space="preserve">, MTK, </w:t>
            </w:r>
            <w:proofErr w:type="spellStart"/>
            <w:r>
              <w:t>Xiaomi</w:t>
            </w:r>
            <w:proofErr w:type="spellEnd"/>
          </w:p>
          <w:p w14:paraId="35A5E7D9" w14:textId="77777777" w:rsidR="008A24F6" w:rsidRDefault="008A24F6" w:rsidP="008A24F6">
            <w:pPr>
              <w:pStyle w:val="af6"/>
              <w:numPr>
                <w:ilvl w:val="1"/>
                <w:numId w:val="66"/>
              </w:numPr>
            </w:pPr>
            <w:r>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hint="eastAsia"/>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lastRenderedPageBreak/>
        <w:t>TRS as QC</w:t>
      </w:r>
      <w:r w:rsidR="00EC1F1C">
        <w:t>L</w:t>
      </w:r>
      <w:r w:rsidRPr="009505E4">
        <w:t xml:space="preserve"> source</w:t>
      </w:r>
    </w:p>
    <w:p w14:paraId="0B036659" w14:textId="096B0CD1" w:rsidR="009A1D4E" w:rsidRDefault="009A1D4E" w:rsidP="00393D8F">
      <w:pPr>
        <w:pStyle w:val="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6"/>
        <w:numPr>
          <w:ilvl w:val="0"/>
          <w:numId w:val="16"/>
        </w:numPr>
      </w:pPr>
      <w:r>
        <w:t>[</w:t>
      </w:r>
      <w:r w:rsidRPr="007E6673">
        <w:t>R1-2</w:t>
      </w:r>
      <w:r>
        <w:t>200029, Huawei]</w:t>
      </w:r>
    </w:p>
    <w:p w14:paraId="1490FF1F" w14:textId="77777777" w:rsidR="009A1D4E" w:rsidRPr="002C3310" w:rsidRDefault="009A1D4E" w:rsidP="00D37FFA">
      <w:pPr>
        <w:pStyle w:val="af6"/>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af6"/>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0C93DE87" w:rsidR="009A1D4E" w:rsidRPr="002C3310" w:rsidRDefault="009A1D4E" w:rsidP="00D37FFA">
      <w:pPr>
        <w:pStyle w:val="af6"/>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proofErr w:type="spellStart"/>
      <w:r w:rsidRPr="00CA2D6D">
        <w:rPr>
          <w:b/>
          <w:i/>
        </w:rPr>
        <w:t>typeC</w:t>
      </w:r>
      <w:proofErr w:type="spellEnd"/>
      <w:r w:rsidR="000749BF">
        <w:rPr>
          <w:b/>
          <w:i/>
        </w:rPr>
        <w:t>’</w:t>
      </w:r>
      <w:r w:rsidRPr="00CA2D6D">
        <w:rPr>
          <w:b/>
          <w:i/>
        </w:rPr>
        <w:t xml:space="preserve"> with an SS/PBCH block.</w:t>
      </w:r>
    </w:p>
    <w:p w14:paraId="0A100434" w14:textId="0958C23D" w:rsidR="009A1D4E" w:rsidRPr="002C3310" w:rsidRDefault="009A1D4E" w:rsidP="00D37FFA">
      <w:pPr>
        <w:pStyle w:val="af6"/>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 xml:space="preserve">For RRC_IDLE/INACTIVE </w:t>
      </w:r>
      <w:proofErr w:type="spellStart"/>
      <w:r w:rsidRPr="002C3310">
        <w:rPr>
          <w:b/>
          <w:i/>
        </w:rPr>
        <w:t>U</w:t>
      </w:r>
      <w:r w:rsidR="000749BF" w:rsidRPr="002C3310">
        <w:rPr>
          <w:b/>
          <w:i/>
        </w:rPr>
        <w:t>e</w:t>
      </w:r>
      <w:r w:rsidRPr="002C3310">
        <w:rPr>
          <w:b/>
          <w:i/>
        </w:rPr>
        <w:t>s</w:t>
      </w:r>
      <w:proofErr w:type="spellEnd"/>
      <w:r w:rsidRPr="002C3310">
        <w:rPr>
          <w:b/>
          <w:i/>
        </w:rPr>
        <w:t>, the configuration of TRS at least supports:</w:t>
      </w:r>
    </w:p>
    <w:p w14:paraId="237DE914" w14:textId="77777777" w:rsidR="009A1D4E" w:rsidRPr="00DB091F" w:rsidRDefault="009A1D4E" w:rsidP="00D37FFA">
      <w:pPr>
        <w:pStyle w:val="af6"/>
        <w:numPr>
          <w:ilvl w:val="2"/>
          <w:numId w:val="37"/>
        </w:numPr>
        <w:spacing w:after="0"/>
        <w:contextualSpacing/>
        <w:textAlignment w:val="auto"/>
        <w:rPr>
          <w:b/>
          <w:i/>
        </w:rPr>
      </w:pPr>
      <w:proofErr w:type="gramStart"/>
      <w:r w:rsidRPr="00DB091F">
        <w:rPr>
          <w:b/>
          <w:i/>
        </w:rPr>
        <w:t>a</w:t>
      </w:r>
      <w:proofErr w:type="gramEnd"/>
      <w:r w:rsidRPr="00DB091F">
        <w:rPr>
          <w:b/>
          <w:i/>
        </w:rPr>
        <w:t xml:space="preserve"> list of periodic NZP CSI-RS resource sets for TRS can be configured for the same cell group serving one or more G-RNTIs</w:t>
      </w:r>
      <w:r w:rsidRPr="00CA2D6D">
        <w:rPr>
          <w:b/>
          <w:i/>
        </w:rPr>
        <w:t xml:space="preserve"> </w:t>
      </w:r>
      <w:r w:rsidRPr="00DB091F">
        <w:rPr>
          <w:b/>
          <w:i/>
        </w:rPr>
        <w:t>in a CFR-</w:t>
      </w:r>
      <w:proofErr w:type="spellStart"/>
      <w:r w:rsidRPr="00DB091F">
        <w:rPr>
          <w:b/>
          <w:i/>
        </w:rPr>
        <w:t>Config</w:t>
      </w:r>
      <w:proofErr w:type="spellEnd"/>
      <w:r w:rsidRPr="00DB091F">
        <w:rPr>
          <w:b/>
          <w:i/>
        </w:rPr>
        <w:t>-Broadcast.</w:t>
      </w:r>
    </w:p>
    <w:p w14:paraId="306361DC" w14:textId="77777777" w:rsidR="009A1D4E" w:rsidRPr="00DB091F" w:rsidRDefault="009A1D4E" w:rsidP="00D37FFA">
      <w:pPr>
        <w:pStyle w:val="af6"/>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af6"/>
        <w:ind w:left="1440"/>
      </w:pPr>
    </w:p>
    <w:p w14:paraId="7F7F8E4A" w14:textId="77777777" w:rsidR="009A1D4E" w:rsidRDefault="009A1D4E" w:rsidP="00D37FFA">
      <w:pPr>
        <w:pStyle w:val="af6"/>
        <w:numPr>
          <w:ilvl w:val="0"/>
          <w:numId w:val="16"/>
        </w:numPr>
      </w:pPr>
      <w:r>
        <w:t>[</w:t>
      </w:r>
      <w:r w:rsidRPr="007E6673">
        <w:t>R1-2</w:t>
      </w:r>
      <w:r>
        <w:t>200310, Qualcomm]</w:t>
      </w:r>
    </w:p>
    <w:p w14:paraId="5B82ADAF" w14:textId="4BA0CF1F" w:rsidR="009A1D4E" w:rsidRPr="00A95E2F" w:rsidRDefault="009A1D4E" w:rsidP="00D37FFA">
      <w:pPr>
        <w:pStyle w:val="af6"/>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w:t>
      </w:r>
      <w:proofErr w:type="spellStart"/>
      <w:r w:rsidRPr="00A95E2F">
        <w:rPr>
          <w:b/>
          <w:bCs/>
          <w:i/>
          <w:iCs/>
          <w:lang w:eastAsia="x-none"/>
        </w:rPr>
        <w:t>Config</w:t>
      </w:r>
      <w:proofErr w:type="spellEnd"/>
      <w:r w:rsidRPr="00A95E2F">
        <w:rPr>
          <w:b/>
          <w:bCs/>
          <w:i/>
          <w:iCs/>
          <w:lang w:eastAsia="x-none"/>
        </w:rPr>
        <w:t>-Broadcast</w:t>
      </w:r>
      <w:r w:rsidRPr="00A95E2F">
        <w:rPr>
          <w:b/>
          <w:bCs/>
          <w:lang w:eastAsia="x-none"/>
        </w:rPr>
        <w:t xml:space="preserve"> for RRC_IDLE/INACTIVE </w:t>
      </w:r>
      <w:proofErr w:type="spellStart"/>
      <w:r w:rsidRPr="00A95E2F">
        <w:rPr>
          <w:b/>
          <w:bCs/>
          <w:lang w:eastAsia="x-none"/>
        </w:rPr>
        <w:t>U</w:t>
      </w:r>
      <w:r w:rsidR="000749BF" w:rsidRPr="00A95E2F">
        <w:rPr>
          <w:b/>
          <w:bCs/>
          <w:lang w:eastAsia="x-none"/>
        </w:rPr>
        <w:t>e</w:t>
      </w:r>
      <w:r w:rsidRPr="00A95E2F">
        <w:rPr>
          <w:b/>
          <w:bCs/>
          <w:lang w:eastAsia="x-none"/>
        </w:rPr>
        <w:t>s</w:t>
      </w:r>
      <w:proofErr w:type="spellEnd"/>
      <w:r w:rsidRPr="00A95E2F">
        <w:rPr>
          <w:b/>
          <w:bCs/>
          <w:lang w:eastAsia="x-none"/>
        </w:rPr>
        <w:t>.</w:t>
      </w:r>
    </w:p>
    <w:p w14:paraId="3F4DF5B4" w14:textId="77777777" w:rsidR="009A1D4E" w:rsidRPr="00A95E2F" w:rsidRDefault="009A1D4E" w:rsidP="00D37FFA">
      <w:pPr>
        <w:pStyle w:val="af6"/>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127B56B8" w:rsidR="009A1D4E" w:rsidRPr="00A95E2F" w:rsidRDefault="009A1D4E" w:rsidP="00D37FFA">
      <w:pPr>
        <w:pStyle w:val="af6"/>
        <w:numPr>
          <w:ilvl w:val="2"/>
          <w:numId w:val="16"/>
        </w:numPr>
      </w:pPr>
      <w:r w:rsidRPr="00A95E2F">
        <w:rPr>
          <w:b/>
          <w:bCs/>
          <w:lang w:eastAsia="x-none"/>
        </w:rPr>
        <w:t>The TRS can be QCL-</w:t>
      </w:r>
      <w:proofErr w:type="spellStart"/>
      <w:r w:rsidRPr="00A95E2F">
        <w:rPr>
          <w:b/>
          <w:bCs/>
          <w:lang w:eastAsia="x-none"/>
        </w:rPr>
        <w:t>ed</w:t>
      </w:r>
      <w:proofErr w:type="spellEnd"/>
      <w:r w:rsidRPr="00A95E2F">
        <w:rPr>
          <w:b/>
          <w:bCs/>
          <w:lang w:eastAsia="x-none"/>
        </w:rPr>
        <w:t xml:space="preserve"> with SSB at least in terms of timing, </w:t>
      </w:r>
      <w:r w:rsidR="000749BF">
        <w:rPr>
          <w:b/>
          <w:bCs/>
          <w:lang w:eastAsia="x-none"/>
        </w:rPr>
        <w:pgNum/>
      </w:r>
      <w:proofErr w:type="spellStart"/>
      <w:r w:rsidR="000749BF">
        <w:rPr>
          <w:b/>
          <w:bCs/>
          <w:lang w:eastAsia="x-none"/>
        </w:rPr>
        <w:t>oppler</w:t>
      </w:r>
      <w:proofErr w:type="spellEnd"/>
      <w:r w:rsidRPr="00A95E2F">
        <w:rPr>
          <w:b/>
          <w:bCs/>
          <w:lang w:eastAsia="x-none"/>
        </w:rPr>
        <w:t xml:space="preserve"> via SSB/MCCH.</w:t>
      </w:r>
    </w:p>
    <w:p w14:paraId="70BEB88A" w14:textId="77777777" w:rsidR="009A1D4E" w:rsidRDefault="009A1D4E" w:rsidP="00D37FFA">
      <w:pPr>
        <w:pStyle w:val="af6"/>
        <w:numPr>
          <w:ilvl w:val="0"/>
          <w:numId w:val="16"/>
        </w:numPr>
      </w:pPr>
      <w:r>
        <w:t>[</w:t>
      </w:r>
      <w:r w:rsidRPr="007E6673">
        <w:t>R1-2</w:t>
      </w:r>
      <w:r>
        <w:t>200580, LGE]</w:t>
      </w:r>
    </w:p>
    <w:p w14:paraId="113948FF" w14:textId="77777777" w:rsidR="009A1D4E" w:rsidRPr="00D27B60" w:rsidRDefault="009A1D4E" w:rsidP="00D37FFA">
      <w:pPr>
        <w:pStyle w:val="af6"/>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6"/>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6"/>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af6"/>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6"/>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af6"/>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6"/>
        <w:numPr>
          <w:ilvl w:val="2"/>
          <w:numId w:val="16"/>
        </w:numPr>
        <w:rPr>
          <w:b/>
          <w:bCs/>
          <w:sz w:val="22"/>
          <w:szCs w:val="22"/>
          <w:lang w:val="en-US" w:eastAsia="ko-KR"/>
        </w:rPr>
      </w:pPr>
      <w:r w:rsidRPr="00BE0C1E">
        <w:rPr>
          <w:b/>
          <w:bCs/>
          <w:sz w:val="22"/>
          <w:szCs w:val="22"/>
          <w:lang w:val="en-US" w:eastAsia="ko-KR"/>
        </w:rPr>
        <w:lastRenderedPageBreak/>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w:t>
      </w:r>
      <w:proofErr w:type="spellStart"/>
      <w:r w:rsidRPr="00BE0C1E">
        <w:rPr>
          <w:rFonts w:hint="eastAsia"/>
          <w:b/>
          <w:bCs/>
          <w:sz w:val="22"/>
          <w:szCs w:val="22"/>
          <w:lang w:val="en-US" w:eastAsia="ko-KR"/>
        </w:rPr>
        <w:t>M</w:t>
      </w:r>
      <w:r w:rsidR="000749BF" w:rsidRPr="00BE0C1E">
        <w:rPr>
          <w:b/>
          <w:bCs/>
          <w:sz w:val="22"/>
          <w:szCs w:val="22"/>
          <w:lang w:val="en-US" w:eastAsia="ko-KR"/>
        </w:rPr>
        <w:t>o</w:t>
      </w:r>
      <w:r w:rsidRPr="00BE0C1E">
        <w:rPr>
          <w:b/>
          <w:bCs/>
          <w:sz w:val="22"/>
          <w:szCs w:val="22"/>
          <w:lang w:val="en-US" w:eastAsia="ko-KR"/>
        </w:rPr>
        <w:t>s</w:t>
      </w:r>
      <w:proofErr w:type="spellEnd"/>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af6"/>
        <w:ind w:left="1440"/>
      </w:pPr>
    </w:p>
    <w:p w14:paraId="56859BB5" w14:textId="386E09DF"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w:t>
      </w:r>
      <w:proofErr w:type="spellStart"/>
      <w:r w:rsidR="00E34157">
        <w:t>U</w:t>
      </w:r>
      <w:r w:rsidR="000749BF">
        <w:t>e</w:t>
      </w:r>
      <w:r w:rsidR="00E34157">
        <w:t>s</w:t>
      </w:r>
      <w:proofErr w:type="spellEnd"/>
      <w:r w:rsidR="00E34157">
        <w:t xml:space="preserve">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w:t>
      </w:r>
      <w:proofErr w:type="spellStart"/>
      <w:r w:rsidR="009A1D4E" w:rsidRPr="00E12422">
        <w:rPr>
          <w:b/>
          <w:bCs/>
        </w:rPr>
        <w:t>Config</w:t>
      </w:r>
      <w:proofErr w:type="spellEnd"/>
      <w:r w:rsidR="009A1D4E" w:rsidRPr="00E12422">
        <w:rPr>
          <w:b/>
          <w:bCs/>
        </w:rPr>
        <w:t xml:space="preserve">-MCCH-MTCH for RRC_IDLE/INACTIVE </w:t>
      </w:r>
      <w:proofErr w:type="spellStart"/>
      <w:r w:rsidR="009A1D4E" w:rsidRPr="00E12422">
        <w:rPr>
          <w:b/>
          <w:bCs/>
        </w:rPr>
        <w:t>U</w:t>
      </w:r>
      <w:r w:rsidR="000749BF" w:rsidRPr="00E12422">
        <w:rPr>
          <w:b/>
          <w:bCs/>
        </w:rPr>
        <w:t>e</w:t>
      </w:r>
      <w:r w:rsidR="009A1D4E" w:rsidRPr="00E12422">
        <w:rPr>
          <w:b/>
          <w:bCs/>
        </w:rPr>
        <w:t>s</w:t>
      </w:r>
      <w:proofErr w:type="spellEnd"/>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6"/>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6"/>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54DE04E6" w:rsidR="00B07CD2" w:rsidRPr="00E12422" w:rsidRDefault="00B07CD2" w:rsidP="00D37FFA">
      <w:pPr>
        <w:pStyle w:val="af6"/>
        <w:numPr>
          <w:ilvl w:val="2"/>
          <w:numId w:val="37"/>
        </w:numPr>
        <w:rPr>
          <w:b/>
          <w:bCs/>
        </w:rPr>
      </w:pPr>
      <w:r w:rsidRPr="00E12422">
        <w:rPr>
          <w:b/>
          <w:bCs/>
        </w:rPr>
        <w:t>The TRS can be QCL-</w:t>
      </w:r>
      <w:proofErr w:type="spellStart"/>
      <w:r w:rsidRPr="00E12422">
        <w:rPr>
          <w:b/>
          <w:bCs/>
        </w:rPr>
        <w:t>ed</w:t>
      </w:r>
      <w:proofErr w:type="spellEnd"/>
      <w:r w:rsidRPr="00E12422">
        <w:rPr>
          <w:b/>
          <w:bCs/>
        </w:rPr>
        <w:t xml:space="preserve"> with SSB at least in terms of timing, </w:t>
      </w:r>
      <w:r w:rsidR="000749BF">
        <w:rPr>
          <w:b/>
          <w:bCs/>
        </w:rPr>
        <w:pgNum/>
      </w:r>
      <w:proofErr w:type="spellStart"/>
      <w:r w:rsidR="000749BF">
        <w:rPr>
          <w:b/>
          <w:bCs/>
        </w:rPr>
        <w:t>oppler</w:t>
      </w:r>
      <w:proofErr w:type="spellEnd"/>
      <w:r w:rsidRPr="00E12422">
        <w:rPr>
          <w:b/>
          <w:bCs/>
        </w:rPr>
        <w:t>.</w:t>
      </w:r>
    </w:p>
    <w:p w14:paraId="61EF95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 xml:space="preserve">If yes, then there will be </w:t>
            </w:r>
            <w:proofErr w:type="spellStart"/>
            <w:r w:rsidRPr="004212AD">
              <w:rPr>
                <w:rFonts w:eastAsia="等线"/>
                <w:b w:val="0"/>
                <w:lang w:eastAsia="zh-CN"/>
              </w:rPr>
              <w:t>U</w:t>
            </w:r>
            <w:r w:rsidR="000749BF" w:rsidRPr="004212AD">
              <w:rPr>
                <w:rFonts w:eastAsia="等线"/>
                <w:b w:val="0"/>
                <w:lang w:eastAsia="zh-CN"/>
              </w:rPr>
              <w:t>e</w:t>
            </w:r>
            <w:r w:rsidRPr="004212AD">
              <w:rPr>
                <w:rFonts w:eastAsia="等线"/>
                <w:b w:val="0"/>
                <w:lang w:eastAsia="zh-CN"/>
              </w:rPr>
              <w:t>s</w:t>
            </w:r>
            <w:proofErr w:type="spellEnd"/>
            <w:r w:rsidRPr="004212AD">
              <w:rPr>
                <w:rFonts w:eastAsia="等线"/>
                <w:b w:val="0"/>
                <w:lang w:eastAsia="zh-CN"/>
              </w:rPr>
              <w:t xml:space="preserve"> supporting and not supporting this TRS reception in IDLE. Then the </w:t>
            </w:r>
            <w:proofErr w:type="spellStart"/>
            <w:r w:rsidRPr="004212AD">
              <w:rPr>
                <w:rFonts w:eastAsia="等线"/>
                <w:b w:val="0"/>
                <w:lang w:eastAsia="zh-CN"/>
              </w:rPr>
              <w:t>gNB</w:t>
            </w:r>
            <w:proofErr w:type="spellEnd"/>
            <w:r w:rsidRPr="004212AD">
              <w:rPr>
                <w:rFonts w:eastAsia="等线"/>
                <w:b w:val="0"/>
                <w:lang w:eastAsia="zh-CN"/>
              </w:rPr>
              <w:t xml:space="preserve">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w:t>
            </w:r>
            <w:proofErr w:type="spellStart"/>
            <w:r>
              <w:rPr>
                <w:bCs/>
                <w:lang w:eastAsia="ko-KR"/>
              </w:rPr>
              <w:t>U</w:t>
            </w:r>
            <w:r w:rsidR="000749BF">
              <w:rPr>
                <w:bCs/>
                <w:lang w:eastAsia="ko-KR"/>
              </w:rPr>
              <w:t>e</w:t>
            </w:r>
            <w:r w:rsidR="00F97B1D">
              <w:rPr>
                <w:bCs/>
                <w:lang w:eastAsia="ko-KR"/>
              </w:rPr>
              <w:t>s</w:t>
            </w:r>
            <w:proofErr w:type="spellEnd"/>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6"/>
              <w:numPr>
                <w:ilvl w:val="0"/>
                <w:numId w:val="66"/>
              </w:numPr>
            </w:pPr>
            <w:r w:rsidRPr="007A4593">
              <w:t xml:space="preserve">Support: Lenovo, Huawei, OPPO, CMCC, </w:t>
            </w:r>
            <w:proofErr w:type="spellStart"/>
            <w:r w:rsidRPr="007A4593">
              <w:t>Xiaomi</w:t>
            </w:r>
            <w:proofErr w:type="spellEnd"/>
            <w:r>
              <w:t xml:space="preserve">, </w:t>
            </w:r>
            <w:r w:rsidRPr="007A4593">
              <w:t xml:space="preserve">[LGE (if TRS is supported)], </w:t>
            </w:r>
            <w:r>
              <w:t>DCM, QC</w:t>
            </w:r>
          </w:p>
          <w:p w14:paraId="2FB6A011" w14:textId="77777777" w:rsidR="0084162D" w:rsidRPr="007A4593" w:rsidRDefault="0084162D" w:rsidP="0084162D">
            <w:pPr>
              <w:pStyle w:val="af6"/>
              <w:numPr>
                <w:ilvl w:val="0"/>
                <w:numId w:val="66"/>
              </w:numPr>
            </w:pPr>
            <w:r w:rsidRPr="007A4593">
              <w:lastRenderedPageBreak/>
              <w:t>Not support: Nokia, MTK</w:t>
            </w:r>
          </w:p>
          <w:p w14:paraId="0C277FA6" w14:textId="08EA1BC4" w:rsidR="0084162D" w:rsidRPr="007A4593" w:rsidRDefault="0084162D" w:rsidP="0084162D">
            <w:pPr>
              <w:pStyle w:val="af6"/>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6"/>
              <w:numPr>
                <w:ilvl w:val="0"/>
                <w:numId w:val="70"/>
              </w:numPr>
            </w:pPr>
            <w:r>
              <w:t>What is the motivation of using TRS in Rel-17 MBS</w:t>
            </w:r>
          </w:p>
          <w:p w14:paraId="009B5873" w14:textId="1A1A858B" w:rsidR="0084162D" w:rsidRDefault="0084162D" w:rsidP="0084162D">
            <w:pPr>
              <w:pStyle w:val="af6"/>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w:t>
            </w:r>
            <w:proofErr w:type="spellStart"/>
            <w:r>
              <w:t>U</w:t>
            </w:r>
            <w:r w:rsidR="000749BF">
              <w:t>e</w:t>
            </w:r>
            <w:r>
              <w:t>s</w:t>
            </w:r>
            <w:proofErr w:type="spellEnd"/>
            <w:r>
              <w:t>.</w:t>
            </w:r>
          </w:p>
          <w:p w14:paraId="629CD199" w14:textId="417B76F4" w:rsidR="0084162D" w:rsidRDefault="0084162D" w:rsidP="0084162D">
            <w:pPr>
              <w:pStyle w:val="af6"/>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6"/>
              <w:numPr>
                <w:ilvl w:val="0"/>
                <w:numId w:val="71"/>
              </w:numPr>
            </w:pPr>
            <w:r>
              <w:t xml:space="preserve">Is TRS-based QCL relation optional for IDLE/INACTIVE Rel-17 MBS </w:t>
            </w:r>
            <w:proofErr w:type="spellStart"/>
            <w:r>
              <w:t>U</w:t>
            </w:r>
            <w:r w:rsidR="000749BF">
              <w:t>e</w:t>
            </w:r>
            <w:r>
              <w:t>s</w:t>
            </w:r>
            <w:proofErr w:type="spellEnd"/>
            <w:r>
              <w:t>?</w:t>
            </w:r>
          </w:p>
          <w:p w14:paraId="6E34D055" w14:textId="77777777" w:rsidR="0084162D" w:rsidRDefault="0084162D" w:rsidP="0084162D">
            <w:pPr>
              <w:pStyle w:val="af6"/>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proofErr w:type="spellStart"/>
            <w:r w:rsidRPr="0038767F">
              <w:rPr>
                <w:rFonts w:eastAsia="等线"/>
                <w:lang w:eastAsia="zh-CN"/>
              </w:rPr>
              <w:t>gNB</w:t>
            </w:r>
            <w:proofErr w:type="spellEnd"/>
            <w:r w:rsidRPr="0038767F">
              <w:rPr>
                <w:rFonts w:eastAsia="等线"/>
                <w:lang w:eastAsia="zh-CN"/>
              </w:rPr>
              <w:t xml:space="preserve"> need to transmit two duplicated MCCH/MTCH, one is </w:t>
            </w:r>
            <w:proofErr w:type="spellStart"/>
            <w:r w:rsidRPr="0038767F">
              <w:rPr>
                <w:rFonts w:eastAsia="等线"/>
                <w:lang w:eastAsia="zh-CN"/>
              </w:rPr>
              <w:t>QCLed</w:t>
            </w:r>
            <w:proofErr w:type="spellEnd"/>
            <w:r w:rsidRPr="0038767F">
              <w:rPr>
                <w:rFonts w:eastAsia="等线"/>
                <w:lang w:eastAsia="zh-CN"/>
              </w:rPr>
              <w:t xml:space="preserve"> with SSB and another is </w:t>
            </w:r>
            <w:proofErr w:type="spellStart"/>
            <w:r w:rsidRPr="0038767F">
              <w:rPr>
                <w:rFonts w:eastAsia="等线"/>
                <w:lang w:eastAsia="zh-CN"/>
              </w:rPr>
              <w:t>QCLed</w:t>
            </w:r>
            <w:proofErr w:type="spellEnd"/>
            <w:r w:rsidRPr="0038767F">
              <w:rPr>
                <w:rFonts w:eastAsia="等线"/>
                <w:lang w:eastAsia="zh-CN"/>
              </w:rPr>
              <w:t xml:space="preserve"> with TRS</w:t>
            </w:r>
          </w:p>
          <w:p w14:paraId="420C8903" w14:textId="0E49EAA0" w:rsidR="0084162D" w:rsidRPr="009921FD" w:rsidRDefault="0084162D" w:rsidP="00A05462">
            <w:pPr>
              <w:pStyle w:val="af6"/>
              <w:numPr>
                <w:ilvl w:val="0"/>
                <w:numId w:val="66"/>
              </w:numPr>
              <w:rPr>
                <w:rFonts w:eastAsiaTheme="minorEastAsia"/>
                <w:lang w:eastAsia="ja-JP"/>
              </w:rPr>
            </w:pPr>
            <w:r>
              <w:t xml:space="preserve">Not necessary. For broadcast, it is best effort for IDLE/INACTIVE </w:t>
            </w:r>
            <w:proofErr w:type="spellStart"/>
            <w:r>
              <w:t>U</w:t>
            </w:r>
            <w:r w:rsidR="000749BF">
              <w:t>e</w:t>
            </w:r>
            <w:r>
              <w:t>s</w:t>
            </w:r>
            <w:proofErr w:type="spellEnd"/>
            <w:r>
              <w:t xml:space="preserve">. For a broadcast service transmitted in a SFN area, the </w:t>
            </w:r>
            <w:proofErr w:type="spellStart"/>
            <w:r>
              <w:t>U</w:t>
            </w:r>
            <w:r w:rsidR="000749BF">
              <w:t>e</w:t>
            </w:r>
            <w:r>
              <w:t>s</w:t>
            </w:r>
            <w:proofErr w:type="spellEnd"/>
            <w:r>
              <w:t xml:space="preserve"> without supporting TRS may receive the MCCH/MTCH close to its serving </w:t>
            </w:r>
            <w:proofErr w:type="spellStart"/>
            <w:r>
              <w:t>gNB</w:t>
            </w:r>
            <w:proofErr w:type="spellEnd"/>
            <w:r>
              <w:t xml:space="preserve">. The </w:t>
            </w:r>
            <w:proofErr w:type="spellStart"/>
            <w:r>
              <w:t>U</w:t>
            </w:r>
            <w:r w:rsidR="000749BF">
              <w:t>e</w:t>
            </w:r>
            <w:r>
              <w:t>s</w:t>
            </w:r>
            <w:proofErr w:type="spellEnd"/>
            <w:r>
              <w:t xml:space="preserve">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lastRenderedPageBreak/>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w:t>
            </w:r>
            <w:proofErr w:type="spellStart"/>
            <w:r w:rsidRPr="00E12422">
              <w:rPr>
                <w:b/>
                <w:bCs/>
              </w:rPr>
              <w:t>Config</w:t>
            </w:r>
            <w:proofErr w:type="spellEnd"/>
            <w:r w:rsidRPr="00E12422">
              <w:rPr>
                <w:b/>
                <w:bCs/>
              </w:rPr>
              <w:t xml:space="preserve">-MCCH-MTCH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ins w:id="98" w:author="vivo" w:date="2022-01-19T19:59:00Z">
              <w:r>
                <w:rPr>
                  <w:b/>
                  <w:bCs/>
                </w:rPr>
                <w:t>SIB</w:t>
              </w:r>
            </w:ins>
            <w:del w:id="99"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 xml:space="preserve">To our view, SSB provided the basic functionality is enough for Rel17 broadcast reception. We agree that, for broadcast, it is the best effort for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And for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xml:space="preserve">, especially for best effort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w:t>
            </w:r>
            <w:proofErr w:type="spellStart"/>
            <w:r w:rsidRPr="00E12422">
              <w:rPr>
                <w:b/>
                <w:bCs/>
              </w:rPr>
              <w:t>Config</w:t>
            </w:r>
            <w:proofErr w:type="spellEnd"/>
            <w:r w:rsidRPr="00E12422">
              <w:rPr>
                <w:b/>
                <w:bCs/>
              </w:rPr>
              <w:t xml:space="preserve">-MCCH-MTCH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del w:id="100" w:author="Le Liu" w:date="2022-01-19T21:11:00Z">
              <w:r w:rsidRPr="00E12422" w:rsidDel="00B71721">
                <w:rPr>
                  <w:b/>
                  <w:bCs/>
                </w:rPr>
                <w:delText>SSB</w:delText>
              </w:r>
            </w:del>
            <w:ins w:id="101"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6"/>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6"/>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50DA0557" w14:textId="119F3C97" w:rsidR="00450988" w:rsidRPr="00E12422" w:rsidRDefault="00450988" w:rsidP="00450988">
            <w:pPr>
              <w:pStyle w:val="af6"/>
              <w:numPr>
                <w:ilvl w:val="2"/>
                <w:numId w:val="66"/>
              </w:numPr>
              <w:ind w:left="1390"/>
              <w:rPr>
                <w:b/>
                <w:bCs/>
              </w:rPr>
            </w:pPr>
            <w:r w:rsidRPr="00E12422">
              <w:rPr>
                <w:b/>
                <w:bCs/>
              </w:rPr>
              <w:t>The TRS can be QCL-</w:t>
            </w:r>
            <w:proofErr w:type="spellStart"/>
            <w:r w:rsidRPr="00E12422">
              <w:rPr>
                <w:b/>
                <w:bCs/>
              </w:rPr>
              <w:t>ed</w:t>
            </w:r>
            <w:proofErr w:type="spellEnd"/>
            <w:r w:rsidRPr="00E12422">
              <w:rPr>
                <w:b/>
                <w:bCs/>
              </w:rPr>
              <w:t xml:space="preserve"> with SSB at least in terms of timing, </w:t>
            </w:r>
            <w:r w:rsidR="000749BF">
              <w:rPr>
                <w:b/>
                <w:bCs/>
              </w:rPr>
              <w:pgNum/>
            </w:r>
            <w:proofErr w:type="spellStart"/>
            <w:r w:rsidR="000749BF">
              <w:rPr>
                <w:b/>
                <w:bCs/>
              </w:rPr>
              <w:t>oppler</w:t>
            </w:r>
            <w:proofErr w:type="spellEnd"/>
            <w:r w:rsidRPr="00E12422">
              <w:rPr>
                <w:b/>
                <w:bCs/>
              </w:rPr>
              <w:t>.</w:t>
            </w:r>
          </w:p>
          <w:p w14:paraId="570BB7E4" w14:textId="77777777" w:rsidR="00450988" w:rsidRPr="007A4593" w:rsidRDefault="00450988" w:rsidP="00450988">
            <w:pPr>
              <w:pStyle w:val="af6"/>
              <w:numPr>
                <w:ilvl w:val="0"/>
                <w:numId w:val="66"/>
              </w:numPr>
            </w:pPr>
            <w:r w:rsidRPr="007A4593">
              <w:t xml:space="preserve">Support: Lenovo, Huawei, OPPO, CMCC, </w:t>
            </w:r>
            <w:proofErr w:type="spellStart"/>
            <w:r w:rsidRPr="007A4593">
              <w:t>Xiaomi</w:t>
            </w:r>
            <w:proofErr w:type="spellEnd"/>
            <w:r>
              <w:t xml:space="preserve">, </w:t>
            </w:r>
            <w:r w:rsidRPr="007A4593">
              <w:t xml:space="preserve">[LGE (if TRS is supported)], </w:t>
            </w:r>
            <w:r>
              <w:t>DCM, QC, CATT, vivo</w:t>
            </w:r>
          </w:p>
          <w:p w14:paraId="29D574F7" w14:textId="77777777" w:rsidR="00A11589" w:rsidRDefault="00450988" w:rsidP="00450988">
            <w:pPr>
              <w:pStyle w:val="af6"/>
              <w:numPr>
                <w:ilvl w:val="0"/>
                <w:numId w:val="66"/>
              </w:numPr>
            </w:pPr>
            <w:r w:rsidRPr="007A4593">
              <w:t>Not support: Nokia, MTK</w:t>
            </w:r>
          </w:p>
          <w:p w14:paraId="0390B210" w14:textId="6ED2D8D6" w:rsidR="00450988" w:rsidRPr="00A11589" w:rsidRDefault="00450988" w:rsidP="00450988">
            <w:pPr>
              <w:pStyle w:val="af6"/>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6"/>
        <w:numPr>
          <w:ilvl w:val="0"/>
          <w:numId w:val="16"/>
        </w:numPr>
      </w:pPr>
      <w:r>
        <w:t xml:space="preserve">[R1-2200452, </w:t>
      </w:r>
      <w:proofErr w:type="spellStart"/>
      <w:r>
        <w:t>Xiaomi</w:t>
      </w:r>
      <w:proofErr w:type="spellEnd"/>
      <w:r>
        <w:t>]</w:t>
      </w:r>
    </w:p>
    <w:p w14:paraId="5A6E7E4C" w14:textId="615CB028" w:rsidR="00270D3A" w:rsidRPr="00561C6E" w:rsidRDefault="00270D3A" w:rsidP="00D37FFA">
      <w:pPr>
        <w:pStyle w:val="af6"/>
        <w:numPr>
          <w:ilvl w:val="1"/>
          <w:numId w:val="16"/>
        </w:numPr>
      </w:pPr>
      <w:r w:rsidRPr="00561C6E">
        <w:rPr>
          <w:rFonts w:eastAsia="宋体"/>
          <w:b/>
          <w:color w:val="000000"/>
          <w:sz w:val="21"/>
          <w:szCs w:val="22"/>
          <w:lang w:eastAsia="zh-CN"/>
        </w:rPr>
        <w:t xml:space="preserve">Proposal 2: Only one CFR can be configured for group-common PDCCH/PDSCH carrying MTCH for broadcast reception with </w:t>
      </w:r>
      <w:proofErr w:type="spellStart"/>
      <w:r w:rsidRPr="00561C6E">
        <w:rPr>
          <w:rFonts w:eastAsia="宋体"/>
          <w:b/>
          <w:color w:val="000000"/>
          <w:sz w:val="21"/>
          <w:szCs w:val="22"/>
          <w:lang w:eastAsia="zh-CN"/>
        </w:rPr>
        <w:t>U</w:t>
      </w:r>
      <w:r w:rsidR="000749BF" w:rsidRPr="00561C6E">
        <w:rPr>
          <w:rFonts w:eastAsia="宋体"/>
          <w:b/>
          <w:color w:val="000000"/>
          <w:sz w:val="21"/>
          <w:szCs w:val="22"/>
          <w:lang w:eastAsia="zh-CN"/>
        </w:rPr>
        <w:t>e</w:t>
      </w:r>
      <w:r w:rsidRPr="00561C6E">
        <w:rPr>
          <w:rFonts w:eastAsia="宋体"/>
          <w:b/>
          <w:color w:val="000000"/>
          <w:sz w:val="21"/>
          <w:szCs w:val="22"/>
          <w:lang w:eastAsia="zh-CN"/>
        </w:rPr>
        <w:t>s</w:t>
      </w:r>
      <w:proofErr w:type="spellEnd"/>
      <w:r w:rsidRPr="00561C6E">
        <w:rPr>
          <w:rFonts w:eastAsia="宋体"/>
          <w:b/>
          <w:color w:val="000000"/>
          <w:sz w:val="21"/>
          <w:szCs w:val="22"/>
          <w:lang w:eastAsia="zh-CN"/>
        </w:rPr>
        <w:t xml:space="preserve"> in RRC_IDLE/INACTIVE state.</w:t>
      </w:r>
    </w:p>
    <w:p w14:paraId="5BF001E0" w14:textId="77777777" w:rsidR="00270D3A" w:rsidRDefault="00270D3A" w:rsidP="00D37FFA">
      <w:pPr>
        <w:pStyle w:val="af6"/>
        <w:numPr>
          <w:ilvl w:val="0"/>
          <w:numId w:val="16"/>
        </w:numPr>
      </w:pPr>
      <w:r>
        <w:t>[R1-2200473, Lenovo]</w:t>
      </w:r>
    </w:p>
    <w:p w14:paraId="2184C72B" w14:textId="7100E4E8" w:rsidR="00270D3A" w:rsidRPr="00561C6E" w:rsidRDefault="00270D3A" w:rsidP="00D37FFA">
      <w:pPr>
        <w:pStyle w:val="af6"/>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2: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one CFR can be configured.</w:t>
      </w:r>
    </w:p>
    <w:p w14:paraId="7DD97976" w14:textId="10F1BADD" w:rsidR="00270D3A" w:rsidRPr="00561C6E" w:rsidRDefault="00270D3A" w:rsidP="00D37FFA">
      <w:pPr>
        <w:pStyle w:val="af6"/>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3: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same CFR for MCCH and MTCH is supported.</w:t>
      </w:r>
    </w:p>
    <w:p w14:paraId="1B159097" w14:textId="77777777" w:rsidR="00270D3A" w:rsidRDefault="00270D3A" w:rsidP="00D37FFA">
      <w:pPr>
        <w:pStyle w:val="af6"/>
        <w:numPr>
          <w:ilvl w:val="0"/>
          <w:numId w:val="16"/>
        </w:numPr>
      </w:pPr>
      <w:r>
        <w:t>[R1-2200551, MTK]</w:t>
      </w:r>
    </w:p>
    <w:p w14:paraId="2558B9EA"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w:t>
      </w:r>
      <w:proofErr w:type="spellStart"/>
      <w:r w:rsidRPr="00A0562F">
        <w:rPr>
          <w:rFonts w:eastAsia="宋体"/>
          <w:b/>
          <w:i/>
          <w:iCs/>
          <w:color w:val="000000"/>
          <w:sz w:val="21"/>
          <w:szCs w:val="22"/>
          <w:lang w:eastAsia="zh-CN"/>
        </w:rPr>
        <w:t>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w:t>
      </w:r>
      <w:proofErr w:type="spellEnd"/>
      <w:r w:rsidRPr="00A0562F">
        <w:rPr>
          <w:rFonts w:eastAsia="宋体"/>
          <w:b/>
          <w:i/>
          <w:iCs/>
          <w:color w:val="000000"/>
          <w:sz w:val="21"/>
          <w:szCs w:val="22"/>
          <w:lang w:eastAsia="zh-CN"/>
        </w:rPr>
        <w:t xml:space="preserve">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6"/>
        <w:numPr>
          <w:ilvl w:val="0"/>
          <w:numId w:val="14"/>
        </w:numPr>
      </w:pPr>
      <w:r>
        <w:t>[R1-2200029, Huawei]</w:t>
      </w:r>
    </w:p>
    <w:p w14:paraId="05EAC4EC" w14:textId="77777777" w:rsidR="00240DA8" w:rsidRPr="00A815DB" w:rsidRDefault="00240DA8" w:rsidP="00D37FFA">
      <w:pPr>
        <w:pStyle w:val="af6"/>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6"/>
        <w:numPr>
          <w:ilvl w:val="0"/>
          <w:numId w:val="14"/>
        </w:numPr>
      </w:pPr>
      <w:r>
        <w:t>[R1-2200159, Nokia]</w:t>
      </w:r>
    </w:p>
    <w:p w14:paraId="5427029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6"/>
        <w:numPr>
          <w:ilvl w:val="0"/>
          <w:numId w:val="14"/>
        </w:numPr>
      </w:pPr>
      <w:r>
        <w:t>[R1-2200352, OPPO]</w:t>
      </w:r>
    </w:p>
    <w:p w14:paraId="48251AC3" w14:textId="77777777" w:rsidR="00240DA8" w:rsidRPr="00326047" w:rsidRDefault="00240DA8" w:rsidP="00D37FFA">
      <w:pPr>
        <w:pStyle w:val="af6"/>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6"/>
        <w:numPr>
          <w:ilvl w:val="0"/>
          <w:numId w:val="14"/>
        </w:numPr>
      </w:pPr>
      <w:r>
        <w:t xml:space="preserve">[R1-2200452, </w:t>
      </w:r>
      <w:proofErr w:type="spellStart"/>
      <w:r>
        <w:t>Xiaomi</w:t>
      </w:r>
      <w:proofErr w:type="spellEnd"/>
      <w:r>
        <w:t>]</w:t>
      </w:r>
    </w:p>
    <w:p w14:paraId="267D63BF" w14:textId="2D21F8A4" w:rsidR="00240DA8" w:rsidRPr="00326047" w:rsidRDefault="00240DA8" w:rsidP="00D37FFA">
      <w:pPr>
        <w:pStyle w:val="af6"/>
        <w:numPr>
          <w:ilvl w:val="1"/>
          <w:numId w:val="14"/>
        </w:numPr>
        <w:rPr>
          <w:rFonts w:eastAsiaTheme="minorEastAsia"/>
          <w:b/>
        </w:rPr>
      </w:pPr>
      <w:r w:rsidRPr="00326047">
        <w:rPr>
          <w:rFonts w:eastAsiaTheme="minorEastAsia"/>
          <w:b/>
        </w:rPr>
        <w:t xml:space="preserve">Proposal 3: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the same CORESET is used for MCCH and MTCH in the same CFR.</w:t>
      </w:r>
    </w:p>
    <w:p w14:paraId="336870AD" w14:textId="77777777" w:rsidR="00240DA8" w:rsidRDefault="00240DA8" w:rsidP="00D37FFA">
      <w:pPr>
        <w:pStyle w:val="af6"/>
        <w:numPr>
          <w:ilvl w:val="0"/>
          <w:numId w:val="14"/>
        </w:numPr>
      </w:pPr>
      <w:r>
        <w:t>[R1-2200473, Lenovo]</w:t>
      </w:r>
    </w:p>
    <w:p w14:paraId="48B771F7" w14:textId="0F7C6482" w:rsidR="00240DA8" w:rsidRPr="00326047" w:rsidRDefault="00240DA8" w:rsidP="00D37FFA">
      <w:pPr>
        <w:pStyle w:val="af6"/>
        <w:numPr>
          <w:ilvl w:val="1"/>
          <w:numId w:val="14"/>
        </w:numPr>
        <w:rPr>
          <w:rFonts w:eastAsiaTheme="minorEastAsia"/>
          <w:b/>
        </w:rPr>
      </w:pPr>
      <w:r w:rsidRPr="00326047">
        <w:rPr>
          <w:rFonts w:eastAsiaTheme="minorEastAsia"/>
          <w:b/>
        </w:rPr>
        <w:t xml:space="preserve">Proposal 6: New type-x CSS is configured for RRC IDLE/RRC 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xml:space="preserve">. </w:t>
      </w:r>
    </w:p>
    <w:p w14:paraId="409BF7C2" w14:textId="558FF78E" w:rsidR="00240DA8" w:rsidRPr="00326047" w:rsidRDefault="00240DA8" w:rsidP="00D37FFA">
      <w:pPr>
        <w:pStyle w:val="af6"/>
        <w:numPr>
          <w:ilvl w:val="1"/>
          <w:numId w:val="14"/>
        </w:numPr>
        <w:rPr>
          <w:rFonts w:eastAsiaTheme="minorEastAsia"/>
          <w:b/>
        </w:rPr>
      </w:pPr>
      <w:r w:rsidRPr="00326047">
        <w:rPr>
          <w:rFonts w:eastAsiaTheme="minorEastAsia"/>
          <w:b/>
        </w:rPr>
        <w:t xml:space="preserve">Proposal 7: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same CORESET is used for receiving MCCH and MTCH.</w:t>
      </w:r>
    </w:p>
    <w:p w14:paraId="3A7C9DF3" w14:textId="77777777" w:rsidR="00240DA8" w:rsidRDefault="00240DA8" w:rsidP="00D37FFA">
      <w:pPr>
        <w:pStyle w:val="af6"/>
        <w:numPr>
          <w:ilvl w:val="0"/>
          <w:numId w:val="14"/>
        </w:numPr>
      </w:pPr>
      <w:r>
        <w:t>[</w:t>
      </w:r>
      <w:r w:rsidRPr="00293F42">
        <w:t>R1-2</w:t>
      </w:r>
      <w:r>
        <w:t>200096, vivo]</w:t>
      </w:r>
    </w:p>
    <w:p w14:paraId="59C45043" w14:textId="77777777" w:rsidR="00240DA8" w:rsidRPr="00A56CAD" w:rsidRDefault="00240DA8" w:rsidP="00D37FFA">
      <w:pPr>
        <w:pStyle w:val="af6"/>
        <w:numPr>
          <w:ilvl w:val="1"/>
          <w:numId w:val="14"/>
        </w:numPr>
        <w:rPr>
          <w:rFonts w:eastAsiaTheme="minorEastAsia"/>
          <w:b/>
        </w:rPr>
      </w:pPr>
      <w:bookmarkStart w:id="102" w:name="_Hlk91872526"/>
      <w:r w:rsidRPr="00A56CAD">
        <w:rPr>
          <w:rFonts w:eastAsiaTheme="minorEastAsia"/>
          <w:b/>
        </w:rPr>
        <w:t>Proposal 2: Support CSS for broadcast DCI formats have a different monitoring priority to legacy CSS.</w:t>
      </w:r>
      <w:bookmarkEnd w:id="102"/>
    </w:p>
    <w:p w14:paraId="117C7E8F" w14:textId="77777777" w:rsidR="008C761D" w:rsidRPr="00313B5B" w:rsidRDefault="008C761D" w:rsidP="008C761D">
      <w:pPr>
        <w:pStyle w:val="af6"/>
        <w:ind w:left="1440"/>
      </w:pPr>
    </w:p>
    <w:p w14:paraId="6CC7BF11" w14:textId="77777777" w:rsidR="007B07DD" w:rsidRPr="00CB605E" w:rsidRDefault="007B07DD" w:rsidP="00393D8F">
      <w:pPr>
        <w:pStyle w:val="3"/>
        <w:numPr>
          <w:ilvl w:val="2"/>
          <w:numId w:val="65"/>
        </w:numPr>
        <w:rPr>
          <w:b/>
          <w:bCs/>
        </w:rPr>
      </w:pPr>
      <w:r>
        <w:rPr>
          <w:b/>
          <w:bCs/>
        </w:rPr>
        <w:lastRenderedPageBreak/>
        <w:t>1</w:t>
      </w:r>
      <w:r w:rsidRPr="000749BF">
        <w:rPr>
          <w:b/>
          <w:bCs/>
          <w:vertAlign w:val="superscript"/>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 xml:space="preserve">Only one CFR can be configured for group-common PDCCH/PDSCH carrying MCCH for broadcast reception with </w:t>
      </w:r>
      <w:proofErr w:type="spellStart"/>
      <w:r w:rsidRPr="008F2507">
        <w:rPr>
          <w:rFonts w:eastAsia="Gulim"/>
          <w:lang w:eastAsia="en-US"/>
        </w:rPr>
        <w:t>U</w:t>
      </w:r>
      <w:r w:rsidR="000749BF" w:rsidRPr="008F2507">
        <w:rPr>
          <w:rFonts w:eastAsia="Gulim"/>
          <w:lang w:eastAsia="en-US"/>
        </w:rPr>
        <w:t>e</w:t>
      </w:r>
      <w:r w:rsidRPr="008F2507">
        <w:rPr>
          <w:rFonts w:eastAsia="Gulim"/>
          <w:lang w:eastAsia="en-US"/>
        </w:rPr>
        <w:t>s</w:t>
      </w:r>
      <w:proofErr w:type="spellEnd"/>
      <w:r w:rsidRPr="008F2507">
        <w:rPr>
          <w:rFonts w:eastAsia="Gulim"/>
          <w:lang w:eastAsia="en-US"/>
        </w:rPr>
        <w:t xml:space="preserve">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spellStart"/>
      <w:r w:rsidRPr="004F785B">
        <w:rPr>
          <w:rFonts w:ascii="Times" w:hAnsi="Times"/>
          <w:szCs w:val="24"/>
          <w:lang w:eastAsia="en-US"/>
        </w:rPr>
        <w:t>U</w:t>
      </w:r>
      <w:r w:rsidR="000749BF" w:rsidRPr="004F785B">
        <w:rPr>
          <w:rFonts w:ascii="Times" w:hAnsi="Times"/>
          <w:szCs w:val="24"/>
          <w:lang w:eastAsia="en-US"/>
        </w:rPr>
        <w:t>e</w:t>
      </w:r>
      <w:r w:rsidRPr="004F785B">
        <w:rPr>
          <w:rFonts w:ascii="Times" w:hAnsi="Times"/>
          <w:szCs w:val="24"/>
          <w:lang w:eastAsia="en-US"/>
        </w:rPr>
        <w:t>s</w:t>
      </w:r>
      <w:proofErr w:type="spellEnd"/>
      <w:r w:rsidRPr="004F785B">
        <w:rPr>
          <w:rFonts w:ascii="Times" w:hAnsi="Times"/>
          <w:szCs w:val="24"/>
          <w:lang w:eastAsia="en-US"/>
        </w:rPr>
        <w:t>,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broadcast reception with GC-PDCCH/PDSCH carrying MTCH is configured by MCCH. If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MTCH is not configured,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6"/>
        <w:numPr>
          <w:ilvl w:val="0"/>
          <w:numId w:val="51"/>
        </w:numPr>
      </w:pPr>
      <w:r>
        <w:rPr>
          <w:lang w:eastAsia="x-none"/>
        </w:rPr>
        <w:t xml:space="preserve">For MCCH, the </w:t>
      </w:r>
      <w:r w:rsidRPr="00D11CB3">
        <w:rPr>
          <w:lang w:eastAsia="x-none"/>
        </w:rPr>
        <w:t>frequency resources</w:t>
      </w:r>
      <w:r>
        <w:rPr>
          <w:lang w:eastAsia="x-none"/>
        </w:rPr>
        <w:t xml:space="preserve">, </w:t>
      </w:r>
      <w:r>
        <w:t>PDCCH-</w:t>
      </w:r>
      <w:proofErr w:type="spellStart"/>
      <w:r>
        <w:t>Config</w:t>
      </w:r>
      <w:proofErr w:type="spellEnd"/>
      <w:r>
        <w:t>-MCCH and PDSCH-</w:t>
      </w:r>
      <w:proofErr w:type="spellStart"/>
      <w:r>
        <w:t>Config</w:t>
      </w:r>
      <w:proofErr w:type="spellEnd"/>
      <w:r>
        <w:t xml:space="preserve">-MCCH can be configured in a CFR for MCCH via </w:t>
      </w:r>
      <w:proofErr w:type="spellStart"/>
      <w:r>
        <w:t>SIBx</w:t>
      </w:r>
      <w:proofErr w:type="spellEnd"/>
      <w:r>
        <w:t>.</w:t>
      </w:r>
    </w:p>
    <w:p w14:paraId="41FFC5A6" w14:textId="77777777" w:rsidR="00F636BF" w:rsidRDefault="00F636BF" w:rsidP="00D37FFA">
      <w:pPr>
        <w:pStyle w:val="af6"/>
        <w:numPr>
          <w:ilvl w:val="0"/>
          <w:numId w:val="51"/>
        </w:numPr>
      </w:pPr>
      <w:r>
        <w:t>For MTCH, the PDCCH-</w:t>
      </w:r>
      <w:proofErr w:type="spellStart"/>
      <w:r>
        <w:t>Config</w:t>
      </w:r>
      <w:proofErr w:type="spellEnd"/>
      <w:r>
        <w:t>-MTCH and PDSCH-</w:t>
      </w:r>
      <w:proofErr w:type="spellStart"/>
      <w:r>
        <w:t>Config</w:t>
      </w:r>
      <w:proofErr w:type="spellEnd"/>
      <w:r>
        <w:t>-MTCH can be configured in a CFR for MTCH via MCCH.</w:t>
      </w:r>
    </w:p>
    <w:p w14:paraId="0C4E52F1" w14:textId="77777777" w:rsidR="00F636BF" w:rsidRDefault="00F636BF" w:rsidP="00D37FFA">
      <w:pPr>
        <w:pStyle w:val="af6"/>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6"/>
        <w:numPr>
          <w:ilvl w:val="1"/>
          <w:numId w:val="51"/>
        </w:numPr>
      </w:pPr>
      <w:r>
        <w:rPr>
          <w:lang w:eastAsia="x-none"/>
        </w:rPr>
        <w:t>CORESET if configured in PDCCH-</w:t>
      </w:r>
      <w:proofErr w:type="spellStart"/>
      <w:r>
        <w:rPr>
          <w:lang w:eastAsia="x-none"/>
        </w:rPr>
        <w:t>Config</w:t>
      </w:r>
      <w:proofErr w:type="spellEnd"/>
      <w:r>
        <w:rPr>
          <w:lang w:eastAsia="x-none"/>
        </w:rPr>
        <w:t>-MTCH can be different from CORESET configured in PDCCH-</w:t>
      </w:r>
      <w:proofErr w:type="spellStart"/>
      <w:r>
        <w:rPr>
          <w:lang w:eastAsia="x-none"/>
        </w:rPr>
        <w:t>Config</w:t>
      </w:r>
      <w:proofErr w:type="spellEnd"/>
      <w:r>
        <w:rPr>
          <w:lang w:eastAsia="x-none"/>
        </w:rPr>
        <w:t>-MCCH</w:t>
      </w:r>
      <w:r>
        <w:t>.</w:t>
      </w:r>
    </w:p>
    <w:p w14:paraId="62FDE28D" w14:textId="77777777" w:rsidR="00F636BF" w:rsidRDefault="00F636BF" w:rsidP="00D37FFA">
      <w:pPr>
        <w:pStyle w:val="af6"/>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6"/>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6"/>
        <w:numPr>
          <w:ilvl w:val="1"/>
          <w:numId w:val="51"/>
        </w:numPr>
      </w:pPr>
      <w:r>
        <w:rPr>
          <w:rFonts w:eastAsia="Gulim"/>
          <w:lang w:eastAsia="en-US"/>
        </w:rPr>
        <w:t>Yes:</w:t>
      </w:r>
      <w:r w:rsidRPr="001A3E27">
        <w:rPr>
          <w:rFonts w:eastAsia="Gulim"/>
          <w:strike/>
          <w:color w:val="FF0000"/>
          <w:lang w:eastAsia="en-US"/>
        </w:rPr>
        <w:t xml:space="preserve"> </w:t>
      </w:r>
      <w:proofErr w:type="spellStart"/>
      <w:r w:rsidRPr="001A3E27">
        <w:rPr>
          <w:rFonts w:eastAsia="Gulim"/>
          <w:strike/>
          <w:color w:val="FF0000"/>
          <w:lang w:eastAsia="en-US"/>
        </w:rPr>
        <w:t>Xiaomi</w:t>
      </w:r>
      <w:proofErr w:type="spellEnd"/>
    </w:p>
    <w:p w14:paraId="3A64B0DF" w14:textId="77777777" w:rsidR="00F636BF" w:rsidRPr="00240DA8" w:rsidRDefault="00F636BF" w:rsidP="00F636BF">
      <w:pPr>
        <w:pStyle w:val="af6"/>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6"/>
        <w:numPr>
          <w:ilvl w:val="0"/>
          <w:numId w:val="51"/>
        </w:numPr>
        <w:rPr>
          <w:b/>
          <w:bCs/>
        </w:rPr>
      </w:pPr>
      <w:r w:rsidRPr="00E12422">
        <w:rPr>
          <w:b/>
          <w:bCs/>
        </w:rPr>
        <w:t>Only one CFR-</w:t>
      </w:r>
      <w:proofErr w:type="spellStart"/>
      <w:r w:rsidRPr="00E12422">
        <w:rPr>
          <w:b/>
          <w:bCs/>
        </w:rPr>
        <w:t>Config</w:t>
      </w:r>
      <w:proofErr w:type="spellEnd"/>
      <w:r w:rsidRPr="00E12422">
        <w:rPr>
          <w:b/>
          <w:bCs/>
        </w:rPr>
        <w:t xml:space="preserve">-MTCH </w:t>
      </w:r>
      <w:r w:rsidR="009A5F24" w:rsidRPr="00E12422">
        <w:rPr>
          <w:b/>
          <w:bCs/>
        </w:rPr>
        <w:t xml:space="preserve">with </w:t>
      </w:r>
      <w:r w:rsidR="009A5F24" w:rsidRPr="00E12422">
        <w:rPr>
          <w:b/>
          <w:bCs/>
          <w:lang w:eastAsia="x-none"/>
        </w:rPr>
        <w:t>PDCCH-</w:t>
      </w:r>
      <w:proofErr w:type="spellStart"/>
      <w:r w:rsidR="009A5F24" w:rsidRPr="00E12422">
        <w:rPr>
          <w:b/>
          <w:bCs/>
          <w:lang w:eastAsia="x-none"/>
        </w:rPr>
        <w:t>config</w:t>
      </w:r>
      <w:proofErr w:type="spellEnd"/>
      <w:r w:rsidR="009A5F24" w:rsidRPr="00E12422">
        <w:rPr>
          <w:b/>
          <w:bCs/>
          <w:lang w:eastAsia="x-none"/>
        </w:rPr>
        <w:t>-MTCH/PDSCH-</w:t>
      </w:r>
      <w:proofErr w:type="spellStart"/>
      <w:r w:rsidR="009A5F24" w:rsidRPr="00E12422">
        <w:rPr>
          <w:b/>
          <w:bCs/>
          <w:lang w:eastAsia="x-none"/>
        </w:rPr>
        <w:t>config</w:t>
      </w:r>
      <w:proofErr w:type="spellEnd"/>
      <w:r w:rsidR="009A5F24" w:rsidRPr="00E12422">
        <w:rPr>
          <w:b/>
          <w:bCs/>
          <w:lang w:eastAsia="x-none"/>
        </w:rPr>
        <w:t>-MTCH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6"/>
        <w:numPr>
          <w:ilvl w:val="1"/>
          <w:numId w:val="51"/>
        </w:numPr>
        <w:rPr>
          <w:b/>
          <w:bCs/>
        </w:rPr>
      </w:pPr>
      <w:r w:rsidRPr="00E12422">
        <w:rPr>
          <w:b/>
          <w:bCs/>
        </w:rPr>
        <w:t>If CFR-</w:t>
      </w:r>
      <w:proofErr w:type="spellStart"/>
      <w:r w:rsidRPr="00E12422">
        <w:rPr>
          <w:b/>
          <w:bCs/>
        </w:rPr>
        <w:t>Config</w:t>
      </w:r>
      <w:proofErr w:type="spellEnd"/>
      <w:r w:rsidRPr="00E12422">
        <w:rPr>
          <w:b/>
          <w:bCs/>
        </w:rPr>
        <w:t>-MTCH is not configured, CFR-</w:t>
      </w:r>
      <w:proofErr w:type="spellStart"/>
      <w:r w:rsidRPr="00E12422">
        <w:rPr>
          <w:b/>
          <w:bCs/>
        </w:rPr>
        <w:t>Config</w:t>
      </w:r>
      <w:proofErr w:type="spellEnd"/>
      <w:r w:rsidRPr="00E12422">
        <w:rPr>
          <w:b/>
          <w:bCs/>
        </w:rPr>
        <w:t xml:space="preserve">-MCCH-MTCH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af6"/>
        <w:ind w:left="720"/>
        <w:rPr>
          <w:b/>
          <w:bCs/>
        </w:rPr>
      </w:pPr>
    </w:p>
    <w:p w14:paraId="7B98B164"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lastRenderedPageBreak/>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 xml:space="preserve">uawei, </w:t>
            </w:r>
            <w:proofErr w:type="spellStart"/>
            <w:r w:rsidRPr="004C4091">
              <w:rPr>
                <w:rFonts w:eastAsia="等线"/>
                <w:lang w:eastAsia="zh-CN"/>
              </w:rPr>
              <w:t>HiSilicon</w:t>
            </w:r>
            <w:proofErr w:type="spellEnd"/>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w:t>
            </w:r>
            <w:proofErr w:type="gramStart"/>
            <w:r w:rsidRPr="004C4091">
              <w:rPr>
                <w:rFonts w:eastAsia="等线"/>
                <w:b w:val="0"/>
                <w:lang w:eastAsia="zh-CN"/>
              </w:rPr>
              <w:t>only</w:t>
            </w:r>
            <w:proofErr w:type="gramEnd"/>
            <w:r w:rsidRPr="004C4091">
              <w:rPr>
                <w:rFonts w:eastAsia="等线"/>
                <w:b w:val="0"/>
                <w:lang w:eastAsia="zh-CN"/>
              </w:rPr>
              <w:t xml:space="preserve">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w:t>
            </w:r>
            <w:proofErr w:type="spellStart"/>
            <w:r w:rsidRPr="00913E39">
              <w:rPr>
                <w:rFonts w:eastAsia="等线"/>
                <w:b w:val="0"/>
                <w:lang w:eastAsia="zh-CN"/>
              </w:rPr>
              <w:t>Config</w:t>
            </w:r>
            <w:proofErr w:type="spellEnd"/>
            <w:r w:rsidRPr="00913E39">
              <w:rPr>
                <w:rFonts w:eastAsia="等线"/>
                <w:b w:val="0"/>
                <w:lang w:eastAsia="zh-CN"/>
              </w:rPr>
              <w:t>. It means that one CFR for MCCH/MTCH is supported but with different CFR configurations for PDCCH/PDSCH-</w:t>
            </w:r>
            <w:proofErr w:type="spellStart"/>
            <w:r w:rsidRPr="00913E39">
              <w:rPr>
                <w:rFonts w:eastAsia="等线"/>
                <w:b w:val="0"/>
                <w:lang w:eastAsia="zh-CN"/>
              </w:rPr>
              <w:t>Config</w:t>
            </w:r>
            <w:proofErr w:type="spellEnd"/>
            <w:r w:rsidRPr="00913E39">
              <w:rPr>
                <w:rFonts w:eastAsia="等线"/>
                <w:b w:val="0"/>
                <w:lang w:eastAsia="zh-CN"/>
              </w:rPr>
              <w:t>-MCCH and PDCCH/PDSCH-</w:t>
            </w:r>
            <w:proofErr w:type="spellStart"/>
            <w:r w:rsidRPr="00913E39">
              <w:rPr>
                <w:rFonts w:eastAsia="等线"/>
                <w:b w:val="0"/>
                <w:lang w:eastAsia="zh-CN"/>
              </w:rPr>
              <w:t>Config</w:t>
            </w:r>
            <w:proofErr w:type="spellEnd"/>
            <w:r w:rsidRPr="00913E39">
              <w:rPr>
                <w:rFonts w:eastAsia="等线"/>
                <w:b w:val="0"/>
                <w:lang w:eastAsia="zh-CN"/>
              </w:rPr>
              <w:t>-MTCH,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 xml:space="preserve">For Rel-17, for broadcast reception, RRC_IDLE/RRC_INACTIVE </w:t>
            </w:r>
            <w:proofErr w:type="spellStart"/>
            <w:r w:rsidRPr="0099473C">
              <w:rPr>
                <w:i/>
              </w:rPr>
              <w:t>U</w:t>
            </w:r>
            <w:r w:rsidR="000749BF" w:rsidRPr="0099473C">
              <w:rPr>
                <w:i/>
              </w:rPr>
              <w:t>e</w:t>
            </w:r>
            <w:r w:rsidRPr="0099473C">
              <w:rPr>
                <w:i/>
              </w:rPr>
              <w:t>s</w:t>
            </w:r>
            <w:proofErr w:type="spellEnd"/>
            <w:r w:rsidRPr="0099473C">
              <w:rPr>
                <w:i/>
              </w:rPr>
              <w:t xml:space="preserve"> do not exceed the maximum number of CORESETs mandatorily (in the minimum capability) supported for Rel-15/Rel-16 </w:t>
            </w:r>
            <w:proofErr w:type="spellStart"/>
            <w:r w:rsidRPr="0099473C">
              <w:rPr>
                <w:i/>
              </w:rPr>
              <w:t>U</w:t>
            </w:r>
            <w:r w:rsidR="000749BF" w:rsidRPr="0099473C">
              <w:rPr>
                <w:i/>
              </w:rPr>
              <w:t>e</w:t>
            </w:r>
            <w:r w:rsidRPr="0099473C">
              <w:rPr>
                <w:i/>
              </w:rPr>
              <w:t>s</w:t>
            </w:r>
            <w:proofErr w:type="spellEnd"/>
            <w:r w:rsidRPr="0099473C">
              <w:rPr>
                <w:i/>
              </w:rPr>
              <w:t xml:space="preserve">,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99473C">
              <w:rPr>
                <w:i/>
                <w:lang w:eastAsia="x-none"/>
              </w:rPr>
              <w:t>U</w:t>
            </w:r>
            <w:r w:rsidR="000749BF" w:rsidRPr="0099473C">
              <w:rPr>
                <w:i/>
                <w:lang w:eastAsia="x-none"/>
              </w:rPr>
              <w:t>e</w:t>
            </w:r>
            <w:r w:rsidRPr="0099473C">
              <w:rPr>
                <w:i/>
                <w:lang w:eastAsia="x-none"/>
              </w:rPr>
              <w:t>s</w:t>
            </w:r>
            <w:proofErr w:type="spellEnd"/>
            <w:r w:rsidRPr="0099473C">
              <w:rPr>
                <w:i/>
                <w:lang w:eastAsia="x-none"/>
              </w:rPr>
              <w:t xml:space="preserve">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proofErr w:type="spellStart"/>
            <w:proofErr w:type="gramStart"/>
            <w:r w:rsidRPr="0099473C">
              <w:rPr>
                <w:rFonts w:eastAsia="等线"/>
                <w:iCs/>
                <w:lang w:eastAsia="zh-CN"/>
              </w:rPr>
              <w:t>commonControlResourceSet</w:t>
            </w:r>
            <w:proofErr w:type="spellEnd"/>
            <w:proofErr w:type="gramEnd"/>
            <w:r w:rsidRPr="0099473C">
              <w:rPr>
                <w:rFonts w:eastAsia="等线"/>
                <w:iCs/>
                <w:lang w:eastAsia="zh-CN"/>
              </w:rPr>
              <w:t xml:space="preserve">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 xml:space="preserve">the maximum number of CORESETs mandatorily (in the minimum capability) supported for Rel-15/Rel-16 </w:t>
            </w:r>
            <w:proofErr w:type="spellStart"/>
            <w:r w:rsidRPr="0099473C">
              <w:rPr>
                <w:rFonts w:eastAsia="等线"/>
                <w:iCs/>
                <w:lang w:eastAsia="zh-CN"/>
              </w:rPr>
              <w:t>U</w:t>
            </w:r>
            <w:r w:rsidR="000749BF" w:rsidRPr="0099473C">
              <w:rPr>
                <w:rFonts w:eastAsia="等线"/>
                <w:iCs/>
                <w:lang w:eastAsia="zh-CN"/>
              </w:rPr>
              <w:t>e</w:t>
            </w:r>
            <w:r w:rsidRPr="0099473C">
              <w:rPr>
                <w:rFonts w:eastAsia="等线"/>
                <w:iCs/>
                <w:lang w:eastAsia="zh-CN"/>
              </w:rPr>
              <w:t>s</w:t>
            </w:r>
            <w:proofErr w:type="spellEnd"/>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w:t>
            </w:r>
            <w:proofErr w:type="spellStart"/>
            <w:r w:rsidRPr="00876171">
              <w:rPr>
                <w:rFonts w:eastAsia="等线"/>
                <w:lang w:eastAsia="zh-CN"/>
              </w:rPr>
              <w:t>Config</w:t>
            </w:r>
            <w:proofErr w:type="spellEnd"/>
            <w:r w:rsidRPr="00876171">
              <w:rPr>
                <w:rFonts w:eastAsia="等线"/>
                <w:lang w:eastAsia="zh-CN"/>
              </w:rPr>
              <w:t>-MCCH-MTCH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w:t>
            </w:r>
            <w:proofErr w:type="spellStart"/>
            <w:r w:rsidRPr="00876171">
              <w:rPr>
                <w:rFonts w:eastAsia="等线"/>
                <w:lang w:eastAsia="zh-CN"/>
              </w:rPr>
              <w:t>Config</w:t>
            </w:r>
            <w:proofErr w:type="spellEnd"/>
            <w:r w:rsidRPr="00876171">
              <w:rPr>
                <w:rFonts w:eastAsia="等线"/>
                <w:lang w:eastAsia="zh-CN"/>
              </w:rPr>
              <w:t>-MTCH</w:t>
            </w:r>
            <w:r>
              <w:rPr>
                <w:rFonts w:eastAsia="等线"/>
                <w:lang w:eastAsia="zh-CN"/>
              </w:rPr>
              <w:t xml:space="preserve"> is configured as Case C (larger than CORESET 0) in configured in MCCH but </w:t>
            </w:r>
            <w:r w:rsidRPr="00876171">
              <w:rPr>
                <w:rFonts w:eastAsia="等线"/>
                <w:lang w:eastAsia="zh-CN"/>
              </w:rPr>
              <w:t>CFR-</w:t>
            </w:r>
            <w:proofErr w:type="spellStart"/>
            <w:r w:rsidRPr="00876171">
              <w:rPr>
                <w:rFonts w:eastAsia="等线"/>
                <w:lang w:eastAsia="zh-CN"/>
              </w:rPr>
              <w:t>Config</w:t>
            </w:r>
            <w:proofErr w:type="spellEnd"/>
            <w:r w:rsidRPr="00876171">
              <w:rPr>
                <w:rFonts w:eastAsia="等线"/>
                <w:lang w:eastAsia="zh-CN"/>
              </w:rPr>
              <w:t>-M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w:t>
            </w:r>
            <w:proofErr w:type="spellStart"/>
            <w:r w:rsidRPr="00876171">
              <w:rPr>
                <w:rFonts w:eastAsia="等线"/>
                <w:lang w:eastAsia="zh-CN"/>
              </w:rPr>
              <w:t>Config</w:t>
            </w:r>
            <w:proofErr w:type="spellEnd"/>
            <w:r w:rsidRPr="00876171">
              <w:rPr>
                <w:rFonts w:eastAsia="等线"/>
                <w:lang w:eastAsia="zh-CN"/>
              </w:rPr>
              <w:t>-MCCH-MTCH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proofErr w:type="gramStart"/>
            <w:r w:rsidRPr="00870415">
              <w:rPr>
                <w:bCs/>
              </w:rPr>
              <w:t>:</w:t>
            </w:r>
            <w:r>
              <w:rPr>
                <w:bCs/>
              </w:rPr>
              <w:t>Also</w:t>
            </w:r>
            <w:proofErr w:type="gramEnd"/>
            <w:r>
              <w:rPr>
                <w:bCs/>
              </w:rPr>
              <w:t xml:space="preserve">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 xml:space="preserve">For broadcast reception with RRC_IDLE/RRC_INACTIVE </w:t>
                  </w:r>
                  <w:proofErr w:type="spellStart"/>
                  <w:r w:rsidRPr="00F72EFF">
                    <w:rPr>
                      <w:rFonts w:ascii="Times" w:eastAsia="宋体" w:hAnsi="Times" w:cs="Times"/>
                      <w:lang w:eastAsia="zh-CN"/>
                    </w:rPr>
                    <w:t>U</w:t>
                  </w:r>
                  <w:r w:rsidR="000749BF" w:rsidRPr="00F72EFF">
                    <w:rPr>
                      <w:rFonts w:ascii="Times" w:eastAsia="宋体" w:hAnsi="Times" w:cs="Times"/>
                      <w:lang w:eastAsia="zh-CN"/>
                    </w:rPr>
                    <w:t>e</w:t>
                  </w:r>
                  <w:r w:rsidRPr="00F72EFF">
                    <w:rPr>
                      <w:rFonts w:ascii="Times" w:eastAsia="宋体" w:hAnsi="Times" w:cs="Times"/>
                      <w:lang w:eastAsia="zh-CN"/>
                    </w:rPr>
                    <w:t>s</w:t>
                  </w:r>
                  <w:proofErr w:type="spellEnd"/>
                  <w:r w:rsidRPr="00F72EFF">
                    <w:rPr>
                      <w:rFonts w:ascii="Times" w:eastAsia="宋体" w:hAnsi="Times" w:cs="Times"/>
                      <w:lang w:eastAsia="zh-CN"/>
                    </w:rPr>
                    <w:t>:</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 xml:space="preserve">The CFR frequency resources used for MCCH and MTCH are configured by </w:t>
                  </w:r>
                  <w:proofErr w:type="spellStart"/>
                  <w:r w:rsidRPr="00F72EFF">
                    <w:rPr>
                      <w:rFonts w:ascii="Times" w:eastAsia="宋体" w:hAnsi="Times" w:cs="Times"/>
                      <w:lang w:eastAsia="zh-CN"/>
                    </w:rPr>
                    <w:t>SIBx</w:t>
                  </w:r>
                  <w:proofErr w:type="spellEnd"/>
                  <w:r w:rsidRPr="00F72EFF">
                    <w:rPr>
                      <w:rFonts w:ascii="Times" w:eastAsia="宋体" w:hAnsi="Times" w:cs="Times"/>
                      <w:lang w:eastAsia="zh-CN"/>
                    </w:rPr>
                    <w:t>;</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6"/>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6"/>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6"/>
              <w:numPr>
                <w:ilvl w:val="1"/>
                <w:numId w:val="15"/>
              </w:numPr>
              <w:rPr>
                <w:rFonts w:eastAsia="Malgun Gothic"/>
                <w:lang w:eastAsia="ko-KR"/>
              </w:rPr>
            </w:pPr>
            <w:r>
              <w:rPr>
                <w:rFonts w:eastAsia="Malgun Gothic"/>
                <w:lang w:eastAsia="ko-KR"/>
              </w:rPr>
              <w:t xml:space="preserve">No separate CFR for MTCH configured in MCCH (same CFR for MCCH and MTCH): CMCC, </w:t>
            </w:r>
            <w:proofErr w:type="spellStart"/>
            <w:r>
              <w:rPr>
                <w:rFonts w:eastAsia="Malgun Gothic"/>
                <w:lang w:eastAsia="ko-KR"/>
              </w:rPr>
              <w:t>Xiaomi</w:t>
            </w:r>
            <w:proofErr w:type="spellEnd"/>
            <w:r>
              <w:rPr>
                <w:rFonts w:eastAsia="Malgun Gothic"/>
                <w:lang w:eastAsia="ko-KR"/>
              </w:rPr>
              <w:t xml:space="preserve">,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af6"/>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6"/>
              <w:numPr>
                <w:ilvl w:val="0"/>
                <w:numId w:val="72"/>
              </w:numPr>
              <w:rPr>
                <w:rFonts w:eastAsia="Malgun Gothic"/>
                <w:lang w:eastAsia="ko-KR"/>
              </w:rPr>
            </w:pPr>
            <w:r w:rsidRPr="000749BF">
              <w:rPr>
                <w:rFonts w:eastAsia="Malgun Gothic"/>
                <w:lang w:eastAsia="ko-KR"/>
              </w:rPr>
              <w:t>CFR-</w:t>
            </w:r>
            <w:proofErr w:type="spellStart"/>
            <w:r w:rsidRPr="000749BF">
              <w:rPr>
                <w:rFonts w:eastAsia="Malgun Gothic"/>
                <w:lang w:eastAsia="ko-KR"/>
              </w:rPr>
              <w:t>Config</w:t>
            </w:r>
            <w:proofErr w:type="spellEnd"/>
            <w:r w:rsidRPr="000749BF">
              <w:rPr>
                <w:rFonts w:eastAsia="Malgun Gothic"/>
                <w:lang w:eastAsia="ko-KR"/>
              </w:rPr>
              <w:t>-MCCH-MTCH vs. CFR-</w:t>
            </w:r>
            <w:proofErr w:type="spellStart"/>
            <w:r w:rsidRPr="000749BF">
              <w:rPr>
                <w:rFonts w:eastAsia="Malgun Gothic"/>
                <w:lang w:eastAsia="ko-KR"/>
              </w:rPr>
              <w:t>Config</w:t>
            </w:r>
            <w:proofErr w:type="spellEnd"/>
            <w:r w:rsidRPr="000749BF">
              <w:rPr>
                <w:rFonts w:eastAsia="Malgun Gothic"/>
                <w:lang w:eastAsia="ko-KR"/>
              </w:rPr>
              <w:t>-MTCH</w:t>
            </w:r>
          </w:p>
          <w:p w14:paraId="3317791D" w14:textId="77777777" w:rsidR="008B303B" w:rsidRDefault="008B303B" w:rsidP="008B303B">
            <w:pPr>
              <w:rPr>
                <w:rFonts w:eastAsia="Malgun Gothic"/>
                <w:lang w:eastAsia="ko-KR"/>
              </w:rPr>
            </w:pPr>
            <w:r>
              <w:rPr>
                <w:rFonts w:eastAsia="Malgun Gothic"/>
                <w:lang w:eastAsia="ko-KR"/>
              </w:rPr>
              <w:lastRenderedPageBreak/>
              <w:t xml:space="preserve">Based on the following definition of CFR, it includes a </w:t>
            </w:r>
            <w:proofErr w:type="spellStart"/>
            <w:r>
              <w:rPr>
                <w:rFonts w:eastAsia="Malgun Gothic"/>
                <w:lang w:eastAsia="ko-KR"/>
              </w:rPr>
              <w:t>pdsch-Config</w:t>
            </w:r>
            <w:proofErr w:type="spellEnd"/>
            <w:r>
              <w:rPr>
                <w:rFonts w:eastAsia="Malgun Gothic"/>
                <w:lang w:eastAsia="ko-KR"/>
              </w:rPr>
              <w:t xml:space="preserve"> and/or a </w:t>
            </w:r>
            <w:proofErr w:type="spellStart"/>
            <w:r>
              <w:rPr>
                <w:rFonts w:eastAsia="Malgun Gothic"/>
                <w:lang w:eastAsia="ko-KR"/>
              </w:rPr>
              <w:t>pdcch-Config</w:t>
            </w:r>
            <w:proofErr w:type="spellEnd"/>
            <w:r>
              <w:rPr>
                <w:rFonts w:eastAsia="Malgun Gothic"/>
                <w:lang w:eastAsia="ko-KR"/>
              </w:rPr>
              <w:t xml:space="preserve">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 xml:space="preserve">From RAN1 perspective, the CFR for broadcast reception of RRC_IDLE/INACTIVE </w:t>
            </w:r>
            <w:proofErr w:type="spellStart"/>
            <w:r w:rsidRPr="00FF750C">
              <w:rPr>
                <w:rFonts w:ascii="Times" w:hAnsi="Times"/>
                <w:sz w:val="18"/>
                <w:szCs w:val="22"/>
                <w:lang w:eastAsia="en-US"/>
              </w:rPr>
              <w:t>U</w:t>
            </w:r>
            <w:r w:rsidR="000749BF" w:rsidRPr="00FF750C">
              <w:rPr>
                <w:rFonts w:ascii="Times" w:hAnsi="Times"/>
                <w:sz w:val="18"/>
                <w:szCs w:val="22"/>
                <w:lang w:eastAsia="en-US"/>
              </w:rPr>
              <w:t>e</w:t>
            </w:r>
            <w:r w:rsidRPr="00FF750C">
              <w:rPr>
                <w:rFonts w:ascii="Times" w:hAnsi="Times"/>
                <w:sz w:val="18"/>
                <w:szCs w:val="22"/>
                <w:lang w:eastAsia="en-US"/>
              </w:rPr>
              <w:t>s</w:t>
            </w:r>
            <w:proofErr w:type="spellEnd"/>
            <w:r w:rsidRPr="00FF750C">
              <w:rPr>
                <w:rFonts w:ascii="Times" w:hAnsi="Times"/>
                <w:sz w:val="18"/>
                <w:szCs w:val="22"/>
                <w:lang w:eastAsia="en-US"/>
              </w:rPr>
              <w:t>,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6"/>
              <w:numPr>
                <w:ilvl w:val="0"/>
                <w:numId w:val="15"/>
              </w:numPr>
              <w:rPr>
                <w:rFonts w:eastAsia="Malgun Gothic"/>
                <w:sz w:val="18"/>
                <w:szCs w:val="18"/>
                <w:lang w:eastAsia="ko-KR"/>
              </w:rPr>
            </w:pPr>
            <w:r w:rsidRPr="00404149">
              <w:rPr>
                <w:rFonts w:eastAsia="Malgun Gothic"/>
                <w:sz w:val="18"/>
                <w:szCs w:val="18"/>
                <w:lang w:eastAsia="ko-KR"/>
              </w:rPr>
              <w:t>CFR-</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 xml:space="preserve">-MCCH-MTCH </w:t>
            </w:r>
            <w:r>
              <w:rPr>
                <w:rFonts w:eastAsia="Malgun Gothic"/>
                <w:sz w:val="18"/>
                <w:szCs w:val="18"/>
                <w:lang w:eastAsia="ko-KR"/>
              </w:rPr>
              <w:t>: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af6"/>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6"/>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-MCCH</w:t>
            </w:r>
          </w:p>
          <w:p w14:paraId="0AF05C67" w14:textId="77777777" w:rsidR="008B303B" w:rsidRPr="00404149" w:rsidRDefault="008B303B" w:rsidP="008B303B">
            <w:pPr>
              <w:pStyle w:val="af6"/>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-MCCH</w:t>
            </w:r>
          </w:p>
          <w:p w14:paraId="42159770" w14:textId="77777777" w:rsidR="008B303B" w:rsidRDefault="008B303B" w:rsidP="008B303B">
            <w:pPr>
              <w:pStyle w:val="af6"/>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6"/>
              <w:numPr>
                <w:ilvl w:val="0"/>
                <w:numId w:val="15"/>
              </w:numPr>
              <w:rPr>
                <w:rFonts w:eastAsia="Malgun Gothic"/>
                <w:sz w:val="18"/>
                <w:szCs w:val="18"/>
                <w:lang w:eastAsia="ko-KR"/>
              </w:rPr>
            </w:pPr>
            <w:r w:rsidRPr="00404149">
              <w:rPr>
                <w:rFonts w:eastAsia="Malgun Gothic"/>
                <w:sz w:val="18"/>
                <w:szCs w:val="18"/>
                <w:lang w:eastAsia="ko-KR"/>
              </w:rPr>
              <w:t>CFR-</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6"/>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w:t>
            </w:r>
            <w:proofErr w:type="spellStart"/>
            <w:r>
              <w:rPr>
                <w:rFonts w:eastAsia="Malgun Gothic"/>
                <w:sz w:val="18"/>
                <w:szCs w:val="18"/>
                <w:lang w:eastAsia="ko-KR"/>
              </w:rPr>
              <w:t>Config</w:t>
            </w:r>
            <w:proofErr w:type="spellEnd"/>
            <w:r>
              <w:rPr>
                <w:rFonts w:eastAsia="Malgun Gothic"/>
                <w:sz w:val="18"/>
                <w:szCs w:val="18"/>
                <w:lang w:eastAsia="ko-KR"/>
              </w:rPr>
              <w:t>-MCCH for MTCH</w:t>
            </w:r>
          </w:p>
          <w:p w14:paraId="72F6A52F" w14:textId="77777777" w:rsidR="008B303B" w:rsidRPr="00404149" w:rsidRDefault="008B303B" w:rsidP="008B303B">
            <w:pPr>
              <w:pStyle w:val="af6"/>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w:t>
            </w:r>
            <w:proofErr w:type="spellStart"/>
            <w:r>
              <w:rPr>
                <w:rFonts w:eastAsia="Malgun Gothic"/>
                <w:sz w:val="18"/>
                <w:szCs w:val="18"/>
                <w:lang w:eastAsia="ko-KR"/>
              </w:rPr>
              <w:t>Config</w:t>
            </w:r>
            <w:proofErr w:type="spellEnd"/>
            <w:r>
              <w:rPr>
                <w:rFonts w:eastAsia="Malgun Gothic"/>
                <w:sz w:val="18"/>
                <w:szCs w:val="18"/>
                <w:lang w:eastAsia="ko-KR"/>
              </w:rPr>
              <w:t>-MCCH for MTCH</w:t>
            </w:r>
          </w:p>
          <w:p w14:paraId="7B2C02B8" w14:textId="77777777" w:rsidR="008B303B" w:rsidRPr="00404149" w:rsidRDefault="008B303B" w:rsidP="008B303B">
            <w:pPr>
              <w:pStyle w:val="af6"/>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6"/>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configured via CFR-</w:t>
            </w:r>
            <w:proofErr w:type="spellStart"/>
            <w:r w:rsidRPr="00CC5864">
              <w:rPr>
                <w:rFonts w:eastAsia="Malgun Gothic"/>
                <w:lang w:eastAsia="ko-KR"/>
              </w:rPr>
              <w:t>Config</w:t>
            </w:r>
            <w:proofErr w:type="spellEnd"/>
            <w:r w:rsidRPr="00CC5864">
              <w:rPr>
                <w:rFonts w:eastAsia="Malgun Gothic"/>
                <w:lang w:eastAsia="ko-KR"/>
              </w:rPr>
              <w:t xml:space="preserve">-MCCH-MTCH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 xml:space="preserve">For broadcast reception with RRC_IDLE/RRC_INACTIVE </w:t>
            </w:r>
            <w:proofErr w:type="spellStart"/>
            <w:r w:rsidRPr="00FF750C">
              <w:rPr>
                <w:rFonts w:ascii="Times" w:eastAsia="宋体" w:hAnsi="Times" w:cs="Times"/>
                <w:sz w:val="18"/>
                <w:szCs w:val="18"/>
                <w:lang w:eastAsia="zh-CN"/>
              </w:rPr>
              <w:t>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roofErr w:type="spellEnd"/>
            <w:r w:rsidRPr="00FF750C">
              <w:rPr>
                <w:rFonts w:ascii="Times" w:eastAsia="宋体" w:hAnsi="Times" w:cs="Times"/>
                <w:sz w:val="18"/>
                <w:szCs w:val="18"/>
                <w:lang w:eastAsia="zh-CN"/>
              </w:rPr>
              <w:t>:</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 xml:space="preserve">The CFR frequency resources used for MCCH and MTCH are configured by </w:t>
            </w:r>
            <w:proofErr w:type="spellStart"/>
            <w:r w:rsidRPr="00FF750C">
              <w:rPr>
                <w:rFonts w:ascii="Times" w:eastAsia="宋体" w:hAnsi="Times" w:cs="Times"/>
                <w:sz w:val="18"/>
                <w:szCs w:val="18"/>
                <w:lang w:eastAsia="zh-CN"/>
              </w:rPr>
              <w:t>SIBx</w:t>
            </w:r>
            <w:proofErr w:type="spellEnd"/>
            <w:r w:rsidRPr="00FF750C">
              <w:rPr>
                <w:rFonts w:ascii="Times" w:eastAsia="宋体" w:hAnsi="Times" w:cs="Times"/>
                <w:sz w:val="18"/>
                <w:szCs w:val="18"/>
                <w:lang w:eastAsia="zh-CN"/>
              </w:rPr>
              <w:t>;</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w:t>
            </w:r>
            <w:proofErr w:type="spellStart"/>
            <w:r w:rsidRPr="00876171">
              <w:rPr>
                <w:rFonts w:eastAsia="等线"/>
                <w:lang w:eastAsia="zh-CN"/>
              </w:rPr>
              <w:t>Config</w:t>
            </w:r>
            <w:proofErr w:type="spellEnd"/>
            <w:r w:rsidRPr="00876171">
              <w:rPr>
                <w:rFonts w:eastAsia="等线"/>
                <w:lang w:eastAsia="zh-CN"/>
              </w:rPr>
              <w:t>-MTCH</w:t>
            </w:r>
            <w:r>
              <w:rPr>
                <w:rFonts w:eastAsia="等线"/>
                <w:lang w:eastAsia="zh-CN"/>
              </w:rPr>
              <w:t xml:space="preserve"> is configured as Case C (larger than CORESET 0) in configured in MCCH but </w:t>
            </w:r>
            <w:r w:rsidRPr="00876171">
              <w:rPr>
                <w:rFonts w:eastAsia="等线"/>
                <w:lang w:eastAsia="zh-CN"/>
              </w:rPr>
              <w:t>CFR-</w:t>
            </w:r>
            <w:proofErr w:type="spellStart"/>
            <w:r w:rsidRPr="00876171">
              <w:rPr>
                <w:rFonts w:eastAsia="等线"/>
                <w:lang w:eastAsia="zh-CN"/>
              </w:rPr>
              <w:t>Config</w:t>
            </w:r>
            <w:proofErr w:type="spellEnd"/>
            <w:r w:rsidRPr="00876171">
              <w:rPr>
                <w:rFonts w:eastAsia="等线"/>
                <w:lang w:eastAsia="zh-CN"/>
              </w:rPr>
              <w:t>-M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w:t>
            </w:r>
            <w:proofErr w:type="spellStart"/>
            <w:r w:rsidRPr="00FC07E5">
              <w:rPr>
                <w:rFonts w:eastAsia="Malgun Gothic"/>
                <w:lang w:eastAsia="ko-KR"/>
              </w:rPr>
              <w:t>Config</w:t>
            </w:r>
            <w:proofErr w:type="spellEnd"/>
            <w:r w:rsidRPr="00FC07E5">
              <w:rPr>
                <w:rFonts w:eastAsia="Malgun Gothic"/>
                <w:lang w:eastAsia="ko-KR"/>
              </w:rPr>
              <w:t>-MCCH-MTCH is not configured, CORESET0 will be assumed for MCCH. CFR-</w:t>
            </w:r>
            <w:proofErr w:type="spellStart"/>
            <w:r w:rsidRPr="00FC07E5">
              <w:rPr>
                <w:rFonts w:eastAsia="Malgun Gothic"/>
                <w:lang w:eastAsia="ko-KR"/>
              </w:rPr>
              <w:t>Config</w:t>
            </w:r>
            <w:proofErr w:type="spellEnd"/>
            <w:r w:rsidRPr="00FC07E5">
              <w:rPr>
                <w:rFonts w:eastAsia="Malgun Gothic"/>
                <w:lang w:eastAsia="ko-KR"/>
              </w:rPr>
              <w:t xml:space="preserve">-MTCH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6"/>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w:t>
            </w:r>
            <w:proofErr w:type="spellStart"/>
            <w:r w:rsidRPr="00B72548">
              <w:rPr>
                <w:rFonts w:eastAsia="Malgun Gothic"/>
                <w:lang w:eastAsia="ko-KR"/>
              </w:rPr>
              <w:t>Config</w:t>
            </w:r>
            <w:proofErr w:type="spellEnd"/>
            <w:r w:rsidRPr="00B72548">
              <w:rPr>
                <w:rFonts w:eastAsia="Malgun Gothic"/>
                <w:lang w:eastAsia="ko-KR"/>
              </w:rPr>
              <w:t>-MCCH-MTCH vs. CFR-</w:t>
            </w:r>
            <w:proofErr w:type="spellStart"/>
            <w:r w:rsidRPr="00B72548">
              <w:rPr>
                <w:rFonts w:eastAsia="Malgun Gothic"/>
                <w:lang w:eastAsia="ko-KR"/>
              </w:rPr>
              <w:t>Config</w:t>
            </w:r>
            <w:proofErr w:type="spellEnd"/>
            <w:r w:rsidRPr="00B72548">
              <w:rPr>
                <w:rFonts w:eastAsia="Malgun Gothic"/>
                <w:lang w:eastAsia="ko-KR"/>
              </w:rPr>
              <w:t>-MTCH</w:t>
            </w:r>
          </w:p>
          <w:p w14:paraId="5170F9E8" w14:textId="6C8DA9B2" w:rsidR="00200CF0" w:rsidRDefault="00A30B1F" w:rsidP="008B303B">
            <w:pPr>
              <w:rPr>
                <w:rFonts w:eastAsia="等线"/>
                <w:lang w:eastAsia="zh-CN"/>
              </w:rPr>
            </w:pPr>
            <w:r>
              <w:rPr>
                <w:rFonts w:eastAsia="等线" w:hint="eastAsia"/>
                <w:lang w:eastAsia="zh-CN"/>
              </w:rPr>
              <w:lastRenderedPageBreak/>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w:t>
            </w:r>
            <w:proofErr w:type="spellStart"/>
            <w:r w:rsidR="00200CF0" w:rsidRPr="00D11CB3">
              <w:rPr>
                <w:lang w:eastAsia="x-none"/>
              </w:rPr>
              <w:t>config</w:t>
            </w:r>
            <w:proofErr w:type="spellEnd"/>
            <w:r w:rsidR="00200CF0" w:rsidRPr="00D11CB3">
              <w:rPr>
                <w:lang w:eastAsia="x-none"/>
              </w:rPr>
              <w:t>/PDSCH-</w:t>
            </w:r>
            <w:proofErr w:type="spellStart"/>
            <w:r w:rsidR="00200CF0" w:rsidRPr="00D11CB3">
              <w:rPr>
                <w:lang w:eastAsia="x-none"/>
              </w:rPr>
              <w:t>config</w:t>
            </w:r>
            <w:proofErr w:type="spellEnd"/>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w:t>
            </w:r>
            <w:proofErr w:type="spellStart"/>
            <w:r w:rsidR="00200CF0" w:rsidRPr="00404149">
              <w:rPr>
                <w:rFonts w:eastAsia="Malgun Gothic"/>
                <w:sz w:val="18"/>
                <w:szCs w:val="18"/>
                <w:lang w:eastAsia="ko-KR"/>
              </w:rPr>
              <w:t>Config</w:t>
            </w:r>
            <w:proofErr w:type="spellEnd"/>
            <w:r w:rsidR="00200CF0" w:rsidRPr="00404149">
              <w:rPr>
                <w:rFonts w:eastAsia="Malgun Gothic"/>
                <w:sz w:val="18"/>
                <w:szCs w:val="18"/>
                <w:lang w:eastAsia="ko-KR"/>
              </w:rPr>
              <w:t>-MTCH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PDCCH-</w:t>
            </w:r>
            <w:proofErr w:type="spellStart"/>
            <w:r w:rsidRPr="00200CF0">
              <w:rPr>
                <w:color w:val="FF0000"/>
                <w:lang w:eastAsia="x-none"/>
              </w:rPr>
              <w:t>config</w:t>
            </w:r>
            <w:proofErr w:type="spellEnd"/>
            <w:r w:rsidRPr="00200CF0">
              <w:rPr>
                <w:color w:val="FF0000"/>
                <w:lang w:eastAsia="x-none"/>
              </w:rPr>
              <w:t>/PDSCH-</w:t>
            </w:r>
            <w:proofErr w:type="spellStart"/>
            <w:r w:rsidRPr="00200CF0">
              <w:rPr>
                <w:color w:val="FF0000"/>
                <w:lang w:eastAsia="x-none"/>
              </w:rPr>
              <w:t>config</w:t>
            </w:r>
            <w:proofErr w:type="spellEnd"/>
            <w:r w:rsidRPr="00200CF0">
              <w:rPr>
                <w:color w:val="FF0000"/>
                <w:lang w:eastAsia="x-none"/>
              </w:rPr>
              <w:t xml:space="preserve"> </w:t>
            </w:r>
            <w:r w:rsidRPr="00D11CB3">
              <w:rPr>
                <w:lang w:eastAsia="x-none"/>
              </w:rPr>
              <w:t>for broadcast reception with GC-PDCCH/PDSCH carrying MTCH is configured by MCCH. If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MTCH is not configured,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w:t>
            </w:r>
            <w:proofErr w:type="spellStart"/>
            <w:r w:rsidRPr="00876171">
              <w:rPr>
                <w:rFonts w:eastAsia="等线"/>
                <w:lang w:eastAsia="zh-CN"/>
              </w:rPr>
              <w:t>Config</w:t>
            </w:r>
            <w:proofErr w:type="spellEnd"/>
            <w:r w:rsidRPr="00876171">
              <w:rPr>
                <w:rFonts w:eastAsia="等线"/>
                <w:lang w:eastAsia="zh-CN"/>
              </w:rPr>
              <w:t>-MCCH-MTCH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w:t>
            </w:r>
            <w:proofErr w:type="spellStart"/>
            <w:r>
              <w:rPr>
                <w:rFonts w:eastAsia="等线" w:hint="eastAsia"/>
                <w:lang w:eastAsia="zh-CN"/>
              </w:rPr>
              <w:t>SIBx</w:t>
            </w:r>
            <w:proofErr w:type="spellEnd"/>
            <w:r>
              <w:rPr>
                <w:rFonts w:eastAsia="等线" w:hint="eastAsia"/>
                <w:lang w:eastAsia="zh-CN"/>
              </w:rPr>
              <w:t xml:space="preserve">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C34B5C">
        <w:tc>
          <w:tcPr>
            <w:tcW w:w="1761" w:type="dxa"/>
          </w:tcPr>
          <w:p w14:paraId="27CD70A5" w14:textId="5F14E9BA" w:rsidR="005707ED" w:rsidRDefault="005707ED" w:rsidP="005707ED">
            <w:pPr>
              <w:rPr>
                <w:rFonts w:eastAsia="等线"/>
                <w:lang w:eastAsia="zh-CN"/>
              </w:rPr>
            </w:pPr>
            <w:r>
              <w:rPr>
                <w:rFonts w:eastAsia="等线" w:hint="eastAsia"/>
                <w:lang w:eastAsia="zh-CN"/>
              </w:rPr>
              <w:lastRenderedPageBreak/>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w:t>
            </w:r>
            <w:proofErr w:type="spellStart"/>
            <w:r w:rsidRPr="00B72548">
              <w:rPr>
                <w:rFonts w:eastAsia="Malgun Gothic"/>
                <w:lang w:eastAsia="ko-KR"/>
              </w:rPr>
              <w:t>Config</w:t>
            </w:r>
            <w:proofErr w:type="spellEnd"/>
            <w:r w:rsidRPr="00B72548">
              <w:rPr>
                <w:rFonts w:eastAsia="Malgun Gothic"/>
                <w:lang w:eastAsia="ko-KR"/>
              </w:rPr>
              <w:t>-MCCH-MTCH vs. CFR-</w:t>
            </w:r>
            <w:proofErr w:type="spellStart"/>
            <w:r w:rsidRPr="00B72548">
              <w:rPr>
                <w:rFonts w:eastAsia="Malgun Gothic"/>
                <w:lang w:eastAsia="ko-KR"/>
              </w:rPr>
              <w:t>Config</w:t>
            </w:r>
            <w:proofErr w:type="spellEnd"/>
            <w:r w:rsidRPr="00B72548">
              <w:rPr>
                <w:rFonts w:eastAsia="Malgun Gothic"/>
                <w:lang w:eastAsia="ko-KR"/>
              </w:rPr>
              <w:t>-MTCH</w:t>
            </w:r>
            <w:r>
              <w:rPr>
                <w:rFonts w:eastAsia="Malgun Gothic"/>
                <w:lang w:eastAsia="ko-KR"/>
              </w:rPr>
              <w:t>, we totally agree with the CATT’s view. In the following agreements, it means that “</w:t>
            </w:r>
            <w:r w:rsidRPr="004A37AA">
              <w:rPr>
                <w:color w:val="4472C4" w:themeColor="accent1"/>
                <w:lang w:eastAsia="x-none"/>
              </w:rPr>
              <w:t>PDCCH-</w:t>
            </w:r>
            <w:proofErr w:type="spellStart"/>
            <w:r w:rsidRPr="004A37AA">
              <w:rPr>
                <w:color w:val="4472C4" w:themeColor="accent1"/>
                <w:lang w:eastAsia="x-none"/>
              </w:rPr>
              <w:t>config</w:t>
            </w:r>
            <w:proofErr w:type="spellEnd"/>
            <w:r w:rsidRPr="004A37AA">
              <w:rPr>
                <w:color w:val="4472C4" w:themeColor="accent1"/>
                <w:lang w:eastAsia="x-none"/>
              </w:rPr>
              <w:t>/PDSCH-</w:t>
            </w:r>
            <w:proofErr w:type="spellStart"/>
            <w:r w:rsidRPr="004A37AA">
              <w:rPr>
                <w:color w:val="4472C4" w:themeColor="accent1"/>
                <w:lang w:eastAsia="x-none"/>
              </w:rPr>
              <w:t>config</w:t>
            </w:r>
            <w:proofErr w:type="spellEnd"/>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xml:space="preserve">. The CFR for MCCH and MTCH is configured by </w:t>
            </w:r>
            <w:proofErr w:type="spellStart"/>
            <w:r>
              <w:rPr>
                <w:rFonts w:eastAsia="Malgun Gothic"/>
                <w:lang w:eastAsia="ko-KR"/>
              </w:rPr>
              <w:t>SIBx</w:t>
            </w:r>
            <w:proofErr w:type="spellEnd"/>
            <w:r>
              <w:rPr>
                <w:rFonts w:eastAsia="Malgun Gothic"/>
                <w:lang w:eastAsia="ko-KR"/>
              </w:rPr>
              <w:t>.</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broadcast reception with GC-PDCCH/PDSCH carrying MCCH is configured by </w:t>
            </w:r>
            <w:proofErr w:type="spellStart"/>
            <w:r w:rsidRPr="00D11CB3">
              <w:rPr>
                <w:lang w:eastAsia="x-none"/>
              </w:rPr>
              <w:t>SIBx</w:t>
            </w:r>
            <w:proofErr w:type="spellEnd"/>
          </w:p>
          <w:p w14:paraId="0F673B0E" w14:textId="359982CF" w:rsidR="005707ED" w:rsidRDefault="005707ED" w:rsidP="005707ED">
            <w:pPr>
              <w:rPr>
                <w:rFonts w:eastAsia="等线"/>
                <w:lang w:eastAsia="zh-CN"/>
              </w:rPr>
            </w:pPr>
            <w:r w:rsidRPr="004A37AA">
              <w:rPr>
                <w:color w:val="000000" w:themeColor="text1"/>
                <w:lang w:eastAsia="x-none"/>
              </w:rPr>
              <w:t>PDCCH-</w:t>
            </w:r>
            <w:proofErr w:type="spellStart"/>
            <w:r w:rsidRPr="004A37AA">
              <w:rPr>
                <w:color w:val="000000" w:themeColor="text1"/>
                <w:lang w:eastAsia="x-none"/>
              </w:rPr>
              <w:t>config</w:t>
            </w:r>
            <w:proofErr w:type="spellEnd"/>
            <w:r w:rsidRPr="004A37AA">
              <w:rPr>
                <w:color w:val="000000" w:themeColor="text1"/>
                <w:lang w:eastAsia="x-none"/>
              </w:rPr>
              <w:t>/PDSCH-</w:t>
            </w:r>
            <w:proofErr w:type="spellStart"/>
            <w:r w:rsidRPr="004A37AA">
              <w:rPr>
                <w:color w:val="000000" w:themeColor="text1"/>
                <w:lang w:eastAsia="x-none"/>
              </w:rPr>
              <w:t>config</w:t>
            </w:r>
            <w:proofErr w:type="spellEnd"/>
            <w:r w:rsidRPr="004A37AA">
              <w:rPr>
                <w:color w:val="000000" w:themeColor="text1"/>
                <w:lang w:eastAsia="x-none"/>
              </w:rPr>
              <w:t xml:space="preserve"> for bro</w:t>
            </w:r>
            <w:r w:rsidRPr="00D11CB3">
              <w:rPr>
                <w:lang w:eastAsia="x-none"/>
              </w:rPr>
              <w:t>adcast reception with GC-PDCCH/PDSCH carrying MTCH is configured by MCCH. If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MTCH is not configured,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2048CE" w14:paraId="7C8568F2" w14:textId="77777777" w:rsidTr="00C34B5C">
        <w:tc>
          <w:tcPr>
            <w:tcW w:w="1761" w:type="dxa"/>
          </w:tcPr>
          <w:p w14:paraId="3175582E" w14:textId="60DB423A" w:rsidR="002048CE" w:rsidRDefault="002048CE" w:rsidP="002048CE">
            <w:pPr>
              <w:rPr>
                <w:rFonts w:eastAsia="等线"/>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w:t>
            </w:r>
            <w:proofErr w:type="spellStart"/>
            <w:r>
              <w:rPr>
                <w:rFonts w:eastAsia="Malgun Gothic"/>
                <w:lang w:eastAsia="ko-KR"/>
              </w:rPr>
              <w:t>Config</w:t>
            </w:r>
            <w:proofErr w:type="spellEnd"/>
            <w:r>
              <w:rPr>
                <w:rFonts w:eastAsia="Malgun Gothic"/>
                <w:lang w:eastAsia="ko-KR"/>
              </w:rPr>
              <w:t>-MCCH-MTCH.</w:t>
            </w:r>
          </w:p>
          <w:p w14:paraId="4D917BE6"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For MCCH, the configuration ‘</w:t>
            </w:r>
            <w:proofErr w:type="spellStart"/>
            <w:r w:rsidRPr="005372F5">
              <w:rPr>
                <w:rFonts w:eastAsia="Malgun Gothic"/>
                <w:lang w:eastAsia="ko-KR"/>
              </w:rPr>
              <w:t>pdsch</w:t>
            </w:r>
            <w:proofErr w:type="spellEnd"/>
            <w:r w:rsidRPr="005372F5">
              <w:rPr>
                <w:rFonts w:eastAsia="Malgun Gothic"/>
                <w:lang w:eastAsia="ko-KR"/>
              </w:rPr>
              <w:t>-</w:t>
            </w:r>
            <w:proofErr w:type="spellStart"/>
            <w:r w:rsidRPr="005372F5">
              <w:rPr>
                <w:rFonts w:eastAsia="Malgun Gothic"/>
                <w:lang w:eastAsia="ko-KR"/>
              </w:rPr>
              <w:t>config</w:t>
            </w:r>
            <w:proofErr w:type="spellEnd"/>
            <w:r w:rsidRPr="005372F5">
              <w:rPr>
                <w:rFonts w:eastAsia="Malgun Gothic"/>
                <w:lang w:eastAsia="ko-KR"/>
              </w:rPr>
              <w:t>-MCCH/</w:t>
            </w:r>
            <w:proofErr w:type="spellStart"/>
            <w:r w:rsidRPr="005372F5">
              <w:rPr>
                <w:rFonts w:eastAsia="Malgun Gothic"/>
                <w:lang w:eastAsia="ko-KR"/>
              </w:rPr>
              <w:t>pdcch</w:t>
            </w:r>
            <w:proofErr w:type="spellEnd"/>
            <w:r w:rsidRPr="005372F5">
              <w:rPr>
                <w:rFonts w:eastAsia="Malgun Gothic"/>
                <w:lang w:eastAsia="ko-KR"/>
              </w:rPr>
              <w:t>-</w:t>
            </w:r>
            <w:proofErr w:type="spellStart"/>
            <w:r w:rsidRPr="005372F5">
              <w:rPr>
                <w:rFonts w:eastAsia="Malgun Gothic"/>
                <w:lang w:eastAsia="ko-KR"/>
              </w:rPr>
              <w:t>config</w:t>
            </w:r>
            <w:proofErr w:type="spellEnd"/>
            <w:r w:rsidRPr="005372F5">
              <w:rPr>
                <w:rFonts w:eastAsia="Malgun Gothic"/>
                <w:lang w:eastAsia="ko-KR"/>
              </w:rPr>
              <w:t xml:space="preserve">-MCCH’ are within a CFR. </w:t>
            </w:r>
          </w:p>
          <w:p w14:paraId="17941AC2"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w:t>
            </w:r>
            <w:proofErr w:type="spellStart"/>
            <w:r w:rsidRPr="005372F5">
              <w:rPr>
                <w:rFonts w:eastAsia="Malgun Gothic"/>
                <w:lang w:eastAsia="ko-KR"/>
              </w:rPr>
              <w:t>pdsch</w:t>
            </w:r>
            <w:proofErr w:type="spellEnd"/>
            <w:r w:rsidRPr="005372F5">
              <w:rPr>
                <w:rFonts w:eastAsia="Malgun Gothic"/>
                <w:lang w:eastAsia="ko-KR"/>
              </w:rPr>
              <w:t>-</w:t>
            </w:r>
            <w:proofErr w:type="spellStart"/>
            <w:r w:rsidRPr="005372F5">
              <w:rPr>
                <w:rFonts w:eastAsia="Malgun Gothic"/>
                <w:lang w:eastAsia="ko-KR"/>
              </w:rPr>
              <w:t>config</w:t>
            </w:r>
            <w:proofErr w:type="spellEnd"/>
            <w:r w:rsidRPr="005372F5">
              <w:rPr>
                <w:rFonts w:eastAsia="Malgun Gothic"/>
                <w:lang w:eastAsia="ko-KR"/>
              </w:rPr>
              <w:t>-MCCH/</w:t>
            </w:r>
            <w:proofErr w:type="spellStart"/>
            <w:r w:rsidRPr="005372F5">
              <w:rPr>
                <w:rFonts w:eastAsia="Malgun Gothic"/>
                <w:lang w:eastAsia="ko-KR"/>
              </w:rPr>
              <w:t>pdcch</w:t>
            </w:r>
            <w:proofErr w:type="spellEnd"/>
            <w:r w:rsidRPr="005372F5">
              <w:rPr>
                <w:rFonts w:eastAsia="Malgun Gothic"/>
                <w:lang w:eastAsia="ko-KR"/>
              </w:rPr>
              <w:t>-</w:t>
            </w:r>
            <w:proofErr w:type="spellStart"/>
            <w:r w:rsidRPr="005372F5">
              <w:rPr>
                <w:rFonts w:eastAsia="Malgun Gothic"/>
                <w:lang w:eastAsia="ko-KR"/>
              </w:rPr>
              <w:t>config</w:t>
            </w:r>
            <w:proofErr w:type="spellEnd"/>
            <w:r w:rsidRPr="005372F5">
              <w:rPr>
                <w:rFonts w:eastAsia="Malgun Gothic"/>
                <w:lang w:eastAsia="ko-KR"/>
              </w:rPr>
              <w:t xml:space="preserve">-MCCH’ are within a CFR. </w:t>
            </w:r>
          </w:p>
          <w:p w14:paraId="27D35387" w14:textId="77777777" w:rsidR="002048CE" w:rsidRPr="00404149" w:rsidRDefault="002048CE" w:rsidP="002048CE">
            <w:pPr>
              <w:pStyle w:val="af6"/>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w:t>
            </w:r>
            <w:proofErr w:type="spellStart"/>
            <w:r w:rsidRPr="007F14DC">
              <w:rPr>
                <w:rFonts w:eastAsia="Malgun Gothic"/>
                <w:sz w:val="18"/>
                <w:szCs w:val="18"/>
                <w:lang w:eastAsia="ko-KR"/>
              </w:rPr>
              <w:t>Config</w:t>
            </w:r>
            <w:proofErr w:type="spellEnd"/>
            <w:r w:rsidRPr="007F14DC">
              <w:rPr>
                <w:rFonts w:eastAsia="Malgun Gothic"/>
                <w:sz w:val="18"/>
                <w:szCs w:val="18"/>
                <w:lang w:eastAsia="ko-KR"/>
              </w:rPr>
              <w:t>-MTCH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6"/>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w:t>
            </w:r>
            <w:proofErr w:type="spellStart"/>
            <w:r>
              <w:rPr>
                <w:rFonts w:eastAsia="Malgun Gothic"/>
                <w:sz w:val="18"/>
                <w:szCs w:val="18"/>
                <w:lang w:eastAsia="ko-KR"/>
              </w:rPr>
              <w:t>Config</w:t>
            </w:r>
            <w:proofErr w:type="spellEnd"/>
            <w:r>
              <w:rPr>
                <w:rFonts w:eastAsia="Malgun Gothic"/>
                <w:sz w:val="18"/>
                <w:szCs w:val="18"/>
                <w:lang w:eastAsia="ko-KR"/>
              </w:rPr>
              <w:t>-MCCH for MTCH</w:t>
            </w:r>
          </w:p>
          <w:p w14:paraId="133ED738" w14:textId="77777777" w:rsidR="002048CE" w:rsidRPr="00404149" w:rsidRDefault="002048CE" w:rsidP="002048CE">
            <w:pPr>
              <w:pStyle w:val="af6"/>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w:t>
            </w:r>
            <w:proofErr w:type="spellStart"/>
            <w:r w:rsidRPr="00404149">
              <w:rPr>
                <w:rFonts w:eastAsia="Malgun Gothic"/>
                <w:sz w:val="18"/>
                <w:szCs w:val="18"/>
                <w:lang w:eastAsia="ko-KR"/>
              </w:rPr>
              <w:t>Config</w:t>
            </w:r>
            <w:proofErr w:type="spellEnd"/>
            <w:r w:rsidRPr="00404149">
              <w:rPr>
                <w:rFonts w:eastAsia="Malgun Gothic"/>
                <w:sz w:val="18"/>
                <w:szCs w:val="18"/>
                <w:lang w:eastAsia="ko-KR"/>
              </w:rPr>
              <w:t>-MTCH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w:t>
            </w:r>
            <w:proofErr w:type="spellStart"/>
            <w:r>
              <w:rPr>
                <w:rFonts w:eastAsia="Malgun Gothic"/>
                <w:sz w:val="18"/>
                <w:szCs w:val="18"/>
                <w:lang w:eastAsia="ko-KR"/>
              </w:rPr>
              <w:t>Config</w:t>
            </w:r>
            <w:proofErr w:type="spellEnd"/>
            <w:r>
              <w:rPr>
                <w:rFonts w:eastAsia="Malgun Gothic"/>
                <w:sz w:val="18"/>
                <w:szCs w:val="18"/>
                <w:lang w:eastAsia="ko-KR"/>
              </w:rPr>
              <w:t>-MCCH for MTCH</w:t>
            </w:r>
          </w:p>
          <w:p w14:paraId="6CD33E0E" w14:textId="77777777" w:rsidR="002048CE" w:rsidRDefault="002048CE" w:rsidP="002048CE">
            <w:pPr>
              <w:pStyle w:val="af6"/>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If you are objecting to call it a CFR-</w:t>
            </w:r>
            <w:proofErr w:type="spellStart"/>
            <w:r>
              <w:rPr>
                <w:rFonts w:eastAsia="Malgun Gothic"/>
                <w:sz w:val="18"/>
                <w:szCs w:val="18"/>
                <w:lang w:eastAsia="ko-KR"/>
              </w:rPr>
              <w:t>Config</w:t>
            </w:r>
            <w:proofErr w:type="spellEnd"/>
            <w:r>
              <w:rPr>
                <w:rFonts w:eastAsia="Malgun Gothic"/>
                <w:sz w:val="18"/>
                <w:szCs w:val="18"/>
                <w:lang w:eastAsia="ko-KR"/>
              </w:rPr>
              <w:t xml:space="preserve">-MTCH,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03" w:author="Le Liu" w:date="2022-01-19T21:21:00Z">
              <w:r>
                <w:rPr>
                  <w:b/>
                  <w:bCs/>
                </w:rPr>
                <w:t>v1</w:t>
              </w:r>
            </w:ins>
            <w:r>
              <w:rPr>
                <w:b/>
                <w:bCs/>
              </w:rPr>
              <w:t xml:space="preserve"> </w:t>
            </w:r>
          </w:p>
          <w:p w14:paraId="47B45B5D" w14:textId="77777777" w:rsidR="002048CE" w:rsidRPr="00E12422" w:rsidRDefault="002048CE" w:rsidP="002048CE">
            <w:pPr>
              <w:pStyle w:val="af6"/>
              <w:numPr>
                <w:ilvl w:val="0"/>
                <w:numId w:val="15"/>
              </w:numPr>
              <w:rPr>
                <w:b/>
                <w:bCs/>
              </w:rPr>
            </w:pPr>
            <w:del w:id="104" w:author="Le Liu" w:date="2022-01-19T21:22:00Z">
              <w:r w:rsidRPr="00E12422" w:rsidDel="00AA1E51">
                <w:rPr>
                  <w:b/>
                  <w:bCs/>
                </w:rPr>
                <w:delText xml:space="preserve">Only </w:delText>
              </w:r>
            </w:del>
            <w:ins w:id="105" w:author="Le Liu" w:date="2022-01-19T21:22:00Z">
              <w:r>
                <w:rPr>
                  <w:b/>
                  <w:bCs/>
                </w:rPr>
                <w:t>Up to</w:t>
              </w:r>
              <w:r w:rsidRPr="00E12422">
                <w:rPr>
                  <w:b/>
                  <w:bCs/>
                </w:rPr>
                <w:t xml:space="preserve"> </w:t>
              </w:r>
            </w:ins>
            <w:r w:rsidRPr="00E12422">
              <w:rPr>
                <w:b/>
                <w:bCs/>
              </w:rPr>
              <w:t xml:space="preserve">one </w:t>
            </w:r>
            <w:del w:id="106"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w:t>
            </w:r>
            <w:proofErr w:type="spellStart"/>
            <w:r w:rsidRPr="00E12422">
              <w:rPr>
                <w:b/>
                <w:bCs/>
                <w:lang w:eastAsia="x-none"/>
              </w:rPr>
              <w:t>config</w:t>
            </w:r>
            <w:proofErr w:type="spellEnd"/>
            <w:r w:rsidRPr="00E12422">
              <w:rPr>
                <w:b/>
                <w:bCs/>
                <w:lang w:eastAsia="x-none"/>
              </w:rPr>
              <w:t>-MTCH</w:t>
            </w:r>
            <w:del w:id="107" w:author="Le Liu" w:date="2022-01-19T21:22:00Z">
              <w:r w:rsidRPr="00E12422" w:rsidDel="00AA1E51">
                <w:rPr>
                  <w:b/>
                  <w:bCs/>
                  <w:lang w:eastAsia="x-none"/>
                </w:rPr>
                <w:delText>/</w:delText>
              </w:r>
            </w:del>
            <w:ins w:id="108" w:author="Le Liu" w:date="2022-01-19T21:22:00Z">
              <w:r>
                <w:rPr>
                  <w:b/>
                  <w:bCs/>
                  <w:lang w:eastAsia="x-none"/>
                </w:rPr>
                <w:t xml:space="preserve"> and up to one </w:t>
              </w:r>
            </w:ins>
            <w:r w:rsidRPr="00E12422">
              <w:rPr>
                <w:b/>
                <w:bCs/>
                <w:lang w:eastAsia="x-none"/>
              </w:rPr>
              <w:t>PDSCH-</w:t>
            </w:r>
            <w:proofErr w:type="spellStart"/>
            <w:r w:rsidRPr="00E12422">
              <w:rPr>
                <w:b/>
                <w:bCs/>
                <w:lang w:eastAsia="x-none"/>
              </w:rPr>
              <w:t>config</w:t>
            </w:r>
            <w:proofErr w:type="spellEnd"/>
            <w:r w:rsidRPr="00E12422">
              <w:rPr>
                <w:b/>
                <w:bCs/>
                <w:lang w:eastAsia="x-none"/>
              </w:rPr>
              <w:t>-MTCH</w:t>
            </w:r>
            <w:r w:rsidRPr="00E12422">
              <w:rPr>
                <w:b/>
                <w:bCs/>
              </w:rPr>
              <w:t xml:space="preserve"> can be configured via MCCH.</w:t>
            </w:r>
          </w:p>
          <w:p w14:paraId="6D21D746" w14:textId="77777777" w:rsidR="002048CE" w:rsidRPr="00E12422" w:rsidDel="00852FF8" w:rsidRDefault="002048CE" w:rsidP="002048CE">
            <w:pPr>
              <w:pStyle w:val="af6"/>
              <w:numPr>
                <w:ilvl w:val="1"/>
                <w:numId w:val="15"/>
              </w:numPr>
              <w:rPr>
                <w:del w:id="109" w:author="Le Liu" w:date="2022-01-19T21:22:00Z"/>
                <w:b/>
                <w:bCs/>
              </w:rPr>
            </w:pPr>
            <w:del w:id="110" w:author="Le Liu" w:date="2022-01-19T21:22:00Z">
              <w:r w:rsidRPr="00E12422" w:rsidDel="00852FF8">
                <w:rPr>
                  <w:b/>
                  <w:bCs/>
                </w:rPr>
                <w:lastRenderedPageBreak/>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11" w:author="Le Liu" w:date="2022-01-19T21:25:00Z"/>
                <w:rFonts w:eastAsiaTheme="minorEastAsia"/>
                <w:b/>
              </w:rPr>
            </w:pPr>
            <w:ins w:id="112"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6"/>
              <w:numPr>
                <w:ilvl w:val="0"/>
                <w:numId w:val="66"/>
              </w:numPr>
              <w:rPr>
                <w:rFonts w:eastAsia="等线"/>
                <w:lang w:eastAsia="zh-CN"/>
              </w:rPr>
              <w:pPrChange w:id="113" w:author="Le Liu" w:date="2022-01-19T22:27:00Z">
                <w:pPr/>
              </w:pPrChange>
            </w:pPr>
            <w:ins w:id="114" w:author="Le Liu" w:date="2022-01-19T21:24:00Z">
              <w:r w:rsidRPr="002048CE">
                <w:rPr>
                  <w:rFonts w:eastAsiaTheme="minorEastAsia"/>
                  <w:b/>
                  <w:rPrChange w:id="115"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C34B5C">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C34B5C">
        <w:tc>
          <w:tcPr>
            <w:tcW w:w="1761" w:type="dxa"/>
          </w:tcPr>
          <w:p w14:paraId="28FE07BC" w14:textId="7677A894" w:rsidR="005F027E" w:rsidRDefault="005F027E" w:rsidP="005F027E">
            <w:pPr>
              <w:rPr>
                <w:rFonts w:eastAsia="等线" w:hint="eastAsia"/>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16"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hint="eastAsia"/>
                <w:lang w:eastAsia="zh-CN"/>
              </w:rPr>
            </w:pPr>
            <w:r w:rsidRPr="002048CE">
              <w:rPr>
                <w:rFonts w:eastAsia="Malgun Gothic"/>
                <w:lang w:eastAsia="ko-KR"/>
              </w:rPr>
              <w:t xml:space="preserve"> </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af6"/>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6"/>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af6"/>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6"/>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af6"/>
        <w:ind w:left="1440"/>
        <w:jc w:val="both"/>
        <w:rPr>
          <w:b/>
          <w:bCs/>
          <w:sz w:val="22"/>
          <w:szCs w:val="22"/>
        </w:rPr>
      </w:pPr>
    </w:p>
    <w:p w14:paraId="7373609C" w14:textId="77777777"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6"/>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lastRenderedPageBreak/>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E50638">
        <w:tc>
          <w:tcPr>
            <w:tcW w:w="1644" w:type="dxa"/>
          </w:tcPr>
          <w:p w14:paraId="56EE43EE" w14:textId="77777777" w:rsidR="00E50638" w:rsidRPr="003C3432"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E50638">
        <w:tc>
          <w:tcPr>
            <w:tcW w:w="1644" w:type="dxa"/>
          </w:tcPr>
          <w:p w14:paraId="1ED12644" w14:textId="0C40210B" w:rsidR="004E0B0F" w:rsidRDefault="00B24A5D" w:rsidP="004E0B0F">
            <w:pPr>
              <w:rPr>
                <w:rFonts w:eastAsia="等线"/>
                <w:lang w:eastAsia="zh-CN"/>
              </w:rPr>
            </w:pPr>
            <w:proofErr w:type="spellStart"/>
            <w:r>
              <w:rPr>
                <w:rFonts w:eastAsia="等线" w:hint="eastAsia"/>
                <w:lang w:eastAsia="zh-CN"/>
              </w:rPr>
              <w:t>Media</w:t>
            </w:r>
            <w:r>
              <w:rPr>
                <w:rFonts w:eastAsia="等线"/>
                <w:lang w:eastAsia="zh-CN"/>
              </w:rPr>
              <w:t>Tek</w:t>
            </w:r>
            <w:proofErr w:type="spellEnd"/>
          </w:p>
        </w:tc>
        <w:tc>
          <w:tcPr>
            <w:tcW w:w="7985"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w:t>
            </w:r>
            <w:proofErr w:type="spellStart"/>
            <w:r>
              <w:rPr>
                <w:rFonts w:eastAsia="等线"/>
                <w:lang w:eastAsia="zh-CN"/>
              </w:rPr>
              <w:t>aera</w:t>
            </w:r>
            <w:proofErr w:type="spellEnd"/>
            <w:r>
              <w:rPr>
                <w:rFonts w:eastAsia="等线"/>
                <w:lang w:eastAsia="zh-CN"/>
              </w:rPr>
              <w:t xml:space="preserve">) and then use different parameter (e.g.,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-Broadcast</w:t>
            </w:r>
            <w:r>
              <w:rPr>
                <w:rFonts w:eastAsia="等线"/>
                <w:lang w:eastAsia="zh-CN"/>
              </w:rPr>
              <w:t>) to differentiate them? More clarification is needed.</w:t>
            </w:r>
          </w:p>
        </w:tc>
      </w:tr>
      <w:tr w:rsidR="00256C22" w:rsidRPr="003C3432" w14:paraId="6BCC3DE9" w14:textId="77777777" w:rsidTr="00E50638">
        <w:tc>
          <w:tcPr>
            <w:tcW w:w="1644"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r>
              <w:rPr>
                <w:rFonts w:eastAsia="等线"/>
                <w:lang w:eastAsia="zh-CN"/>
              </w:rPr>
              <w:t xml:space="preserve"> 2</w:t>
            </w:r>
          </w:p>
        </w:tc>
        <w:tc>
          <w:tcPr>
            <w:tcW w:w="7985"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E50638">
        <w:tc>
          <w:tcPr>
            <w:tcW w:w="1644" w:type="dxa"/>
          </w:tcPr>
          <w:p w14:paraId="2F63BFF1" w14:textId="29254B6A" w:rsidR="009B7FF4" w:rsidRDefault="009B7FF4" w:rsidP="009B7FF4">
            <w:pPr>
              <w:rPr>
                <w:rFonts w:eastAsia="等线"/>
                <w:lang w:eastAsia="zh-CN"/>
              </w:rPr>
            </w:pPr>
            <w:r>
              <w:rPr>
                <w:lang w:eastAsia="ko-KR"/>
              </w:rPr>
              <w:t>Moderator</w:t>
            </w:r>
          </w:p>
        </w:tc>
        <w:tc>
          <w:tcPr>
            <w:tcW w:w="7985"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6"/>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6"/>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E50638">
        <w:tc>
          <w:tcPr>
            <w:tcW w:w="1644"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7985" w:type="dxa"/>
          </w:tcPr>
          <w:p w14:paraId="213FC31F" w14:textId="6512B2F9" w:rsidR="001F0C2D" w:rsidRDefault="001F0C2D" w:rsidP="001F0C2D">
            <w:pPr>
              <w:pStyle w:val="4"/>
            </w:pPr>
            <w:proofErr w:type="gramStart"/>
            <w:r>
              <w:rPr>
                <w:rFonts w:eastAsia="等线" w:hint="eastAsia"/>
                <w:lang w:eastAsia="zh-CN"/>
              </w:rPr>
              <w:t>o</w:t>
            </w:r>
            <w:r>
              <w:rPr>
                <w:rFonts w:eastAsia="等线"/>
                <w:lang w:eastAsia="zh-CN"/>
              </w:rPr>
              <w:t>k</w:t>
            </w:r>
            <w:proofErr w:type="gramEnd"/>
          </w:p>
        </w:tc>
      </w:tr>
    </w:tbl>
    <w:p w14:paraId="38E44021" w14:textId="43F15034" w:rsidR="003C3B88" w:rsidRDefault="003C3B88"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af6"/>
        <w:numPr>
          <w:ilvl w:val="0"/>
          <w:numId w:val="16"/>
        </w:numPr>
      </w:pPr>
      <w:r>
        <w:t>[</w:t>
      </w:r>
      <w:r w:rsidRPr="00436109">
        <w:t>R1-2</w:t>
      </w:r>
      <w:r>
        <w:t>20002</w:t>
      </w:r>
      <w:r w:rsidRPr="00436109">
        <w:t>9</w:t>
      </w:r>
      <w:r>
        <w:t>, Huawei]</w:t>
      </w:r>
    </w:p>
    <w:p w14:paraId="7F9F6E9A" w14:textId="77777777" w:rsidR="008A0B24" w:rsidRDefault="008A0B24" w:rsidP="008A0B24">
      <w:pPr>
        <w:pStyle w:val="af6"/>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6"/>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6"/>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af6"/>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117" w:author="Huawei" w:date="2022-01-11T18:39:00Z">
        <w:r w:rsidRPr="006954D2">
          <w:rPr>
            <w:color w:val="000000"/>
          </w:rPr>
          <w:t xml:space="preserve"> or 4_0 or 4_1</w:t>
        </w:r>
      </w:ins>
      <w:r w:rsidRPr="006954D2">
        <w:rPr>
          <w:color w:val="000000"/>
        </w:rPr>
        <w:t>, a PDSCH scheduled by a DCI format 1_1</w:t>
      </w:r>
      <w:ins w:id="118"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19"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20"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21"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lastRenderedPageBreak/>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6"/>
        <w:numPr>
          <w:ilvl w:val="0"/>
          <w:numId w:val="16"/>
        </w:numPr>
      </w:pPr>
      <w:r w:rsidRPr="00B33DDA">
        <w:t>[R1-2200667, Ericsson]</w:t>
      </w:r>
    </w:p>
    <w:p w14:paraId="7265116A" w14:textId="77777777" w:rsidR="008A0B24" w:rsidRPr="00BF734C" w:rsidRDefault="008A0B24" w:rsidP="008A0B24">
      <w:pPr>
        <w:pStyle w:val="af6"/>
        <w:numPr>
          <w:ilvl w:val="1"/>
          <w:numId w:val="16"/>
        </w:numPr>
        <w:rPr>
          <w:b/>
          <w:i/>
          <w:u w:val="single"/>
          <w:lang w:eastAsia="zh-CN"/>
        </w:rPr>
      </w:pPr>
      <w:bookmarkStart w:id="122"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22"/>
    </w:p>
    <w:p w14:paraId="2A59F6C3" w14:textId="77777777" w:rsidR="008A0B24" w:rsidRPr="00BF734C" w:rsidRDefault="008A0B24" w:rsidP="008A0B24">
      <w:pPr>
        <w:pStyle w:val="af6"/>
        <w:numPr>
          <w:ilvl w:val="2"/>
          <w:numId w:val="16"/>
        </w:numPr>
        <w:rPr>
          <w:b/>
          <w:i/>
          <w:u w:val="single"/>
          <w:lang w:eastAsia="zh-CN"/>
        </w:rPr>
      </w:pPr>
      <w:bookmarkStart w:id="123" w:name="_Toc92818697"/>
      <w:r w:rsidRPr="00BF734C">
        <w:rPr>
          <w:b/>
          <w:i/>
          <w:u w:val="single"/>
          <w:lang w:eastAsia="zh-CN"/>
        </w:rPr>
        <w:t>Configuration is up to RAN2</w:t>
      </w:r>
      <w:bookmarkEnd w:id="123"/>
    </w:p>
    <w:p w14:paraId="585C5601" w14:textId="77777777" w:rsidR="008A0B24" w:rsidRPr="00BF734C" w:rsidRDefault="008A0B24" w:rsidP="008A0B24">
      <w:pPr>
        <w:pStyle w:val="af6"/>
        <w:numPr>
          <w:ilvl w:val="2"/>
          <w:numId w:val="16"/>
        </w:numPr>
        <w:rPr>
          <w:b/>
          <w:i/>
          <w:u w:val="single"/>
          <w:lang w:eastAsia="zh-CN"/>
        </w:rPr>
      </w:pPr>
      <w:bookmarkStart w:id="124" w:name="_Toc92818698"/>
      <w:r w:rsidRPr="00BF734C">
        <w:rPr>
          <w:b/>
          <w:i/>
          <w:u w:val="single"/>
          <w:lang w:eastAsia="zh-CN"/>
        </w:rPr>
        <w:t>Update broadcast configuration parameters with ZP-CSI-RS and send LS to RAN2</w:t>
      </w:r>
      <w:bookmarkEnd w:id="124"/>
    </w:p>
    <w:p w14:paraId="695C42EC" w14:textId="77777777" w:rsidR="008A0B24" w:rsidRPr="00BF734C" w:rsidRDefault="008A0B24" w:rsidP="008A0B24">
      <w:pPr>
        <w:pStyle w:val="af6"/>
        <w:numPr>
          <w:ilvl w:val="2"/>
          <w:numId w:val="16"/>
        </w:numPr>
        <w:rPr>
          <w:b/>
          <w:i/>
          <w:u w:val="single"/>
          <w:lang w:eastAsia="zh-CN"/>
        </w:rPr>
      </w:pPr>
      <w:bookmarkStart w:id="125" w:name="_Toc92818699"/>
      <w:r w:rsidRPr="00BF734C">
        <w:rPr>
          <w:b/>
          <w:i/>
          <w:u w:val="single"/>
          <w:lang w:eastAsia="zh-CN"/>
        </w:rPr>
        <w:t>FFS: inclusion of ZP-CSI-RS triggers in broadcast DCI</w:t>
      </w:r>
      <w:bookmarkEnd w:id="125"/>
    </w:p>
    <w:p w14:paraId="13803A6B" w14:textId="77777777" w:rsidR="008A0B24" w:rsidRPr="003631C6" w:rsidRDefault="008A0B24" w:rsidP="008A0B24">
      <w:pPr>
        <w:rPr>
          <w:lang w:val="en-US"/>
        </w:rPr>
      </w:pPr>
    </w:p>
    <w:p w14:paraId="394DD6D1" w14:textId="77777777"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6"/>
        <w:ind w:left="720"/>
        <w:rPr>
          <w:b/>
          <w:bCs/>
        </w:rPr>
      </w:pPr>
    </w:p>
    <w:p w14:paraId="54E32D3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for broadcast as that for multicast/unicast in PDSCH-</w:t>
            </w:r>
            <w:proofErr w:type="spellStart"/>
            <w:r>
              <w:rPr>
                <w:rFonts w:eastAsia="等线"/>
                <w:bCs/>
                <w:lang w:eastAsia="zh-CN"/>
              </w:rPr>
              <w:t>config</w:t>
            </w:r>
            <w:proofErr w:type="spellEnd"/>
            <w:r>
              <w:rPr>
                <w:rFonts w:eastAsia="等线"/>
                <w:bCs/>
                <w:lang w:eastAsia="zh-CN"/>
              </w:rPr>
              <w:t>. The only comment seemed no need to have an explicit agreement because no need to discuss the parameters one-by-one that are included in PDSCH-</w:t>
            </w:r>
            <w:proofErr w:type="spellStart"/>
            <w:r>
              <w:rPr>
                <w:rFonts w:eastAsia="等线"/>
                <w:bCs/>
                <w:lang w:eastAsia="zh-CN"/>
              </w:rPr>
              <w:t>config</w:t>
            </w:r>
            <w:proofErr w:type="spellEnd"/>
            <w:r>
              <w:rPr>
                <w:rFonts w:eastAsia="等线"/>
                <w:bCs/>
                <w:lang w:eastAsia="zh-CN"/>
              </w:rPr>
              <w:t xml:space="preserve">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w:t>
            </w:r>
            <w:proofErr w:type="spellStart"/>
            <w:r>
              <w:rPr>
                <w:rFonts w:eastAsia="等线"/>
                <w:bCs/>
                <w:lang w:eastAsia="zh-CN"/>
              </w:rPr>
              <w:t>signaling</w:t>
            </w:r>
            <w:proofErr w:type="spellEnd"/>
            <w:r>
              <w:rPr>
                <w:rFonts w:eastAsia="等线"/>
                <w:bCs/>
                <w:lang w:eastAsia="zh-CN"/>
              </w:rPr>
              <w:t xml:space="preserve"> structure for broadcast PDSCH, instead of directly referring to the PDSCH-</w:t>
            </w:r>
            <w:proofErr w:type="spellStart"/>
            <w:r>
              <w:rPr>
                <w:rFonts w:eastAsia="等线"/>
                <w:bCs/>
                <w:lang w:eastAsia="zh-CN"/>
              </w:rPr>
              <w:t>config</w:t>
            </w:r>
            <w:proofErr w:type="spellEnd"/>
            <w:r>
              <w:rPr>
                <w:rFonts w:eastAsia="等线"/>
                <w:bCs/>
                <w:lang w:eastAsia="zh-CN"/>
              </w:rPr>
              <w:t xml:space="preserve">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85" w:type="dxa"/>
          </w:tcPr>
          <w:p w14:paraId="42D8A2D8" w14:textId="77777777" w:rsidR="001A3E27" w:rsidRDefault="001A3E27" w:rsidP="001A3E27">
            <w:pPr>
              <w:rPr>
                <w:rFonts w:eastAsia="等线"/>
                <w:lang w:eastAsia="zh-CN"/>
              </w:rPr>
            </w:pPr>
            <w:r>
              <w:rPr>
                <w:rFonts w:eastAsia="等线"/>
                <w:lang w:eastAsia="zh-CN"/>
              </w:rPr>
              <w:t xml:space="preserve">It seems the intention is to introduce </w:t>
            </w:r>
            <w:proofErr w:type="spellStart"/>
            <w:r>
              <w:rPr>
                <w:rFonts w:eastAsia="等线"/>
                <w:lang w:eastAsia="zh-CN"/>
              </w:rPr>
              <w:t>RateMatchingPattern</w:t>
            </w:r>
            <w:proofErr w:type="spellEnd"/>
            <w:r>
              <w:rPr>
                <w:rFonts w:eastAsia="等线"/>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af6"/>
              <w:numPr>
                <w:ilvl w:val="0"/>
                <w:numId w:val="61"/>
              </w:numPr>
            </w:pPr>
            <w:r>
              <w:t xml:space="preserve">FFS: </w:t>
            </w:r>
            <w:proofErr w:type="spellStart"/>
            <w:r>
              <w:t>Xiaomi</w:t>
            </w:r>
            <w:proofErr w:type="spellEnd"/>
            <w:r>
              <w:t xml:space="preserve"> (concern on relationship between broadcast and unicast </w:t>
            </w:r>
            <w:proofErr w:type="spellStart"/>
            <w:r w:rsidRPr="001A5129">
              <w:rPr>
                <w:rFonts w:eastAsia="等线"/>
                <w:bCs/>
                <w:lang w:eastAsia="zh-CN"/>
              </w:rPr>
              <w:t>RateMatchingPattern</w:t>
            </w:r>
            <w:proofErr w:type="spellEnd"/>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w:t>
            </w:r>
            <w:proofErr w:type="spellStart"/>
            <w:r>
              <w:rPr>
                <w:b w:val="0"/>
                <w:bCs/>
              </w:rPr>
              <w:t>Xiaomi</w:t>
            </w:r>
            <w:proofErr w:type="spellEnd"/>
            <w:r>
              <w:rPr>
                <w:b w:val="0"/>
                <w:bCs/>
              </w:rPr>
              <w:t>,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Nokia, CATT, vivo</w:t>
            </w:r>
          </w:p>
          <w:p w14:paraId="276CC67E" w14:textId="77777777" w:rsidR="007304FB" w:rsidRPr="005B2328" w:rsidRDefault="007304FB" w:rsidP="007304FB">
            <w:pPr>
              <w:pStyle w:val="af6"/>
              <w:numPr>
                <w:ilvl w:val="0"/>
                <w:numId w:val="61"/>
              </w:numPr>
            </w:pPr>
            <w:r>
              <w:t xml:space="preserve">FFS: </w:t>
            </w:r>
            <w:proofErr w:type="spellStart"/>
            <w:r>
              <w:t>Xiaomi</w:t>
            </w:r>
            <w:proofErr w:type="spellEnd"/>
            <w:r>
              <w:t xml:space="preserve"> (concern on relationship between broadcast and unicast </w:t>
            </w:r>
            <w:proofErr w:type="spellStart"/>
            <w:r w:rsidRPr="001A5129">
              <w:rPr>
                <w:rFonts w:eastAsia="等线"/>
                <w:bCs/>
                <w:lang w:eastAsia="zh-CN"/>
              </w:rPr>
              <w:t>RateMatchingPattern</w:t>
            </w:r>
            <w:proofErr w:type="spellEnd"/>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w:t>
            </w:r>
            <w:proofErr w:type="spellStart"/>
            <w:r>
              <w:rPr>
                <w:b w:val="0"/>
                <w:bCs/>
              </w:rPr>
              <w:t>Xiaomi</w:t>
            </w:r>
            <w:proofErr w:type="spellEnd"/>
            <w:r>
              <w:rPr>
                <w:b w:val="0"/>
                <w:bCs/>
              </w:rPr>
              <w:t>,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proofErr w:type="spellStart"/>
            <w:r w:rsidRPr="001A5129">
              <w:rPr>
                <w:rFonts w:eastAsia="等线"/>
                <w:bCs/>
                <w:lang w:eastAsia="zh-CN"/>
              </w:rPr>
              <w:t>RateMatchingPattern</w:t>
            </w:r>
            <w:proofErr w:type="spellEnd"/>
            <w:r>
              <w:rPr>
                <w:rFonts w:eastAsia="等线"/>
                <w:bCs/>
                <w:lang w:eastAsia="zh-CN"/>
              </w:rPr>
              <w:t>:</w:t>
            </w:r>
          </w:p>
          <w:p w14:paraId="0CF3B039" w14:textId="77777777" w:rsidR="007304FB" w:rsidRDefault="007304FB" w:rsidP="007304FB">
            <w:pPr>
              <w:rPr>
                <w:ins w:id="126" w:author="Le Liu" w:date="2022-01-19T21:29:00Z"/>
                <w:b/>
                <w:bCs/>
              </w:rPr>
            </w:pPr>
            <w:ins w:id="127" w:author="Le Liu" w:date="2022-01-19T21:29:00Z">
              <w:r w:rsidRPr="00882A50">
                <w:rPr>
                  <w:b/>
                  <w:bCs/>
                </w:rPr>
                <w:t>Proposal 2.7-1</w:t>
              </w:r>
              <w:r>
                <w:rPr>
                  <w:b/>
                  <w:bCs/>
                </w:rPr>
                <w:t xml:space="preserve"> </w:t>
              </w:r>
            </w:ins>
          </w:p>
          <w:p w14:paraId="7BBC208B" w14:textId="77777777" w:rsidR="007304FB" w:rsidRPr="00C02F4C" w:rsidRDefault="007304FB" w:rsidP="007304FB">
            <w:pPr>
              <w:pStyle w:val="af6"/>
              <w:numPr>
                <w:ilvl w:val="0"/>
                <w:numId w:val="61"/>
              </w:numPr>
              <w:rPr>
                <w:ins w:id="128" w:author="Le Liu" w:date="2022-01-19T21:29:00Z"/>
                <w:b/>
                <w:bCs/>
                <w:lang w:eastAsia="x-none"/>
              </w:rPr>
            </w:pPr>
            <w:ins w:id="129" w:author="Le Liu" w:date="2022-01-19T21:29:00Z">
              <w:r w:rsidRPr="00C02F4C">
                <w:rPr>
                  <w:b/>
                  <w:bCs/>
                </w:rPr>
                <w:t xml:space="preserve">For broadcast RRC_IDLE/INACTIVE UEs, </w:t>
              </w:r>
              <w:proofErr w:type="spellStart"/>
              <w:r w:rsidRPr="00C02F4C">
                <w:rPr>
                  <w:b/>
                  <w:bCs/>
                  <w:i/>
                </w:rPr>
                <w:t>rateMatchPatternToAddModList</w:t>
              </w:r>
              <w:proofErr w:type="spellEnd"/>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PDSCH-</w:t>
              </w:r>
              <w:proofErr w:type="spellStart"/>
              <w:r w:rsidRPr="00C02F4C">
                <w:rPr>
                  <w:b/>
                  <w:bCs/>
                  <w:i/>
                  <w:iCs/>
                  <w:lang w:eastAsia="x-none"/>
                </w:rPr>
                <w:t>Config</w:t>
              </w:r>
              <w:proofErr w:type="spellEnd"/>
              <w:r w:rsidRPr="00C02F4C">
                <w:rPr>
                  <w:b/>
                  <w:bCs/>
                  <w:i/>
                  <w:iCs/>
                  <w:lang w:eastAsia="x-none"/>
                </w:rPr>
                <w:t xml:space="preserve">-MCCH </w:t>
              </w:r>
              <w:r w:rsidRPr="00C02F4C">
                <w:rPr>
                  <w:b/>
                  <w:bCs/>
                  <w:lang w:eastAsia="x-none"/>
                </w:rPr>
                <w:t xml:space="preserve">or </w:t>
              </w:r>
              <w:r w:rsidRPr="00C02F4C">
                <w:rPr>
                  <w:b/>
                  <w:bCs/>
                  <w:i/>
                  <w:iCs/>
                  <w:lang w:eastAsia="x-none"/>
                </w:rPr>
                <w:t>PDSCH-</w:t>
              </w:r>
              <w:proofErr w:type="spellStart"/>
              <w:r w:rsidRPr="00C02F4C">
                <w:rPr>
                  <w:b/>
                  <w:bCs/>
                  <w:i/>
                  <w:iCs/>
                  <w:lang w:eastAsia="x-none"/>
                </w:rPr>
                <w:t>Config</w:t>
              </w:r>
              <w:proofErr w:type="spellEnd"/>
              <w:r w:rsidRPr="00C02F4C">
                <w:rPr>
                  <w:b/>
                  <w:bCs/>
                  <w:i/>
                  <w:iCs/>
                  <w:lang w:eastAsia="x-none"/>
                </w:rPr>
                <w:t xml:space="preserve">-MTCH </w:t>
              </w:r>
              <w:r w:rsidRPr="00C02F4C">
                <w:rPr>
                  <w:b/>
                  <w:bCs/>
                  <w:lang w:eastAsia="x-none"/>
                </w:rPr>
                <w:t xml:space="preserve">for GC-PDSCH rate matching, subject to UE capability. </w:t>
              </w:r>
            </w:ins>
          </w:p>
          <w:p w14:paraId="19253868" w14:textId="77777777" w:rsidR="007304FB" w:rsidRDefault="007304FB" w:rsidP="007304FB">
            <w:pPr>
              <w:pStyle w:val="af6"/>
              <w:numPr>
                <w:ilvl w:val="1"/>
                <w:numId w:val="61"/>
              </w:numPr>
              <w:overflowPunct/>
              <w:autoSpaceDE/>
              <w:autoSpaceDN/>
              <w:adjustRightInd/>
              <w:jc w:val="both"/>
              <w:textAlignment w:val="auto"/>
              <w:rPr>
                <w:b/>
                <w:bCs/>
                <w:iCs/>
              </w:rPr>
            </w:pPr>
            <w:ins w:id="130"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proofErr w:type="spellStart"/>
              <w:r w:rsidRPr="00EC5510">
                <w:rPr>
                  <w:b/>
                  <w:bCs/>
                  <w:i/>
                </w:rPr>
                <w:t>rateMatchPatternToAddModList</w:t>
              </w:r>
              <w:proofErr w:type="spellEnd"/>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w:t>
              </w:r>
              <w:proofErr w:type="spellStart"/>
              <w:r w:rsidRPr="002906B0">
                <w:rPr>
                  <w:b/>
                  <w:bCs/>
                  <w:i/>
                  <w:iCs/>
                  <w:lang w:eastAsia="x-none"/>
                </w:rPr>
                <w:t>Config</w:t>
              </w:r>
              <w:proofErr w:type="spellEnd"/>
              <w:r w:rsidRPr="002906B0">
                <w:rPr>
                  <w:b/>
                  <w:bCs/>
                  <w:i/>
                  <w:iCs/>
                  <w:lang w:eastAsia="x-none"/>
                </w:rPr>
                <w:t>-</w:t>
              </w:r>
              <w:r>
                <w:rPr>
                  <w:b/>
                  <w:bCs/>
                  <w:i/>
                  <w:iCs/>
                  <w:lang w:eastAsia="x-none"/>
                </w:rPr>
                <w:t xml:space="preserve">MCCH </w:t>
              </w:r>
              <w:r w:rsidRPr="000E6D29">
                <w:rPr>
                  <w:b/>
                  <w:bCs/>
                  <w:lang w:eastAsia="x-none"/>
                </w:rPr>
                <w:t xml:space="preserve">or </w:t>
              </w:r>
              <w:r w:rsidRPr="002906B0">
                <w:rPr>
                  <w:b/>
                  <w:bCs/>
                  <w:i/>
                  <w:iCs/>
                  <w:lang w:eastAsia="x-none"/>
                </w:rPr>
                <w:t>PDSCH-</w:t>
              </w:r>
              <w:proofErr w:type="spellStart"/>
              <w:r w:rsidRPr="002906B0">
                <w:rPr>
                  <w:b/>
                  <w:bCs/>
                  <w:i/>
                  <w:iCs/>
                  <w:lang w:eastAsia="x-none"/>
                </w:rPr>
                <w:t>Config</w:t>
              </w:r>
              <w:proofErr w:type="spellEnd"/>
              <w:r w:rsidRPr="002906B0">
                <w:rPr>
                  <w:b/>
                  <w:bCs/>
                  <w:i/>
                  <w:iCs/>
                  <w:lang w:eastAsia="x-none"/>
                </w:rPr>
                <w:t>-</w:t>
              </w:r>
              <w:r>
                <w:rPr>
                  <w:b/>
                  <w:bCs/>
                  <w:i/>
                  <w:iCs/>
                  <w:lang w:eastAsia="x-none"/>
                </w:rPr>
                <w:t>MTCH</w:t>
              </w:r>
              <w:r>
                <w:rPr>
                  <w:b/>
                  <w:bCs/>
                  <w:iCs/>
                </w:rPr>
                <w:t>.</w:t>
              </w:r>
            </w:ins>
          </w:p>
          <w:p w14:paraId="1B3C7957" w14:textId="2A62535F" w:rsidR="007304FB" w:rsidRPr="007304FB" w:rsidRDefault="007304FB" w:rsidP="007304FB">
            <w:pPr>
              <w:pStyle w:val="af6"/>
              <w:numPr>
                <w:ilvl w:val="1"/>
                <w:numId w:val="61"/>
              </w:numPr>
              <w:overflowPunct/>
              <w:autoSpaceDE/>
              <w:autoSpaceDN/>
              <w:adjustRightInd/>
              <w:jc w:val="both"/>
              <w:textAlignment w:val="auto"/>
              <w:rPr>
                <w:b/>
                <w:bCs/>
                <w:iCs/>
              </w:rPr>
            </w:pPr>
            <w:ins w:id="131" w:author="Le Liu" w:date="2022-01-19T21:29:00Z">
              <w:r w:rsidRPr="007304FB">
                <w:rPr>
                  <w:b/>
                  <w:bCs/>
                  <w:iCs/>
                </w:rPr>
                <w:lastRenderedPageBreak/>
                <w:t xml:space="preserve">Rel-15/16 UE capability of the supported maximum number of RE mapping patterns per symbol and per slot are kept unchanged to support rate matching for unicast/multicast/broadcast. The </w:t>
              </w:r>
              <w:proofErr w:type="spellStart"/>
              <w:r w:rsidRPr="007304FB">
                <w:rPr>
                  <w:b/>
                  <w:bCs/>
                  <w:iCs/>
                </w:rPr>
                <w:t>RateMatchPattern</w:t>
              </w:r>
              <w:proofErr w:type="spellEnd"/>
              <w:r w:rsidRPr="007304FB">
                <w:rPr>
                  <w:b/>
                  <w:bCs/>
                  <w:iCs/>
                </w:rPr>
                <w:t xml:space="preserve">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proofErr w:type="spellStart"/>
            <w:r w:rsidRPr="009743C0">
              <w:rPr>
                <w:rFonts w:eastAsia="等线"/>
                <w:b/>
                <w:bCs/>
                <w:i/>
                <w:lang w:eastAsia="zh-CN"/>
              </w:rPr>
              <w:t>rateMatchPatternToAddModList</w:t>
            </w:r>
            <w:proofErr w:type="spellEnd"/>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proofErr w:type="spellStart"/>
            <w:r w:rsidRPr="009743C0">
              <w:rPr>
                <w:rFonts w:eastAsia="等线"/>
                <w:i/>
                <w:lang w:val="en-US" w:eastAsia="zh-CN"/>
              </w:rPr>
              <w:t>rateMatchPattern</w:t>
            </w:r>
            <w:proofErr w:type="spellEnd"/>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hint="eastAsia"/>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4"/>
              <w:rPr>
                <w:bCs/>
              </w:rPr>
            </w:pPr>
            <w:ins w:id="132"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hint="eastAsia"/>
                <w:lang w:eastAsia="zh-CN"/>
              </w:rPr>
            </w:pPr>
          </w:p>
        </w:tc>
      </w:tr>
    </w:tbl>
    <w:p w14:paraId="1B9EC60A" w14:textId="77777777" w:rsidR="008A0B24" w:rsidRDefault="008A0B24"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4"/>
      </w:pPr>
      <w:proofErr w:type="spellStart"/>
      <w:proofErr w:type="gramStart"/>
      <w:r w:rsidRPr="008038A6">
        <w:t>pdsch</w:t>
      </w:r>
      <w:proofErr w:type="spellEnd"/>
      <w:r w:rsidRPr="008038A6">
        <w:t>-</w:t>
      </w:r>
      <w:proofErr w:type="spellStart"/>
      <w:r>
        <w:t>Config</w:t>
      </w:r>
      <w:proofErr w:type="spellEnd"/>
      <w:r>
        <w:t>-MTCH</w:t>
      </w:r>
      <w:proofErr w:type="gramEnd"/>
    </w:p>
    <w:p w14:paraId="62147AB1" w14:textId="77777777" w:rsidR="000F5D92" w:rsidRDefault="000F5D92" w:rsidP="000F5D92">
      <w:pPr>
        <w:pStyle w:val="af6"/>
        <w:numPr>
          <w:ilvl w:val="0"/>
          <w:numId w:val="51"/>
        </w:numPr>
      </w:pPr>
      <w:r>
        <w:t>[R1-2200096, vivo]</w:t>
      </w:r>
    </w:p>
    <w:p w14:paraId="46B3CDDD" w14:textId="77777777" w:rsidR="000F5D92" w:rsidRPr="00A62165" w:rsidRDefault="000F5D92" w:rsidP="000F5D92">
      <w:pPr>
        <w:pStyle w:val="af6"/>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w:t>
      </w:r>
      <w:proofErr w:type="spellStart"/>
      <w:r w:rsidRPr="00CD61B4">
        <w:rPr>
          <w:rFonts w:eastAsia="宋体"/>
          <w:i/>
          <w:iCs/>
          <w:color w:val="000000"/>
          <w:sz w:val="22"/>
          <w:lang w:eastAsia="zh-CN"/>
        </w:rPr>
        <w:t>Config</w:t>
      </w:r>
      <w:proofErr w:type="spellEnd"/>
      <w:r w:rsidRPr="00CD61B4">
        <w:rPr>
          <w:rFonts w:eastAsia="宋体"/>
          <w:i/>
          <w:iCs/>
          <w:color w:val="000000"/>
          <w:sz w:val="22"/>
          <w:lang w:eastAsia="zh-CN"/>
        </w:rPr>
        <w:t xml:space="preserve">-Broadcast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w:t>
      </w:r>
      <w:proofErr w:type="spellStart"/>
      <w:r w:rsidRPr="00CD61B4">
        <w:rPr>
          <w:rFonts w:eastAsia="宋体"/>
          <w:i/>
          <w:iCs/>
          <w:color w:val="000000"/>
          <w:sz w:val="22"/>
          <w:lang w:eastAsia="zh-CN"/>
        </w:rPr>
        <w:t>Config</w:t>
      </w:r>
      <w:proofErr w:type="spellEnd"/>
      <w:r w:rsidRPr="00CD61B4">
        <w:rPr>
          <w:rFonts w:eastAsia="宋体"/>
          <w:i/>
          <w:iCs/>
          <w:color w:val="000000"/>
          <w:sz w:val="22"/>
          <w:lang w:eastAsia="zh-CN"/>
        </w:rPr>
        <w:t xml:space="preserve">-MTCH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w:t>
      </w:r>
      <w:proofErr w:type="spellStart"/>
      <w:r w:rsidRPr="00CD61B4">
        <w:rPr>
          <w:rFonts w:eastAsia="宋体"/>
          <w:i/>
          <w:iCs/>
          <w:color w:val="000000"/>
          <w:sz w:val="22"/>
          <w:lang w:eastAsia="zh-CN"/>
        </w:rPr>
        <w:t>Config</w:t>
      </w:r>
      <w:proofErr w:type="spellEnd"/>
      <w:r w:rsidRPr="00CD61B4">
        <w:rPr>
          <w:rFonts w:eastAsia="宋体"/>
          <w:i/>
          <w:iCs/>
          <w:color w:val="000000"/>
          <w:sz w:val="22"/>
          <w:lang w:eastAsia="zh-CN"/>
        </w:rPr>
        <w:t xml:space="preserve">-MCCH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w:t>
      </w:r>
      <w:proofErr w:type="spellStart"/>
      <w:r w:rsidRPr="00CD61B4">
        <w:rPr>
          <w:rFonts w:eastAsia="宋体"/>
          <w:i/>
          <w:iCs/>
          <w:color w:val="000000"/>
          <w:sz w:val="22"/>
          <w:lang w:eastAsia="zh-CN"/>
        </w:rPr>
        <w:t>Config</w:t>
      </w:r>
      <w:proofErr w:type="spellEnd"/>
      <w:r w:rsidRPr="00CD61B4">
        <w:rPr>
          <w:rFonts w:eastAsia="宋体"/>
          <w:i/>
          <w:iCs/>
          <w:color w:val="000000"/>
          <w:sz w:val="22"/>
          <w:lang w:eastAsia="zh-CN"/>
        </w:rPr>
        <w:t>-MTCH</w:t>
      </w:r>
      <w:r>
        <w:rPr>
          <w:rFonts w:eastAsia="宋体"/>
          <w:i/>
          <w:iCs/>
          <w:color w:val="000000"/>
          <w:sz w:val="22"/>
          <w:lang w:eastAsia="zh-CN"/>
        </w:rPr>
        <w:t>.</w:t>
      </w:r>
    </w:p>
    <w:tbl>
      <w:tblPr>
        <w:tblStyle w:val="a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8"/>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133"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w:t>
            </w:r>
            <w:proofErr w:type="spellStart"/>
            <w:r w:rsidRPr="00F05CEB">
              <w:rPr>
                <w:i/>
                <w:iCs/>
              </w:rPr>
              <w:t>Config</w:t>
            </w:r>
            <w:proofErr w:type="spellEnd"/>
            <w:r w:rsidRPr="00F05CEB">
              <w:rPr>
                <w:i/>
                <w:iCs/>
              </w:rPr>
              <w:t>-Multicast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w:t>
            </w:r>
            <w:proofErr w:type="spellStart"/>
            <w:r w:rsidRPr="00912FE5">
              <w:rPr>
                <w:i/>
                <w:iCs/>
                <w:color w:val="000000" w:themeColor="text1"/>
              </w:rPr>
              <w:t>Config</w:t>
            </w:r>
            <w:proofErr w:type="spellEnd"/>
            <w:r w:rsidRPr="00912FE5">
              <w:rPr>
                <w:i/>
                <w:iCs/>
                <w:color w:val="000000" w:themeColor="text1"/>
              </w:rPr>
              <w:t>-Multicast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133"/>
            <w:r>
              <w:t>When receiving PDSCH scheduled by DCI format 4_2 for multicast reception in PDCCH with CRC scrambled by G-CS-RNTI with NDI = 0, or PDSCH without corresponding PDCCH transmission using associated [</w:t>
            </w:r>
            <w:r>
              <w:rPr>
                <w:i/>
                <w:iCs/>
              </w:rPr>
              <w:t>SPS</w:t>
            </w:r>
            <w:r w:rsidRPr="002A09DD">
              <w:rPr>
                <w:i/>
                <w:iCs/>
              </w:rPr>
              <w:t>-</w:t>
            </w:r>
            <w:proofErr w:type="spellStart"/>
            <w:r w:rsidRPr="002A09DD">
              <w:rPr>
                <w:i/>
                <w:iCs/>
              </w:rPr>
              <w:t>Config</w:t>
            </w:r>
            <w:proofErr w:type="spellEnd"/>
            <w:r w:rsidRPr="002A09DD">
              <w:rPr>
                <w:i/>
                <w:iCs/>
              </w:rPr>
              <w:t>-Multicast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w:t>
            </w:r>
            <w:proofErr w:type="spellStart"/>
            <w:r w:rsidRPr="002A09DD">
              <w:rPr>
                <w:i/>
                <w:iCs/>
              </w:rPr>
              <w:t>Config</w:t>
            </w:r>
            <w:proofErr w:type="spellEnd"/>
            <w:r w:rsidRPr="002A09DD">
              <w:rPr>
                <w:i/>
                <w:iCs/>
              </w:rPr>
              <w:t>-Multicast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34"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35" w:author="Le Liu" w:date="2022-01-13T15:48:00Z">
              <w:r w:rsidRPr="00E703CA">
                <w:rPr>
                  <w:i/>
                  <w:iCs/>
                  <w:color w:val="000000" w:themeColor="text1"/>
                </w:rPr>
                <w:t>pdsch</w:t>
              </w:r>
              <w:proofErr w:type="spellEnd"/>
              <w:r w:rsidRPr="00E703CA">
                <w:rPr>
                  <w:i/>
                  <w:iCs/>
                  <w:color w:val="000000" w:themeColor="text1"/>
                </w:rPr>
                <w:t>-</w:t>
              </w:r>
              <w:proofErr w:type="spellStart"/>
              <w:r w:rsidRPr="00E703CA">
                <w:rPr>
                  <w:i/>
                  <w:iCs/>
                  <w:color w:val="000000" w:themeColor="text1"/>
                </w:rPr>
                <w:t>Config</w:t>
              </w:r>
              <w:proofErr w:type="spellEnd"/>
              <w:r w:rsidRPr="00E703CA">
                <w:rPr>
                  <w:i/>
                  <w:iCs/>
                  <w:color w:val="000000" w:themeColor="text1"/>
                </w:rPr>
                <w:t>-MTCH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6"/>
        <w:numPr>
          <w:ilvl w:val="0"/>
          <w:numId w:val="51"/>
        </w:numPr>
      </w:pPr>
      <w:r>
        <w:t>[R1-2200245, DOCOMO]</w:t>
      </w:r>
    </w:p>
    <w:p w14:paraId="1979259C" w14:textId="77777777" w:rsidR="00D105AA" w:rsidRPr="007A0046" w:rsidRDefault="00D105AA" w:rsidP="00D105AA">
      <w:pPr>
        <w:pStyle w:val="af6"/>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8"/>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136" w:name="_Toc11352086"/>
            <w:bookmarkStart w:id="137" w:name="_Toc20317976"/>
            <w:bookmarkStart w:id="138" w:name="_Toc27299874"/>
            <w:bookmarkStart w:id="139" w:name="_Toc29673139"/>
            <w:bookmarkStart w:id="140" w:name="_Toc29673280"/>
            <w:bookmarkStart w:id="141" w:name="_Toc29674273"/>
            <w:bookmarkStart w:id="142" w:name="_Toc36645503"/>
            <w:bookmarkStart w:id="143" w:name="_Toc45810548"/>
            <w:bookmarkStart w:id="144" w:name="_Toc83310133"/>
            <w:r w:rsidRPr="004C1043">
              <w:rPr>
                <w:rFonts w:ascii="Arial" w:eastAsia="宋体" w:hAnsi="Arial"/>
                <w:color w:val="000000"/>
                <w:sz w:val="24"/>
                <w:lang w:val="x-none"/>
              </w:rPr>
              <w:lastRenderedPageBreak/>
              <w:t>5.1.2.2</w:t>
            </w:r>
            <w:r w:rsidRPr="004C1043">
              <w:rPr>
                <w:rFonts w:ascii="Arial" w:eastAsia="宋体" w:hAnsi="Arial"/>
                <w:color w:val="000000"/>
                <w:sz w:val="24"/>
                <w:lang w:val="x-none"/>
              </w:rPr>
              <w:tab/>
              <w:t>Resource allocation in frequency domain</w:t>
            </w:r>
            <w:bookmarkEnd w:id="136"/>
            <w:bookmarkEnd w:id="137"/>
            <w:bookmarkEnd w:id="138"/>
            <w:bookmarkEnd w:id="139"/>
            <w:bookmarkEnd w:id="140"/>
            <w:bookmarkEnd w:id="141"/>
            <w:bookmarkEnd w:id="142"/>
            <w:bookmarkEnd w:id="143"/>
            <w:bookmarkEnd w:id="144"/>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lastRenderedPageBreak/>
        <w:t xml:space="preserve">PRB </w:t>
      </w:r>
      <w:proofErr w:type="spellStart"/>
      <w:r w:rsidRPr="009A52F5">
        <w:t>bunding</w:t>
      </w:r>
      <w:proofErr w:type="spellEnd"/>
      <w:r w:rsidRPr="009A52F5">
        <w:t xml:space="preserve"> </w:t>
      </w:r>
    </w:p>
    <w:p w14:paraId="7983FACC" w14:textId="77777777" w:rsidR="00D105AA" w:rsidRDefault="00D105AA" w:rsidP="00D105AA">
      <w:pPr>
        <w:pStyle w:val="af6"/>
        <w:numPr>
          <w:ilvl w:val="0"/>
          <w:numId w:val="51"/>
        </w:numPr>
      </w:pPr>
      <w:r>
        <w:t>[R1-2200245, DOCOMO]</w:t>
      </w:r>
    </w:p>
    <w:p w14:paraId="57396CA1" w14:textId="77777777" w:rsidR="00D105AA" w:rsidRPr="009A52F5" w:rsidRDefault="00D105AA" w:rsidP="00D105AA">
      <w:pPr>
        <w:pStyle w:val="af6"/>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8"/>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45"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pt;height:14.5pt;mso-width-percent:0;mso-height-percent:0;mso-width-percent:0;mso-height-percent:0" o:ole="">
                  <v:imagedata r:id="rId10" o:title=""/>
                </v:shape>
                <o:OLEObject Type="Embed" ProgID="Equation.DSMT4" ShapeID="_x0000_i1025" DrawAspect="Content" ObjectID="_1704200296" r:id="rId11"/>
              </w:object>
            </w:r>
            <w:r w:rsidRPr="00B05BF8">
              <w:rPr>
                <w:rFonts w:eastAsia="宋体"/>
                <w:color w:val="000000"/>
              </w:rPr>
              <w:t xml:space="preserve"> is equal to 2 PRBs.</w:t>
            </w:r>
          </w:p>
          <w:bookmarkEnd w:id="145"/>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6"/>
        <w:numPr>
          <w:ilvl w:val="0"/>
          <w:numId w:val="51"/>
        </w:numPr>
      </w:pPr>
      <w:r>
        <w:t>[R1-2200096, vivo]</w:t>
      </w:r>
    </w:p>
    <w:p w14:paraId="1A47A8BB" w14:textId="77777777" w:rsidR="00D105AA" w:rsidRPr="00A62165" w:rsidRDefault="00D105AA" w:rsidP="00D105AA">
      <w:pPr>
        <w:pStyle w:val="af6"/>
        <w:numPr>
          <w:ilvl w:val="1"/>
          <w:numId w:val="51"/>
        </w:numPr>
      </w:pPr>
      <w:r>
        <w:t>The description on MCS for broadcast should be provided in 38.214</w:t>
      </w:r>
      <w:r w:rsidRPr="00A62165">
        <w:rPr>
          <w:rFonts w:ascii="Arial" w:hAnsi="Arial" w:cs="Arial" w:hint="eastAsia"/>
          <w:b/>
          <w:i/>
          <w:lang w:eastAsia="ja-JP"/>
        </w:rPr>
        <w:t>.</w:t>
      </w:r>
    </w:p>
    <w:tbl>
      <w:tblPr>
        <w:tblStyle w:val="a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8"/>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proofErr w:type="spellStart"/>
            <w:r w:rsidRPr="00CD61B4">
              <w:rPr>
                <w:rFonts w:eastAsia="宋体"/>
                <w:color w:val="000000"/>
                <w:sz w:val="22"/>
                <w:lang w:eastAsia="zh-CN"/>
              </w:rPr>
              <w:t>else</w:t>
            </w:r>
            <w:bookmarkStart w:id="146" w:name="_Hlk497815485"/>
            <w:r w:rsidRPr="00CD61B4">
              <w:rPr>
                <w:rFonts w:eastAsia="宋体"/>
                <w:color w:val="000000"/>
                <w:sz w:val="22"/>
                <w:lang w:eastAsia="zh-CN"/>
              </w:rPr>
              <w:t>if</w:t>
            </w:r>
            <w:proofErr w:type="spellEnd"/>
            <w:r w:rsidRPr="00CD61B4">
              <w:rPr>
                <w:rFonts w:eastAsia="宋体"/>
                <w:color w:val="000000"/>
                <w:sz w:val="22"/>
                <w:lang w:eastAsia="zh-CN"/>
              </w:rPr>
              <w:t xml:space="preserve">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146"/>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proofErr w:type="spellStart"/>
            <w:r w:rsidRPr="00CD61B4">
              <w:rPr>
                <w:rFonts w:eastAsia="宋体"/>
                <w:color w:val="000000"/>
                <w:sz w:val="22"/>
                <w:lang w:eastAsia="zh-CN"/>
              </w:rPr>
              <w:t>E</w:t>
            </w:r>
            <w:r w:rsidR="00D105AA" w:rsidRPr="00CD61B4">
              <w:rPr>
                <w:rFonts w:eastAsia="宋体"/>
                <w:color w:val="000000"/>
                <w:sz w:val="22"/>
                <w:lang w:eastAsia="zh-CN"/>
              </w:rPr>
              <w:t>lseif</w:t>
            </w:r>
            <w:proofErr w:type="spellEnd"/>
            <w:r w:rsidR="00D105AA" w:rsidRPr="00CD61B4">
              <w:rPr>
                <w:rFonts w:eastAsia="宋体"/>
                <w:color w:val="000000"/>
                <w:sz w:val="22"/>
                <w:lang w:eastAsia="zh-CN"/>
              </w:rPr>
              <w:t xml:space="preserve">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w:t>
            </w:r>
            <w:proofErr w:type="spellStart"/>
            <w:r w:rsidR="00D105AA" w:rsidRPr="00CD61B4">
              <w:rPr>
                <w:rFonts w:eastAsia="宋体"/>
                <w:i/>
                <w:color w:val="000000"/>
                <w:sz w:val="22"/>
                <w:lang w:eastAsia="zh-CN"/>
              </w:rPr>
              <w:t>Config</w:t>
            </w:r>
            <w:proofErr w:type="spellEnd"/>
            <w:r w:rsidR="00D105AA" w:rsidRPr="00CD61B4">
              <w:rPr>
                <w:rFonts w:eastAsia="宋体"/>
                <w:i/>
                <w:color w:val="000000"/>
                <w:sz w:val="22"/>
                <w:lang w:eastAsia="zh-CN"/>
              </w:rPr>
              <w:t>-Multicast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47" w:author="Le Liu" w:date="2022-01-13T15:46:00Z"/>
                <w:rFonts w:eastAsia="宋体"/>
                <w:color w:val="000000"/>
                <w:sz w:val="22"/>
                <w:lang w:eastAsia="zh-CN"/>
              </w:rPr>
            </w:pPr>
            <w:proofErr w:type="spellStart"/>
            <w:ins w:id="148" w:author="Le Liu" w:date="2022-01-13T15:46:00Z">
              <w:r w:rsidRPr="00CD61B4">
                <w:rPr>
                  <w:rFonts w:eastAsia="宋体"/>
                  <w:color w:val="000000"/>
                  <w:sz w:val="22"/>
                  <w:lang w:eastAsia="zh-CN"/>
                </w:rPr>
                <w:t>E</w:t>
              </w:r>
              <w:r w:rsidR="00D105AA" w:rsidRPr="00CD61B4">
                <w:rPr>
                  <w:rFonts w:eastAsia="宋体"/>
                  <w:color w:val="000000"/>
                  <w:sz w:val="22"/>
                  <w:lang w:eastAsia="zh-CN"/>
                </w:rPr>
                <w:t>lseif</w:t>
              </w:r>
              <w:proofErr w:type="spellEnd"/>
              <w:r w:rsidR="00D105AA" w:rsidRPr="00CD61B4">
                <w:rPr>
                  <w:rFonts w:eastAsia="宋体"/>
                  <w:color w:val="000000"/>
                  <w:sz w:val="22"/>
                  <w:lang w:eastAsia="zh-CN"/>
                </w:rPr>
                <w:t xml:space="preserve">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w:t>
              </w:r>
              <w:proofErr w:type="spellStart"/>
              <w:r w:rsidR="00D105AA" w:rsidRPr="00CD61B4">
                <w:rPr>
                  <w:rFonts w:eastAsia="宋体"/>
                  <w:i/>
                  <w:color w:val="000000"/>
                  <w:sz w:val="22"/>
                  <w:lang w:eastAsia="zh-CN"/>
                </w:rPr>
                <w:t>Config</w:t>
              </w:r>
              <w:proofErr w:type="spellEnd"/>
              <w:r w:rsidR="00D105AA" w:rsidRPr="00CD61B4">
                <w:rPr>
                  <w:rFonts w:eastAsia="宋体"/>
                  <w:i/>
                  <w:color w:val="000000"/>
                  <w:sz w:val="22"/>
                  <w:lang w:eastAsia="zh-CN"/>
                </w:rPr>
                <w:t>-MCCH and PDSCH-</w:t>
              </w:r>
              <w:proofErr w:type="spellStart"/>
              <w:r w:rsidR="00D105AA" w:rsidRPr="00CD61B4">
                <w:rPr>
                  <w:rFonts w:eastAsia="宋体"/>
                  <w:i/>
                  <w:color w:val="000000"/>
                  <w:sz w:val="22"/>
                  <w:lang w:eastAsia="zh-CN"/>
                </w:rPr>
                <w:t>Config</w:t>
              </w:r>
              <w:proofErr w:type="spellEnd"/>
              <w:r w:rsidR="00D105AA" w:rsidRPr="00CD61B4">
                <w:rPr>
                  <w:rFonts w:eastAsia="宋体"/>
                  <w:i/>
                  <w:color w:val="000000"/>
                  <w:sz w:val="22"/>
                  <w:lang w:eastAsia="zh-CN"/>
                </w:rPr>
                <w:t>-MTCH</w:t>
              </w:r>
              <w:r w:rsidR="00D105AA" w:rsidRPr="00CD61B4">
                <w:rPr>
                  <w:rFonts w:eastAsia="宋体"/>
                  <w:color w:val="000000"/>
                  <w:sz w:val="22"/>
                  <w:lang w:eastAsia="zh-CN"/>
                </w:rPr>
                <w:t xml:space="preserve"> is set to </w:t>
              </w:r>
            </w:ins>
            <w:r>
              <w:rPr>
                <w:rFonts w:eastAsia="宋体"/>
                <w:color w:val="000000"/>
                <w:sz w:val="22"/>
                <w:lang w:eastAsia="zh-CN"/>
              </w:rPr>
              <w:t>‘</w:t>
            </w:r>
            <w:ins w:id="149" w:author="Le Liu" w:date="2022-01-13T15:46:00Z">
              <w:r w:rsidR="00D105AA" w:rsidRPr="00CD61B4">
                <w:rPr>
                  <w:rFonts w:eastAsia="宋体"/>
                  <w:color w:val="000000"/>
                  <w:sz w:val="22"/>
                  <w:lang w:eastAsia="zh-CN"/>
                </w:rPr>
                <w:t>qam256</w:t>
              </w:r>
            </w:ins>
            <w:r>
              <w:rPr>
                <w:rFonts w:eastAsia="宋体"/>
                <w:color w:val="000000"/>
                <w:sz w:val="22"/>
                <w:lang w:eastAsia="zh-CN"/>
              </w:rPr>
              <w:t>’</w:t>
            </w:r>
            <w:ins w:id="150"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15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152"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6"/>
        <w:numPr>
          <w:ilvl w:val="0"/>
          <w:numId w:val="51"/>
        </w:numPr>
      </w:pPr>
      <w:r>
        <w:t>[R1-2200245, DOCOMO]</w:t>
      </w:r>
    </w:p>
    <w:p w14:paraId="01F865E6" w14:textId="77777777" w:rsidR="007E6B40" w:rsidRPr="00A62165" w:rsidRDefault="007E6B40" w:rsidP="007E6B40">
      <w:pPr>
        <w:pStyle w:val="af6"/>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8"/>
              <w:rPr>
                <w:rFonts w:eastAsia="宋体"/>
                <w:lang w:eastAsia="zh-CN"/>
              </w:rPr>
            </w:pPr>
            <w:r>
              <w:rPr>
                <w:rFonts w:eastAsia="宋体"/>
                <w:lang w:eastAsia="zh-CN"/>
              </w:rPr>
              <w:lastRenderedPageBreak/>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8"/>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78506B">
              <w:rPr>
                <w:kern w:val="2"/>
                <w:lang w:eastAsia="ko-KR"/>
              </w:rPr>
              <w:t>,1</w:t>
            </w:r>
            <w:proofErr w:type="gramEnd"/>
            <w:r w:rsidRPr="0078506B">
              <w:rPr>
                <w:kern w:val="2"/>
                <w:lang w:eastAsia="ko-KR"/>
              </w:rPr>
              <w:t>}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8"/>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af6"/>
        <w:numPr>
          <w:ilvl w:val="0"/>
          <w:numId w:val="51"/>
        </w:numPr>
      </w:pPr>
      <w:r>
        <w:t xml:space="preserve">[R1-2200308, Qualcomm] discussed the DMRS for broadcast and multicast in case of RRC_CONNECTED </w:t>
      </w:r>
      <w:proofErr w:type="spellStart"/>
      <w:r>
        <w:t>U</w:t>
      </w:r>
      <w:r w:rsidR="009743C0">
        <w:t>e</w:t>
      </w:r>
      <w:r>
        <w:t>s</w:t>
      </w:r>
      <w:proofErr w:type="spellEnd"/>
      <w:r>
        <w:t>.</w:t>
      </w:r>
    </w:p>
    <w:p w14:paraId="15032C8D" w14:textId="77777777" w:rsidR="007E6B40" w:rsidRPr="005A6901" w:rsidRDefault="007E6B40" w:rsidP="007E6B40">
      <w:pPr>
        <w:pStyle w:val="af6"/>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6"/>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6"/>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6"/>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w:t>
      </w:r>
      <w:proofErr w:type="spellStart"/>
      <w:r w:rsidRPr="00414511">
        <w:rPr>
          <w:b/>
          <w:bCs/>
          <w:i/>
          <w:iCs/>
          <w:lang w:eastAsia="x-none"/>
        </w:rPr>
        <w:t>Config</w:t>
      </w:r>
      <w:proofErr w:type="spellEnd"/>
      <w:r w:rsidRPr="00414511">
        <w:rPr>
          <w:b/>
          <w:bCs/>
          <w:lang w:eastAsia="x-none"/>
        </w:rPr>
        <w:t xml:space="preserve"> if configured in </w:t>
      </w:r>
      <w:r w:rsidRPr="00414511">
        <w:rPr>
          <w:b/>
          <w:bCs/>
          <w:i/>
          <w:iCs/>
          <w:lang w:eastAsia="x-none"/>
        </w:rPr>
        <w:t>PDSCH-</w:t>
      </w:r>
      <w:proofErr w:type="spellStart"/>
      <w:r w:rsidRPr="00414511">
        <w:rPr>
          <w:b/>
          <w:bCs/>
          <w:i/>
          <w:iCs/>
          <w:lang w:eastAsia="x-none"/>
        </w:rPr>
        <w:t>Config</w:t>
      </w:r>
      <w:proofErr w:type="spellEnd"/>
      <w:r w:rsidRPr="00414511">
        <w:rPr>
          <w:b/>
          <w:bCs/>
          <w:i/>
          <w:iCs/>
          <w:lang w:eastAsia="x-none"/>
        </w:rPr>
        <w:t>-Multicast</w:t>
      </w:r>
      <w:r w:rsidRPr="00414511">
        <w:rPr>
          <w:b/>
          <w:bCs/>
          <w:lang w:eastAsia="x-none"/>
        </w:rPr>
        <w:t>, similar as that of DCI format 1_1.</w:t>
      </w:r>
    </w:p>
    <w:p w14:paraId="5F393DCE" w14:textId="77777777" w:rsidR="007E6B40" w:rsidRDefault="007E6B40" w:rsidP="007E6B40">
      <w:pPr>
        <w:pStyle w:val="af6"/>
        <w:numPr>
          <w:ilvl w:val="3"/>
          <w:numId w:val="51"/>
        </w:numPr>
      </w:pPr>
      <w:r>
        <w:rPr>
          <w:b/>
          <w:bCs/>
          <w:lang w:eastAsia="x-none"/>
        </w:rPr>
        <w:t>Agree on TP#4 for TS38.214.</w:t>
      </w:r>
    </w:p>
    <w:p w14:paraId="7F0848D5" w14:textId="3204EF2A" w:rsidR="00CB086D" w:rsidRDefault="00207494" w:rsidP="00D37FFA">
      <w:pPr>
        <w:pStyle w:val="af6"/>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6"/>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6"/>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8"/>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53" w:name="_Toc83310149"/>
            <w:bookmarkStart w:id="154" w:name="_Toc45810564"/>
            <w:bookmarkStart w:id="155" w:name="_Toc36645519"/>
            <w:bookmarkStart w:id="156" w:name="_Toc29674289"/>
            <w:bookmarkStart w:id="157" w:name="_Toc29673296"/>
            <w:bookmarkStart w:id="158" w:name="_Toc29673155"/>
            <w:bookmarkStart w:id="159" w:name="_Toc27299890"/>
            <w:bookmarkStart w:id="160" w:name="_Toc20317992"/>
            <w:bookmarkStart w:id="161" w:name="_Toc11352102"/>
            <w:r w:rsidRPr="00A5600E">
              <w:rPr>
                <w:rFonts w:ascii="Arial" w:hAnsi="Arial" w:cs="Arial"/>
                <w:sz w:val="24"/>
              </w:rPr>
              <w:t>5.1.6.2</w:t>
            </w:r>
            <w:r w:rsidRPr="00A5600E">
              <w:rPr>
                <w:rFonts w:ascii="Arial" w:hAnsi="Arial" w:cs="Arial"/>
                <w:sz w:val="24"/>
              </w:rPr>
              <w:tab/>
              <w:t>DM-RS reception procedure</w:t>
            </w:r>
            <w:bookmarkEnd w:id="153"/>
            <w:bookmarkEnd w:id="154"/>
            <w:bookmarkEnd w:id="155"/>
            <w:bookmarkEnd w:id="156"/>
            <w:bookmarkEnd w:id="157"/>
            <w:bookmarkEnd w:id="158"/>
            <w:bookmarkEnd w:id="159"/>
            <w:bookmarkEnd w:id="160"/>
            <w:bookmarkEnd w:id="161"/>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62"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lastRenderedPageBreak/>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63"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w:t>
            </w:r>
            <w:proofErr w:type="gramStart"/>
            <w:r w:rsidRPr="00D92F48">
              <w:rPr>
                <w:color w:val="000000"/>
              </w:rPr>
              <w:t>,1</w:t>
            </w:r>
            <w:proofErr w:type="gramEnd"/>
            <w:r w:rsidRPr="00D92F48">
              <w:rPr>
                <w:color w:val="000000"/>
              </w:rPr>
              <w:t xml:space="preserve">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64"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664C67">
              <w:rPr>
                <w:kern w:val="2"/>
                <w:lang w:eastAsia="ko-KR"/>
              </w:rPr>
              <w:t>,1</w:t>
            </w:r>
            <w:proofErr w:type="gramEnd"/>
            <w:r w:rsidRPr="00664C67">
              <w:rPr>
                <w:kern w:val="2"/>
                <w:lang w:eastAsia="ko-KR"/>
              </w:rPr>
              <w:t>}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8"/>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w:t>
            </w:r>
            <w:proofErr w:type="spellStart"/>
            <w:r w:rsidRPr="00F05CEB">
              <w:rPr>
                <w:i/>
                <w:iCs/>
              </w:rPr>
              <w:t>Config</w:t>
            </w:r>
            <w:proofErr w:type="spellEnd"/>
            <w:r w:rsidRPr="00F05CEB">
              <w:rPr>
                <w:i/>
                <w:iCs/>
              </w:rPr>
              <w:t>-Multicast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w:t>
            </w:r>
            <w:proofErr w:type="spellStart"/>
            <w:r w:rsidRPr="00912FE5">
              <w:rPr>
                <w:i/>
                <w:iCs/>
                <w:color w:val="000000" w:themeColor="text1"/>
              </w:rPr>
              <w:t>Config</w:t>
            </w:r>
            <w:proofErr w:type="spellEnd"/>
            <w:r w:rsidRPr="00912FE5">
              <w:rPr>
                <w:i/>
                <w:iCs/>
                <w:color w:val="000000" w:themeColor="text1"/>
              </w:rPr>
              <w:t>-Multicast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When receiving PDSCH scheduled by DCI format 4_2 for multicast </w:t>
            </w:r>
            <w:r>
              <w:lastRenderedPageBreak/>
              <w:t>reception in PDCCH with CRC scrambled by G-CS-RNTI with NDI = 0, or PDSCH without corresponding PDCCH transmission using associated [</w:t>
            </w:r>
            <w:r>
              <w:rPr>
                <w:i/>
                <w:iCs/>
              </w:rPr>
              <w:t>SPS</w:t>
            </w:r>
            <w:r w:rsidRPr="002A09DD">
              <w:rPr>
                <w:i/>
                <w:iCs/>
              </w:rPr>
              <w:t>-</w:t>
            </w:r>
            <w:proofErr w:type="spellStart"/>
            <w:r w:rsidRPr="002A09DD">
              <w:rPr>
                <w:i/>
                <w:iCs/>
              </w:rPr>
              <w:t>Config</w:t>
            </w:r>
            <w:proofErr w:type="spellEnd"/>
            <w:r w:rsidRPr="002A09DD">
              <w:rPr>
                <w:i/>
                <w:iCs/>
              </w:rPr>
              <w:t>-Multicast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w:t>
            </w:r>
            <w:proofErr w:type="spellStart"/>
            <w:r w:rsidRPr="002A09DD">
              <w:rPr>
                <w:i/>
                <w:iCs/>
              </w:rPr>
              <w:t>Config</w:t>
            </w:r>
            <w:proofErr w:type="spellEnd"/>
            <w:r w:rsidRPr="002A09DD">
              <w:rPr>
                <w:i/>
                <w:iCs/>
              </w:rPr>
              <w:t>-Multicast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65"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66" w:author="Le Liu" w:date="2022-01-13T15:48:00Z">
              <w:r w:rsidRPr="00E703CA">
                <w:rPr>
                  <w:i/>
                  <w:iCs/>
                  <w:color w:val="000000" w:themeColor="text1"/>
                </w:rPr>
                <w:t>pdsch</w:t>
              </w:r>
              <w:proofErr w:type="spellEnd"/>
              <w:r w:rsidRPr="00E703CA">
                <w:rPr>
                  <w:i/>
                  <w:iCs/>
                  <w:color w:val="000000" w:themeColor="text1"/>
                </w:rPr>
                <w:t>-</w:t>
              </w:r>
              <w:proofErr w:type="spellStart"/>
              <w:r w:rsidRPr="00E703CA">
                <w:rPr>
                  <w:i/>
                  <w:iCs/>
                  <w:color w:val="000000" w:themeColor="text1"/>
                </w:rPr>
                <w:t>Config</w:t>
              </w:r>
              <w:proofErr w:type="spellEnd"/>
              <w:r w:rsidRPr="00E703CA">
                <w:rPr>
                  <w:i/>
                  <w:iCs/>
                  <w:color w:val="000000" w:themeColor="text1"/>
                </w:rPr>
                <w:t>-MTCH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4"/>
      </w:pPr>
      <w:r>
        <w:lastRenderedPageBreak/>
        <w:t>Proposal</w:t>
      </w:r>
      <w:r w:rsidRPr="00CC348B">
        <w:t xml:space="preserve"> 2.</w:t>
      </w:r>
      <w:r>
        <w:t>8</w:t>
      </w:r>
      <w:r w:rsidRPr="00CC348B">
        <w:t>-</w:t>
      </w:r>
      <w:r>
        <w:t>2</w:t>
      </w:r>
    </w:p>
    <w:p w14:paraId="6179303E" w14:textId="1DF40158"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8"/>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8"/>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8"/>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8"/>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8"/>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8"/>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8"/>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6" type="#_x0000_t75" alt="" style="width:29.5pt;height:14.5pt;mso-width-percent:0;mso-height-percent:0;mso-width-percent:0;mso-height-percent:0" o:ole="">
                  <v:imagedata r:id="rId10" o:title=""/>
                </v:shape>
                <o:OLEObject Type="Embed" ProgID="Equation.DSMT4" ShapeID="_x0000_i1026" DrawAspect="Content" ObjectID="_1704200297" r:id="rId12"/>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8"/>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proofErr w:type="spellStart"/>
            <w:r w:rsidRPr="00CD61B4">
              <w:rPr>
                <w:rFonts w:eastAsia="宋体"/>
                <w:color w:val="000000"/>
                <w:sz w:val="22"/>
                <w:lang w:eastAsia="zh-CN"/>
              </w:rPr>
              <w:t>elseif</w:t>
            </w:r>
            <w:proofErr w:type="spellEnd"/>
            <w:r w:rsidRPr="00CD61B4">
              <w:rPr>
                <w:rFonts w:eastAsia="宋体"/>
                <w:color w:val="000000"/>
                <w:sz w:val="22"/>
                <w:lang w:eastAsia="zh-CN"/>
              </w:rPr>
              <w:t xml:space="preserve">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proofErr w:type="spellStart"/>
            <w:r w:rsidRPr="00CD61B4">
              <w:rPr>
                <w:rFonts w:eastAsia="宋体"/>
                <w:color w:val="000000"/>
                <w:sz w:val="22"/>
                <w:lang w:eastAsia="zh-CN"/>
              </w:rPr>
              <w:t>E</w:t>
            </w:r>
            <w:r w:rsidR="003B260B" w:rsidRPr="00CD61B4">
              <w:rPr>
                <w:rFonts w:eastAsia="宋体"/>
                <w:color w:val="000000"/>
                <w:sz w:val="22"/>
                <w:lang w:eastAsia="zh-CN"/>
              </w:rPr>
              <w:t>lseif</w:t>
            </w:r>
            <w:proofErr w:type="spellEnd"/>
            <w:r w:rsidR="003B260B" w:rsidRPr="00CD61B4">
              <w:rPr>
                <w:rFonts w:eastAsia="宋体"/>
                <w:color w:val="000000"/>
                <w:sz w:val="22"/>
                <w:lang w:eastAsia="zh-CN"/>
              </w:rPr>
              <w:t xml:space="preserve">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w:t>
            </w:r>
            <w:proofErr w:type="spellStart"/>
            <w:r w:rsidR="003B260B" w:rsidRPr="00CD61B4">
              <w:rPr>
                <w:rFonts w:eastAsia="宋体"/>
                <w:i/>
                <w:color w:val="000000"/>
                <w:sz w:val="22"/>
                <w:lang w:eastAsia="zh-CN"/>
              </w:rPr>
              <w:t>Config</w:t>
            </w:r>
            <w:proofErr w:type="spellEnd"/>
            <w:r w:rsidR="003B260B" w:rsidRPr="00CD61B4">
              <w:rPr>
                <w:rFonts w:eastAsia="宋体"/>
                <w:i/>
                <w:color w:val="000000"/>
                <w:sz w:val="22"/>
                <w:lang w:eastAsia="zh-CN"/>
              </w:rPr>
              <w:t>-Multicast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167" w:author="Le Liu" w:date="2022-01-13T15:46:00Z"/>
                <w:rFonts w:eastAsia="宋体"/>
                <w:color w:val="000000"/>
                <w:sz w:val="22"/>
                <w:lang w:eastAsia="zh-CN"/>
              </w:rPr>
            </w:pPr>
            <w:proofErr w:type="spellStart"/>
            <w:ins w:id="168" w:author="Le Liu" w:date="2022-01-13T15:46:00Z">
              <w:r w:rsidRPr="00CD61B4">
                <w:rPr>
                  <w:rFonts w:eastAsia="宋体"/>
                  <w:color w:val="000000"/>
                  <w:sz w:val="22"/>
                  <w:lang w:eastAsia="zh-CN"/>
                </w:rPr>
                <w:lastRenderedPageBreak/>
                <w:t>E</w:t>
              </w:r>
              <w:r w:rsidR="003B260B" w:rsidRPr="00CD61B4">
                <w:rPr>
                  <w:rFonts w:eastAsia="宋体"/>
                  <w:color w:val="000000"/>
                  <w:sz w:val="22"/>
                  <w:lang w:eastAsia="zh-CN"/>
                </w:rPr>
                <w:t>lseif</w:t>
              </w:r>
              <w:proofErr w:type="spellEnd"/>
              <w:r w:rsidR="003B260B" w:rsidRPr="00CD61B4">
                <w:rPr>
                  <w:rFonts w:eastAsia="宋体"/>
                  <w:color w:val="000000"/>
                  <w:sz w:val="22"/>
                  <w:lang w:eastAsia="zh-CN"/>
                </w:rPr>
                <w:t xml:space="preserve">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w:t>
              </w:r>
              <w:proofErr w:type="spellStart"/>
              <w:r w:rsidR="003B260B" w:rsidRPr="00CD61B4">
                <w:rPr>
                  <w:rFonts w:eastAsia="宋体"/>
                  <w:i/>
                  <w:color w:val="000000"/>
                  <w:sz w:val="22"/>
                  <w:lang w:eastAsia="zh-CN"/>
                </w:rPr>
                <w:t>Config</w:t>
              </w:r>
              <w:proofErr w:type="spellEnd"/>
              <w:r w:rsidR="003B260B" w:rsidRPr="00CD61B4">
                <w:rPr>
                  <w:rFonts w:eastAsia="宋体"/>
                  <w:i/>
                  <w:color w:val="000000"/>
                  <w:sz w:val="22"/>
                  <w:lang w:eastAsia="zh-CN"/>
                </w:rPr>
                <w:t>-MCCH and PDSCH-</w:t>
              </w:r>
              <w:proofErr w:type="spellStart"/>
              <w:r w:rsidR="003B260B" w:rsidRPr="00CD61B4">
                <w:rPr>
                  <w:rFonts w:eastAsia="宋体"/>
                  <w:i/>
                  <w:color w:val="000000"/>
                  <w:sz w:val="22"/>
                  <w:lang w:eastAsia="zh-CN"/>
                </w:rPr>
                <w:t>Config</w:t>
              </w:r>
              <w:proofErr w:type="spellEnd"/>
              <w:r w:rsidR="003B260B" w:rsidRPr="00CD61B4">
                <w:rPr>
                  <w:rFonts w:eastAsia="宋体"/>
                  <w:i/>
                  <w:color w:val="000000"/>
                  <w:sz w:val="22"/>
                  <w:lang w:eastAsia="zh-CN"/>
                </w:rPr>
                <w:t>-MTCH</w:t>
              </w:r>
              <w:r w:rsidR="003B260B" w:rsidRPr="00CD61B4">
                <w:rPr>
                  <w:rFonts w:eastAsia="宋体"/>
                  <w:color w:val="000000"/>
                  <w:sz w:val="22"/>
                  <w:lang w:eastAsia="zh-CN"/>
                </w:rPr>
                <w:t xml:space="preserve"> is set to </w:t>
              </w:r>
            </w:ins>
            <w:r>
              <w:rPr>
                <w:rFonts w:eastAsia="宋体"/>
                <w:color w:val="000000"/>
                <w:sz w:val="22"/>
                <w:lang w:eastAsia="zh-CN"/>
              </w:rPr>
              <w:t>‘</w:t>
            </w:r>
            <w:ins w:id="169" w:author="Le Liu" w:date="2022-01-13T15:46:00Z">
              <w:r w:rsidR="003B260B" w:rsidRPr="00CD61B4">
                <w:rPr>
                  <w:rFonts w:eastAsia="宋体"/>
                  <w:color w:val="000000"/>
                  <w:sz w:val="22"/>
                  <w:lang w:eastAsia="zh-CN"/>
                </w:rPr>
                <w:t>qam256</w:t>
              </w:r>
            </w:ins>
            <w:r>
              <w:rPr>
                <w:rFonts w:eastAsia="宋体"/>
                <w:color w:val="000000"/>
                <w:sz w:val="22"/>
                <w:lang w:eastAsia="zh-CN"/>
              </w:rPr>
              <w:t>’</w:t>
            </w:r>
            <w:ins w:id="170" w:author="Le Liu" w:date="2022-01-13T15:46:00Z">
              <w:r w:rsidR="003B260B" w:rsidRPr="00CD61B4">
                <w:rPr>
                  <w:rFonts w:eastAsia="宋体"/>
                  <w:color w:val="000000"/>
                  <w:sz w:val="22"/>
                  <w:lang w:eastAsia="zh-CN"/>
                </w:rPr>
                <w:t>, and the PDSCH is scheduled by a PDCCH with DCI format 4_0 with CRC scrambled by MCCH-RNTI or G-RNTI</w:t>
              </w:r>
            </w:ins>
            <w:ins w:id="171"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172"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173"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8"/>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8"/>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78506B">
              <w:rPr>
                <w:kern w:val="2"/>
                <w:lang w:eastAsia="ko-KR"/>
              </w:rPr>
              <w:t>,1</w:t>
            </w:r>
            <w:proofErr w:type="gramEnd"/>
            <w:r w:rsidRPr="0078506B">
              <w:rPr>
                <w:kern w:val="2"/>
                <w:lang w:eastAsia="ko-KR"/>
              </w:rPr>
              <w:t>}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lastRenderedPageBreak/>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4"/>
      </w:pPr>
      <w:r w:rsidRPr="00AB1A30">
        <w:t>CFR-</w:t>
      </w:r>
      <w:proofErr w:type="spellStart"/>
      <w:r w:rsidRPr="00AB1A30">
        <w:t>Config</w:t>
      </w:r>
      <w:proofErr w:type="spellEnd"/>
      <w:r w:rsidRPr="00AB1A30">
        <w:t>-MCCH-MTCH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w:t>
      </w:r>
      <w:proofErr w:type="spellStart"/>
      <w:r w:rsidR="00F216D3">
        <w:t>Config</w:t>
      </w:r>
      <w:proofErr w:type="spellEnd"/>
      <w:r w:rsidR="00F216D3">
        <w:t xml:space="preserve">-Broadcast.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PDDCH-</w:t>
      </w:r>
      <w:proofErr w:type="spellStart"/>
      <w:r w:rsidR="00F216D3">
        <w:rPr>
          <w:szCs w:val="22"/>
          <w:lang w:val="en-US"/>
        </w:rPr>
        <w:t>Config</w:t>
      </w:r>
      <w:proofErr w:type="spellEnd"/>
      <w:r w:rsidR="00F216D3">
        <w:rPr>
          <w:szCs w:val="22"/>
          <w:lang w:val="en-US"/>
        </w:rPr>
        <w:t xml:space="preserve"> and PDSCH-</w:t>
      </w:r>
      <w:proofErr w:type="spellStart"/>
      <w:r w:rsidR="00F216D3">
        <w:rPr>
          <w:szCs w:val="22"/>
          <w:lang w:val="en-US"/>
        </w:rPr>
        <w:t>Config</w:t>
      </w:r>
      <w:proofErr w:type="spellEnd"/>
      <w:r w:rsidR="00F216D3">
        <w:rPr>
          <w:szCs w:val="22"/>
          <w:lang w:val="en-US"/>
        </w:rPr>
        <w:t xml:space="preserve">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w:t>
      </w:r>
      <w:proofErr w:type="spellStart"/>
      <w:r w:rsidR="00F216D3" w:rsidRPr="000E6007">
        <w:rPr>
          <w:i/>
          <w:iCs/>
          <w:szCs w:val="22"/>
          <w:lang w:val="en-US"/>
        </w:rPr>
        <w:t>Config</w:t>
      </w:r>
      <w:proofErr w:type="spellEnd"/>
      <w:r w:rsidR="00F216D3" w:rsidRPr="000E6007">
        <w:rPr>
          <w:i/>
          <w:iCs/>
          <w:szCs w:val="22"/>
          <w:lang w:val="en-US"/>
        </w:rPr>
        <w:t>-MCCH-MTCH</w:t>
      </w:r>
      <w:r w:rsidR="00F216D3">
        <w:rPr>
          <w:i/>
          <w:iCs/>
          <w:szCs w:val="22"/>
          <w:lang w:val="en-US"/>
        </w:rPr>
        <w:t>.</w:t>
      </w:r>
      <w:r w:rsidR="00F216D3">
        <w:t>”</w:t>
      </w:r>
      <w:r w:rsidR="00E3265A">
        <w:t xml:space="preserve"> FL proposed to merge the TPs for the </w:t>
      </w:r>
      <w:r w:rsidR="00E3265A" w:rsidRPr="00AB1A30">
        <w:t>CFR</w:t>
      </w:r>
      <w:r w:rsidR="00E3265A" w:rsidRPr="00E3265A">
        <w:t>-</w:t>
      </w:r>
      <w:proofErr w:type="spellStart"/>
      <w:r w:rsidR="00E3265A" w:rsidRPr="00E3265A">
        <w:t>Config</w:t>
      </w:r>
      <w:proofErr w:type="spellEnd"/>
      <w:r w:rsidR="00E3265A" w:rsidRPr="00E3265A">
        <w:t>-</w:t>
      </w:r>
      <w:r w:rsidR="00E3265A" w:rsidRPr="00AB1A30">
        <w:t>MCCH-</w:t>
      </w:r>
      <w:r w:rsidR="00E3265A" w:rsidRPr="00E3265A">
        <w:t>MTCH</w:t>
      </w:r>
      <w:r w:rsidR="00E3265A">
        <w:t xml:space="preserve"> in Sect. 18 of TS38.213.</w:t>
      </w:r>
    </w:p>
    <w:tbl>
      <w:tblPr>
        <w:tblStyle w:val="a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74" w:author="Le Liu" w:date="2022-01-14T18:26:00Z">
                  <w:rPr>
                    <w:rFonts w:eastAsia="Yu Mincho"/>
                  </w:rPr>
                </w:rPrChange>
              </w:rPr>
            </w:pPr>
            <w:r w:rsidRPr="00B06CC2">
              <w:t xml:space="preserve">A UE can be configured by </w:t>
            </w:r>
            <w:bookmarkStart w:id="175" w:name="_Hlk91871823"/>
            <w:proofErr w:type="spellStart"/>
            <w:r w:rsidRPr="00B06CC2">
              <w:rPr>
                <w:i/>
                <w:iCs/>
              </w:rPr>
              <w:t>cfr</w:t>
            </w:r>
            <w:proofErr w:type="spellEnd"/>
            <w:r w:rsidRPr="00B06CC2">
              <w:rPr>
                <w:i/>
                <w:iCs/>
              </w:rPr>
              <w:t>-</w:t>
            </w:r>
            <w:proofErr w:type="spellStart"/>
            <w:r w:rsidRPr="00B06CC2">
              <w:rPr>
                <w:i/>
                <w:iCs/>
              </w:rPr>
              <w:t>Config</w:t>
            </w:r>
            <w:proofErr w:type="spellEnd"/>
            <w:r w:rsidRPr="00B06CC2">
              <w:rPr>
                <w:i/>
                <w:iCs/>
              </w:rPr>
              <w:t>-MCCH-MTCH</w:t>
            </w:r>
            <w:r w:rsidRPr="00B06CC2">
              <w:t xml:space="preserve"> </w:t>
            </w:r>
            <w:bookmarkEnd w:id="175"/>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76"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177" w:name="_Toc92093906"/>
            <w:r>
              <w:t>18</w:t>
            </w:r>
            <w:r>
              <w:tab/>
              <w:t>Multicast Broadcast Services</w:t>
            </w:r>
            <w:bookmarkEnd w:id="177"/>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w:t>
            </w:r>
            <w:proofErr w:type="spellStart"/>
            <w:r>
              <w:rPr>
                <w:i/>
                <w:iCs/>
              </w:rPr>
              <w:t>Config</w:t>
            </w:r>
            <w:proofErr w:type="spellEnd"/>
            <w:r>
              <w:rPr>
                <w:i/>
                <w:iCs/>
              </w:rPr>
              <w:t>-MCCH-MTCH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w:t>
            </w:r>
            <w:proofErr w:type="spellStart"/>
            <w:r w:rsidRPr="00477434">
              <w:rPr>
                <w:i/>
                <w:iCs/>
                <w:color w:val="FF0000"/>
              </w:rPr>
              <w:t>Config</w:t>
            </w:r>
            <w:proofErr w:type="spellEnd"/>
            <w:r w:rsidRPr="00477434">
              <w:rPr>
                <w:i/>
                <w:iCs/>
                <w:color w:val="FF0000"/>
              </w:rPr>
              <w:t>-MCCH-MTCH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w:t>
            </w:r>
            <w:proofErr w:type="spellStart"/>
            <w:r w:rsidRPr="00E859AB">
              <w:rPr>
                <w:rFonts w:eastAsia="Yu Mincho"/>
                <w:color w:val="FF0000"/>
              </w:rPr>
              <w:t>Config</w:t>
            </w:r>
            <w:proofErr w:type="spellEnd"/>
            <w:r>
              <w:rPr>
                <w:rFonts w:eastAsia="Yu Mincho"/>
                <w:color w:val="FF0000"/>
              </w:rPr>
              <w:t>-MTCH</w:t>
            </w:r>
            <w:r w:rsidRPr="00E859AB">
              <w:rPr>
                <w:rFonts w:eastAsia="Yu Mincho"/>
                <w:color w:val="FF0000"/>
              </w:rPr>
              <w:t xml:space="preserve"> and PDSCH-</w:t>
            </w:r>
            <w:proofErr w:type="spellStart"/>
            <w:r w:rsidRPr="00E859AB">
              <w:rPr>
                <w:rFonts w:eastAsia="Yu Mincho"/>
                <w:color w:val="FF0000"/>
              </w:rPr>
              <w:t>Config</w:t>
            </w:r>
            <w:proofErr w:type="spellEnd"/>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w:t>
            </w:r>
            <w:proofErr w:type="spellStart"/>
            <w:r w:rsidRPr="00E859AB">
              <w:rPr>
                <w:rFonts w:eastAsia="Yu Mincho"/>
                <w:color w:val="FF0000"/>
              </w:rPr>
              <w:t>Config</w:t>
            </w:r>
            <w:proofErr w:type="spellEnd"/>
            <w:r>
              <w:rPr>
                <w:rFonts w:eastAsia="Yu Mincho"/>
                <w:color w:val="FF0000"/>
              </w:rPr>
              <w:t>-MCCH</w:t>
            </w:r>
            <w:r w:rsidRPr="00E859AB">
              <w:rPr>
                <w:rFonts w:eastAsia="Yu Mincho"/>
                <w:color w:val="FF0000"/>
              </w:rPr>
              <w:t xml:space="preserve"> and PDSCH-</w:t>
            </w:r>
            <w:proofErr w:type="spellStart"/>
            <w:r w:rsidRPr="00E859AB">
              <w:rPr>
                <w:rFonts w:eastAsia="Yu Mincho"/>
                <w:color w:val="FF0000"/>
              </w:rPr>
              <w:t>Config</w:t>
            </w:r>
            <w:proofErr w:type="spellEnd"/>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w:t>
            </w:r>
            <w:proofErr w:type="spellStart"/>
            <w:r w:rsidRPr="00E859AB">
              <w:rPr>
                <w:rFonts w:eastAsia="Yu Mincho"/>
                <w:i/>
                <w:iCs/>
                <w:color w:val="FF0000"/>
              </w:rPr>
              <w:t>Config</w:t>
            </w:r>
            <w:proofErr w:type="spellEnd"/>
            <w:r w:rsidRPr="00E859AB">
              <w:rPr>
                <w:rFonts w:eastAsia="Yu Mincho"/>
                <w:i/>
                <w:iCs/>
                <w:color w:val="FF0000"/>
              </w:rPr>
              <w:t>-MCCH-MTCH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cfr-Config</w:t>
            </w:r>
            <w:proofErr w:type="spellEnd"/>
            <w:r w:rsidRPr="004C3A89">
              <w:rPr>
                <w:i/>
                <w:iCs/>
                <w:strike/>
              </w:rPr>
              <w:t>-</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cfr-Config</w:t>
            </w:r>
            <w:proofErr w:type="spellEnd"/>
            <w:r w:rsidRPr="004C3A89">
              <w:rPr>
                <w:i/>
                <w:iCs/>
                <w:strike/>
              </w:rPr>
              <w:t>-</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w:t>
      </w:r>
      <w:proofErr w:type="spellStart"/>
      <w:r w:rsidR="00B0412E" w:rsidRPr="00AB1A30">
        <w:t>Config</w:t>
      </w:r>
      <w:proofErr w:type="spellEnd"/>
      <w:r w:rsidR="00B0412E" w:rsidRPr="00AB1A30">
        <w:t>-MTCH</w:t>
      </w:r>
    </w:p>
    <w:p w14:paraId="49062464" w14:textId="77777777" w:rsidR="00AB6919" w:rsidRDefault="00413B94" w:rsidP="00D37FFA">
      <w:pPr>
        <w:pStyle w:val="af6"/>
        <w:numPr>
          <w:ilvl w:val="0"/>
          <w:numId w:val="51"/>
        </w:numPr>
      </w:pPr>
      <w:r>
        <w:t>[R1-2200598, CMCC], [R1-2200308, Qualcomm]</w:t>
      </w:r>
      <w:r w:rsidR="00306362">
        <w:t xml:space="preserve"> suggested to correct the typo of </w:t>
      </w:r>
      <w:r w:rsidR="007E785A">
        <w:t>“</w:t>
      </w:r>
      <w:proofErr w:type="spellStart"/>
      <w:r w:rsidR="007E785A" w:rsidRPr="00AB6919">
        <w:rPr>
          <w:i/>
        </w:rPr>
        <w:t>pdcch-Config</w:t>
      </w:r>
      <w:proofErr w:type="spellEnd"/>
      <w:r w:rsidR="007E785A" w:rsidRPr="00AB6919">
        <w:rPr>
          <w:i/>
          <w:lang w:val="en-US"/>
        </w:rPr>
        <w:t>-</w:t>
      </w:r>
      <w:del w:id="178" w:author="CMCC" w:date="2021-12-26T18:36:00Z">
        <w:r w:rsidR="007E785A" w:rsidRPr="00AB6919" w:rsidDel="003B4459">
          <w:rPr>
            <w:i/>
            <w:lang w:val="en-US"/>
          </w:rPr>
          <w:delText>MCCH</w:delText>
        </w:r>
        <w:r w:rsidR="007E785A" w:rsidRPr="00AB6919" w:rsidDel="003B4459">
          <w:rPr>
            <w:iCs/>
            <w:lang w:val="en-US"/>
          </w:rPr>
          <w:delText xml:space="preserve"> </w:delText>
        </w:r>
      </w:del>
      <w:ins w:id="179" w:author="CMCC" w:date="2021-12-26T18:36:00Z">
        <w:r w:rsidR="007E785A" w:rsidRPr="00AB6919">
          <w:rPr>
            <w:i/>
            <w:lang w:val="en-US"/>
          </w:rPr>
          <w:t>MTCH</w:t>
        </w:r>
      </w:ins>
      <w:r w:rsidR="007E785A">
        <w:t xml:space="preserve">”. </w:t>
      </w:r>
    </w:p>
    <w:p w14:paraId="74B7EDEC" w14:textId="322F1E44" w:rsidR="007E785A" w:rsidRDefault="007E785A" w:rsidP="00D37FFA">
      <w:pPr>
        <w:pStyle w:val="af6"/>
        <w:numPr>
          <w:ilvl w:val="0"/>
          <w:numId w:val="51"/>
        </w:numPr>
      </w:pPr>
      <w:r>
        <w:lastRenderedPageBreak/>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w:t>
      </w:r>
      <w:proofErr w:type="spellStart"/>
      <w:r w:rsidRPr="00AB6919">
        <w:rPr>
          <w:i/>
          <w:iCs/>
          <w:strike/>
          <w:color w:val="FF0000"/>
        </w:rPr>
        <w:t>Config</w:t>
      </w:r>
      <w:proofErr w:type="spellEnd"/>
      <w:r w:rsidRPr="00AB6919">
        <w:rPr>
          <w:i/>
          <w:iCs/>
          <w:strike/>
          <w:color w:val="FF0000"/>
        </w:rPr>
        <w:t>-MCCH</w:t>
      </w:r>
      <w:r w:rsidRPr="00AB6919">
        <w:rPr>
          <w:i/>
          <w:iCs/>
        </w:rPr>
        <w:t>”.</w:t>
      </w:r>
      <w:r w:rsidR="00AB6919">
        <w:t xml:space="preserve"> </w:t>
      </w:r>
    </w:p>
    <w:p w14:paraId="54A8D963" w14:textId="3A397782" w:rsidR="00AB6919" w:rsidRDefault="00AB6919" w:rsidP="00D37FFA">
      <w:pPr>
        <w:pStyle w:val="af6"/>
        <w:numPr>
          <w:ilvl w:val="0"/>
          <w:numId w:val="51"/>
        </w:numPr>
      </w:pPr>
      <w:r>
        <w:t xml:space="preserve">It seems </w:t>
      </w:r>
      <w:proofErr w:type="spellStart"/>
      <w:r w:rsidRPr="00AB6919">
        <w:rPr>
          <w:i/>
          <w:iCs/>
        </w:rPr>
        <w:t>pdcch</w:t>
      </w:r>
      <w:proofErr w:type="spellEnd"/>
      <w:r w:rsidRPr="00AB6919">
        <w:rPr>
          <w:i/>
          <w:iCs/>
        </w:rPr>
        <w:t>-</w:t>
      </w:r>
      <w:proofErr w:type="spellStart"/>
      <w:r w:rsidRPr="00AB6919">
        <w:rPr>
          <w:i/>
          <w:iCs/>
        </w:rPr>
        <w:t>Config</w:t>
      </w:r>
      <w:proofErr w:type="spellEnd"/>
      <w:r w:rsidRPr="00AB6919">
        <w:rPr>
          <w:i/>
          <w:iCs/>
        </w:rPr>
        <w:t>-MTCH</w:t>
      </w:r>
      <w:r>
        <w:t xml:space="preserve"> is needed here for a DCI format with CRC scrambled by a G-RNTI for MTCH</w:t>
      </w:r>
    </w:p>
    <w:tbl>
      <w:tblPr>
        <w:tblStyle w:val="a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r>
              <w:rPr>
                <w:i/>
              </w:rPr>
              <w:t xml:space="preserve">or </w:t>
            </w:r>
            <w:proofErr w:type="spellStart"/>
            <w:r w:rsidRPr="00B06CC2">
              <w:rPr>
                <w:i/>
              </w:rPr>
              <w:t>pdcch-Config</w:t>
            </w:r>
            <w:proofErr w:type="spellEnd"/>
            <w:r w:rsidRPr="00B06CC2">
              <w:rPr>
                <w:i/>
                <w:lang w:val="en-US"/>
              </w:rPr>
              <w:t>-</w:t>
            </w:r>
            <w:del w:id="180" w:author="CMCC" w:date="2021-12-26T18:36:00Z">
              <w:r w:rsidDel="003B4459">
                <w:rPr>
                  <w:i/>
                  <w:lang w:val="en-US"/>
                </w:rPr>
                <w:delText>MCCH</w:delText>
              </w:r>
              <w:r w:rsidRPr="00D72DE4" w:rsidDel="003B4459">
                <w:rPr>
                  <w:iCs/>
                  <w:lang w:val="en-US"/>
                </w:rPr>
                <w:delText xml:space="preserve"> </w:delText>
              </w:r>
            </w:del>
            <w:ins w:id="181"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del w:id="182"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w:t>
      </w:r>
      <w:proofErr w:type="spellStart"/>
      <w:r w:rsidR="00EA34E3" w:rsidRPr="00AB1A30">
        <w:t>U</w:t>
      </w:r>
      <w:r w:rsidR="009743C0" w:rsidRPr="00AB1A30">
        <w:t>e</w:t>
      </w:r>
      <w:r w:rsidR="00EA34E3" w:rsidRPr="00AB1A30">
        <w:t>s</w:t>
      </w:r>
      <w:proofErr w:type="spellEnd"/>
    </w:p>
    <w:p w14:paraId="4372D3D2" w14:textId="77777777" w:rsidR="009B6767" w:rsidRDefault="009B6767" w:rsidP="00D37FFA">
      <w:pPr>
        <w:pStyle w:val="af6"/>
        <w:numPr>
          <w:ilvl w:val="0"/>
          <w:numId w:val="16"/>
        </w:numPr>
      </w:pPr>
      <w:r>
        <w:t>[</w:t>
      </w:r>
      <w:r w:rsidRPr="00436109">
        <w:t>R1-2</w:t>
      </w:r>
      <w:r>
        <w:t>200665, Ericsson]</w:t>
      </w:r>
    </w:p>
    <w:p w14:paraId="2734F216" w14:textId="79008F3A" w:rsidR="009B6767" w:rsidRDefault="009B6767" w:rsidP="00D37FFA">
      <w:pPr>
        <w:pStyle w:val="af6"/>
        <w:numPr>
          <w:ilvl w:val="1"/>
          <w:numId w:val="16"/>
        </w:numPr>
        <w:rPr>
          <w:rFonts w:eastAsia="宋体"/>
          <w:b/>
          <w:color w:val="000000"/>
          <w:sz w:val="21"/>
          <w:szCs w:val="22"/>
          <w:lang w:eastAsia="zh-CN"/>
        </w:rPr>
      </w:pPr>
      <w:bookmarkStart w:id="183" w:name="_Toc92814182"/>
      <w:r>
        <w:rPr>
          <w:rFonts w:eastAsia="宋体"/>
          <w:b/>
          <w:color w:val="000000"/>
          <w:sz w:val="21"/>
          <w:szCs w:val="22"/>
          <w:lang w:eastAsia="zh-CN"/>
        </w:rPr>
        <w:t xml:space="preserve">Proposal 1: </w:t>
      </w:r>
      <w:r w:rsidRPr="00270D3A">
        <w:rPr>
          <w:rFonts w:eastAsia="宋体"/>
          <w:b/>
          <w:color w:val="000000"/>
          <w:sz w:val="21"/>
          <w:szCs w:val="22"/>
          <w:lang w:eastAsia="zh-CN"/>
        </w:rPr>
        <w:t xml:space="preserve">For </w:t>
      </w:r>
      <w:proofErr w:type="spellStart"/>
      <w:r w:rsidRPr="00270D3A">
        <w:rPr>
          <w:rFonts w:eastAsia="宋体"/>
          <w:b/>
          <w:color w:val="000000"/>
          <w:sz w:val="21"/>
          <w:szCs w:val="22"/>
          <w:lang w:eastAsia="zh-CN"/>
        </w:rPr>
        <w:t>U</w:t>
      </w:r>
      <w:r w:rsidR="009743C0" w:rsidRPr="00270D3A">
        <w:rPr>
          <w:rFonts w:eastAsia="宋体"/>
          <w:b/>
          <w:color w:val="000000"/>
          <w:sz w:val="21"/>
          <w:szCs w:val="22"/>
          <w:lang w:eastAsia="zh-CN"/>
        </w:rPr>
        <w:t>e</w:t>
      </w:r>
      <w:r w:rsidRPr="00270D3A">
        <w:rPr>
          <w:rFonts w:eastAsia="宋体"/>
          <w:b/>
          <w:color w:val="000000"/>
          <w:sz w:val="21"/>
          <w:szCs w:val="22"/>
          <w:lang w:eastAsia="zh-CN"/>
        </w:rPr>
        <w:t>s</w:t>
      </w:r>
      <w:proofErr w:type="spellEnd"/>
      <w:r w:rsidRPr="00270D3A">
        <w:rPr>
          <w:rFonts w:eastAsia="宋体"/>
          <w:b/>
          <w:color w:val="000000"/>
          <w:sz w:val="21"/>
          <w:szCs w:val="22"/>
          <w:lang w:eastAsia="zh-CN"/>
        </w:rPr>
        <w:t xml:space="preserve"> in RRC CONNECTED, the CFRs for multicast and broadcast may be independently configured, i.e. could use arbitrary different frequency resources, within the active BWP.</w:t>
      </w:r>
      <w:bookmarkStart w:id="184" w:name="_Toc92814183"/>
      <w:bookmarkStart w:id="185" w:name="_Toc92814184"/>
      <w:bookmarkEnd w:id="183"/>
      <w:bookmarkEnd w:id="184"/>
    </w:p>
    <w:p w14:paraId="353804D1" w14:textId="4475F7DE" w:rsidR="009B6767" w:rsidRPr="00270D3A" w:rsidRDefault="009B6767" w:rsidP="00D37FFA">
      <w:pPr>
        <w:pStyle w:val="af6"/>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proofErr w:type="spellStart"/>
      <w:r w:rsidRPr="00270D3A">
        <w:rPr>
          <w:b/>
        </w:rPr>
        <w:t>U</w:t>
      </w:r>
      <w:r w:rsidR="009743C0" w:rsidRPr="00270D3A">
        <w:rPr>
          <w:b/>
        </w:rPr>
        <w:t>e</w:t>
      </w:r>
      <w:r w:rsidRPr="00270D3A">
        <w:rPr>
          <w:b/>
        </w:rPr>
        <w:t>s</w:t>
      </w:r>
      <w:proofErr w:type="spellEnd"/>
      <w:r w:rsidRPr="00270D3A">
        <w:rPr>
          <w:b/>
        </w:rPr>
        <w:t xml:space="preserve"> in RRC CONNECTED are expected to receive unicast within the active BWP, in parallel with multicast and broadcast, on independent CFRs within the active BWP, based on UE capabilities.</w:t>
      </w:r>
      <w:bookmarkStart w:id="186" w:name="_Toc92814185"/>
      <w:bookmarkEnd w:id="185"/>
    </w:p>
    <w:p w14:paraId="411DA310" w14:textId="77777777" w:rsidR="009B6767" w:rsidRPr="006B1A0E" w:rsidRDefault="009B6767" w:rsidP="00D37FFA">
      <w:pPr>
        <w:pStyle w:val="af6"/>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86"/>
    </w:p>
    <w:p w14:paraId="29056E30" w14:textId="765C6A6A" w:rsidR="009B6767" w:rsidRPr="006B1A0E" w:rsidRDefault="009B6767" w:rsidP="00D37FFA">
      <w:pPr>
        <w:pStyle w:val="af6"/>
        <w:numPr>
          <w:ilvl w:val="1"/>
          <w:numId w:val="16"/>
        </w:numPr>
        <w:rPr>
          <w:b/>
        </w:rPr>
      </w:pPr>
      <w:bookmarkStart w:id="187" w:name="_Toc92814067"/>
      <w:r>
        <w:rPr>
          <w:b/>
        </w:rPr>
        <w:t xml:space="preserve">Observation 1: </w:t>
      </w:r>
      <w:r w:rsidRPr="006B1A0E">
        <w:rPr>
          <w:b/>
        </w:rPr>
        <w:t xml:space="preserve">For broadcast services to </w:t>
      </w:r>
      <w:proofErr w:type="spellStart"/>
      <w:r w:rsidRPr="006B1A0E">
        <w:rPr>
          <w:b/>
        </w:rPr>
        <w:t>U</w:t>
      </w:r>
      <w:r w:rsidR="009743C0" w:rsidRPr="006B1A0E">
        <w:rPr>
          <w:b/>
        </w:rPr>
        <w:t>e</w:t>
      </w:r>
      <w:r w:rsidRPr="006B1A0E">
        <w:rPr>
          <w:b/>
        </w:rPr>
        <w:t>s</w:t>
      </w:r>
      <w:proofErr w:type="spellEnd"/>
      <w:r w:rsidRPr="006B1A0E">
        <w:rPr>
          <w:b/>
        </w:rPr>
        <w:t xml:space="preserve"> in RRC CONNECTED, where the UE has not sent an MII, broadcast reception is best effort.</w:t>
      </w:r>
      <w:bookmarkEnd w:id="187"/>
    </w:p>
    <w:p w14:paraId="760D36EE" w14:textId="5B83558E" w:rsidR="006E17F0" w:rsidRDefault="006E17F0" w:rsidP="00D37FFA">
      <w:pPr>
        <w:pStyle w:val="af6"/>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6"/>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6"/>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6"/>
        <w:ind w:left="720"/>
        <w:rPr>
          <w:b/>
          <w:bCs/>
          <w:lang w:eastAsia="zh-CN"/>
        </w:rPr>
      </w:pPr>
    </w:p>
    <w:tbl>
      <w:tblPr>
        <w:tblStyle w:val="a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88" w:author="Huawei" w:date="2022-01-11T18:12:00Z">
              <w:r>
                <w:t xml:space="preserve">or the </w:t>
              </w:r>
              <w:r w:rsidRPr="00195402">
                <w:t xml:space="preserve">active </w:t>
              </w:r>
            </w:ins>
            <w:ins w:id="189" w:author="Huawei" w:date="2022-01-11T18:26:00Z">
              <w:r>
                <w:t xml:space="preserve">DL </w:t>
              </w:r>
            </w:ins>
            <w:ins w:id="190" w:author="Huawei" w:date="2022-01-11T18:12:00Z">
              <w:r w:rsidRPr="00195402">
                <w:t xml:space="preserve">BWP includes all RBs of the </w:t>
              </w:r>
            </w:ins>
            <w:ins w:id="191" w:author="Huawei" w:date="2022-01-11T20:05:00Z">
              <w:r>
                <w:t>common MBS frequency resource</w:t>
              </w:r>
            </w:ins>
            <w:ins w:id="19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93" w:author="Huawei" w:date="2022-01-11T18:21:00Z">
              <w:r w:rsidRPr="003E07D1">
                <w:t xml:space="preserve">If </w:t>
              </w:r>
            </w:ins>
            <w:ins w:id="194" w:author="Huawei" w:date="2022-01-11T18:26:00Z">
              <w:r>
                <w:t xml:space="preserve">the </w:t>
              </w:r>
            </w:ins>
            <w:ins w:id="195" w:author="Huawei" w:date="2022-01-11T18:12:00Z">
              <w:r w:rsidRPr="00DD3007">
                <w:t>active</w:t>
              </w:r>
            </w:ins>
            <w:ins w:id="196" w:author="Huawei" w:date="2022-01-11T18:26:00Z">
              <w:r>
                <w:t xml:space="preserve"> DL</w:t>
              </w:r>
            </w:ins>
            <w:ins w:id="197" w:author="Huawei" w:date="2022-01-11T18:12:00Z">
              <w:r w:rsidRPr="00DD3007">
                <w:t xml:space="preserve"> BWP</w:t>
              </w:r>
            </w:ins>
            <w:ins w:id="198" w:author="Huawei" w:date="2022-01-11T18:27:00Z">
              <w:r>
                <w:t xml:space="preserve"> and the </w:t>
              </w:r>
            </w:ins>
            <w:ins w:id="199" w:author="Huawei" w:date="2022-01-11T20:06:00Z">
              <w:r w:rsidRPr="005641A0">
                <w:t xml:space="preserve">common MBS frequency resource </w:t>
              </w:r>
            </w:ins>
            <w:ins w:id="200" w:author="Huawei" w:date="2022-01-11T18:27:00Z">
              <w:r>
                <w:t>for broadcast have same SCS and same CP length and the active DL BWP</w:t>
              </w:r>
            </w:ins>
            <w:ins w:id="201" w:author="Huawei" w:date="2022-01-11T18:12:00Z">
              <w:r w:rsidRPr="00DD3007">
                <w:t xml:space="preserve"> includes all RBs of the </w:t>
              </w:r>
            </w:ins>
            <w:ins w:id="202" w:author="Huawei" w:date="2022-01-11T20:06:00Z">
              <w:r w:rsidRPr="005641A0">
                <w:t xml:space="preserve">common MBS frequency resource </w:t>
              </w:r>
            </w:ins>
            <w:ins w:id="203" w:author="Huawei" w:date="2022-01-11T18:12:00Z">
              <w:r w:rsidRPr="00DD3007">
                <w:t>configured for broadcast</w:t>
              </w:r>
            </w:ins>
            <w:ins w:id="204" w:author="Huawei" w:date="2022-01-11T18:26:00Z">
              <w:r>
                <w:t xml:space="preserve"> and if </w:t>
              </w:r>
            </w:ins>
            <w:ins w:id="205"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6"/>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206"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w:t>
            </w:r>
            <w:proofErr w:type="spellStart"/>
            <w:r w:rsidRPr="00B06CC2">
              <w:rPr>
                <w:i/>
                <w:iCs/>
              </w:rPr>
              <w:t>Config</w:t>
            </w:r>
            <w:proofErr w:type="spellEnd"/>
            <w:r w:rsidRPr="00B06CC2">
              <w:rPr>
                <w:i/>
                <w:iCs/>
              </w:rPr>
              <w:t>-MCCH-MTCH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07" w:author="Le Liu" w:date="2022-01-14T18:26:00Z">
              <w:r w:rsidRPr="00E859AB">
                <w:rPr>
                  <w:rFonts w:eastAsia="Yu Mincho"/>
                  <w:color w:val="FF0000"/>
                </w:rPr>
                <w:t xml:space="preserve">MCCH can provide the </w:t>
              </w:r>
              <w:r w:rsidRPr="00BC00C7">
                <w:rPr>
                  <w:rFonts w:eastAsia="Yu Mincho"/>
                  <w:i/>
                  <w:iCs/>
                  <w:color w:val="FF0000"/>
                </w:rPr>
                <w:t>PDCCH-</w:t>
              </w:r>
              <w:proofErr w:type="spellStart"/>
              <w:r w:rsidRPr="00BC00C7">
                <w:rPr>
                  <w:rFonts w:eastAsia="Yu Mincho"/>
                  <w:i/>
                  <w:iCs/>
                  <w:color w:val="FF0000"/>
                </w:rPr>
                <w:t>Config</w:t>
              </w:r>
              <w:proofErr w:type="spellEnd"/>
              <w:r w:rsidRPr="00BC00C7">
                <w:rPr>
                  <w:rFonts w:eastAsia="Yu Mincho"/>
                  <w:i/>
                  <w:iCs/>
                  <w:color w:val="FF0000"/>
                </w:rPr>
                <w:t>-MTCH</w:t>
              </w:r>
              <w:r w:rsidRPr="00E859AB">
                <w:rPr>
                  <w:rFonts w:eastAsia="Yu Mincho"/>
                  <w:color w:val="FF0000"/>
                </w:rPr>
                <w:t xml:space="preserve"> and </w:t>
              </w:r>
              <w:r w:rsidRPr="00BC00C7">
                <w:rPr>
                  <w:rFonts w:eastAsia="Yu Mincho"/>
                  <w:i/>
                  <w:iCs/>
                  <w:color w:val="FF0000"/>
                </w:rPr>
                <w:t>PDSCH-</w:t>
              </w:r>
              <w:proofErr w:type="spellStart"/>
              <w:r w:rsidRPr="00BC00C7">
                <w:rPr>
                  <w:rFonts w:eastAsia="Yu Mincho"/>
                  <w:i/>
                  <w:iCs/>
                  <w:color w:val="FF0000"/>
                </w:rPr>
                <w:t>Config</w:t>
              </w:r>
              <w:proofErr w:type="spellEnd"/>
              <w:r w:rsidRPr="00BC00C7">
                <w:rPr>
                  <w:rFonts w:eastAsia="Yu Mincho"/>
                  <w:i/>
                  <w:iCs/>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w:t>
              </w:r>
              <w:proofErr w:type="spellStart"/>
              <w:r w:rsidRPr="00BC00C7">
                <w:rPr>
                  <w:rFonts w:eastAsia="Yu Mincho"/>
                  <w:i/>
                  <w:iCs/>
                  <w:color w:val="FF0000"/>
                </w:rPr>
                <w:t>Config</w:t>
              </w:r>
              <w:proofErr w:type="spellEnd"/>
              <w:r w:rsidRPr="00BC00C7">
                <w:rPr>
                  <w:rFonts w:eastAsia="Yu Mincho"/>
                  <w:i/>
                  <w:iCs/>
                  <w:color w:val="FF0000"/>
                </w:rPr>
                <w:t>-MCCH</w:t>
              </w:r>
              <w:r w:rsidRPr="00E859AB">
                <w:rPr>
                  <w:rFonts w:eastAsia="Yu Mincho"/>
                  <w:color w:val="FF0000"/>
                </w:rPr>
                <w:t xml:space="preserve"> and </w:t>
              </w:r>
              <w:r w:rsidRPr="00BC00C7">
                <w:rPr>
                  <w:rFonts w:eastAsia="Yu Mincho"/>
                  <w:i/>
                  <w:iCs/>
                  <w:color w:val="FF0000"/>
                </w:rPr>
                <w:t>PDSCH-</w:t>
              </w:r>
              <w:proofErr w:type="spellStart"/>
              <w:r w:rsidRPr="00BC00C7">
                <w:rPr>
                  <w:rFonts w:eastAsia="Yu Mincho"/>
                  <w:i/>
                  <w:iCs/>
                  <w:color w:val="FF0000"/>
                </w:rPr>
                <w:t>Config</w:t>
              </w:r>
              <w:proofErr w:type="spellEnd"/>
              <w:r w:rsidRPr="00BC00C7">
                <w:rPr>
                  <w:rFonts w:eastAsia="Yu Mincho"/>
                  <w:i/>
                  <w:iCs/>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w:t>
              </w:r>
              <w:proofErr w:type="spellStart"/>
              <w:r w:rsidRPr="00E859AB">
                <w:rPr>
                  <w:rFonts w:eastAsia="Yu Mincho"/>
                  <w:i/>
                  <w:iCs/>
                  <w:color w:val="FF0000"/>
                </w:rPr>
                <w:t>Config</w:t>
              </w:r>
              <w:proofErr w:type="spellEnd"/>
              <w:r w:rsidRPr="00E859AB">
                <w:rPr>
                  <w:rFonts w:eastAsia="Yu Mincho"/>
                  <w:i/>
                  <w:iCs/>
                  <w:color w:val="FF0000"/>
                </w:rPr>
                <w:t>-MCCH-MTCH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08" w:author="Le Liu" w:date="2022-01-13T15:49:00Z"/>
              </w:rPr>
            </w:pPr>
            <w:del w:id="20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6"/>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r>
              <w:rPr>
                <w:i/>
              </w:rPr>
              <w:t xml:space="preserve">or </w:t>
            </w:r>
            <w:proofErr w:type="spellStart"/>
            <w:r w:rsidRPr="00B06CC2">
              <w:rPr>
                <w:i/>
              </w:rPr>
              <w:t>pdcch-Config</w:t>
            </w:r>
            <w:proofErr w:type="spellEnd"/>
            <w:r w:rsidRPr="00B06CC2">
              <w:rPr>
                <w:i/>
                <w:lang w:val="en-US"/>
              </w:rPr>
              <w:t>-</w:t>
            </w:r>
            <w:del w:id="210" w:author="CMCC" w:date="2021-12-26T18:36:00Z">
              <w:r w:rsidDel="003B4459">
                <w:rPr>
                  <w:i/>
                  <w:lang w:val="en-US"/>
                </w:rPr>
                <w:delText>MCCH</w:delText>
              </w:r>
              <w:r w:rsidRPr="00D72DE4" w:rsidDel="003B4459">
                <w:rPr>
                  <w:iCs/>
                  <w:lang w:val="en-US"/>
                </w:rPr>
                <w:delText xml:space="preserve"> </w:delText>
              </w:r>
            </w:del>
            <w:ins w:id="211" w:author="CMCC" w:date="2021-12-26T18:36:00Z">
              <w:r>
                <w:rPr>
                  <w:i/>
                  <w:lang w:val="en-US"/>
                </w:rPr>
                <w:t>MTCH</w:t>
              </w:r>
            </w:ins>
            <w:r>
              <w:t xml:space="preserve"> is not provided, for a DCI format with CRC scrambled by a MCCH-RNTI or a G-RNTI</w:t>
            </w:r>
            <w:ins w:id="212"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6"/>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6"/>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6"/>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13" w:author="Huawei" w:date="2022-01-11T18:12:00Z">
              <w:r>
                <w:t xml:space="preserve">or the </w:t>
              </w:r>
              <w:r w:rsidRPr="00195402">
                <w:t xml:space="preserve">active </w:t>
              </w:r>
            </w:ins>
            <w:ins w:id="214" w:author="Huawei" w:date="2022-01-11T18:26:00Z">
              <w:r>
                <w:t xml:space="preserve">DL </w:t>
              </w:r>
            </w:ins>
            <w:ins w:id="215" w:author="Huawei" w:date="2022-01-11T18:12:00Z">
              <w:r w:rsidRPr="00195402">
                <w:t xml:space="preserve">BWP includes all RBs of the </w:t>
              </w:r>
            </w:ins>
            <w:ins w:id="216" w:author="Huawei" w:date="2022-01-11T20:05:00Z">
              <w:r>
                <w:t>common MBS frequency resource</w:t>
              </w:r>
            </w:ins>
            <w:ins w:id="21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18" w:author="Huawei" w:date="2022-01-11T18:21:00Z">
              <w:r w:rsidRPr="003E07D1">
                <w:t xml:space="preserve">If </w:t>
              </w:r>
            </w:ins>
            <w:ins w:id="219" w:author="Huawei" w:date="2022-01-11T18:26:00Z">
              <w:r>
                <w:t xml:space="preserve">the </w:t>
              </w:r>
            </w:ins>
            <w:ins w:id="220" w:author="Huawei" w:date="2022-01-11T18:12:00Z">
              <w:r w:rsidRPr="00DD3007">
                <w:t>active</w:t>
              </w:r>
            </w:ins>
            <w:ins w:id="221" w:author="Huawei" w:date="2022-01-11T18:26:00Z">
              <w:r>
                <w:t xml:space="preserve"> DL</w:t>
              </w:r>
            </w:ins>
            <w:ins w:id="222" w:author="Huawei" w:date="2022-01-11T18:12:00Z">
              <w:r w:rsidRPr="00DD3007">
                <w:t xml:space="preserve"> BWP</w:t>
              </w:r>
            </w:ins>
            <w:ins w:id="223" w:author="Huawei" w:date="2022-01-11T18:27:00Z">
              <w:r>
                <w:t xml:space="preserve"> and the </w:t>
              </w:r>
            </w:ins>
            <w:ins w:id="224" w:author="Huawei" w:date="2022-01-11T20:06:00Z">
              <w:r w:rsidRPr="005641A0">
                <w:t xml:space="preserve">common MBS frequency resource </w:t>
              </w:r>
            </w:ins>
            <w:ins w:id="225" w:author="Huawei" w:date="2022-01-11T18:27:00Z">
              <w:r>
                <w:t>for broadcast have same SCS and same CP length and the active DL BWP</w:t>
              </w:r>
            </w:ins>
            <w:ins w:id="226" w:author="Huawei" w:date="2022-01-11T18:12:00Z">
              <w:r w:rsidRPr="00DD3007">
                <w:t xml:space="preserve"> includes all RBs of the </w:t>
              </w:r>
            </w:ins>
            <w:ins w:id="227" w:author="Huawei" w:date="2022-01-11T20:06:00Z">
              <w:r w:rsidRPr="005641A0">
                <w:t xml:space="preserve">common MBS frequency resource </w:t>
              </w:r>
            </w:ins>
            <w:ins w:id="228" w:author="Huawei" w:date="2022-01-11T18:12:00Z">
              <w:r w:rsidRPr="00DD3007">
                <w:t>configured for broadcast</w:t>
              </w:r>
            </w:ins>
            <w:ins w:id="229" w:author="Huawei" w:date="2022-01-11T18:26:00Z">
              <w:r>
                <w:t xml:space="preserve"> and if </w:t>
              </w:r>
            </w:ins>
            <w:ins w:id="230"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r>
              <w:rPr>
                <w:i/>
              </w:rPr>
              <w:t xml:space="preserve">or </w:t>
            </w:r>
            <w:proofErr w:type="spellStart"/>
            <w:r w:rsidRPr="00B06CC2">
              <w:rPr>
                <w:i/>
              </w:rPr>
              <w:t>pdcch-Config</w:t>
            </w:r>
            <w:proofErr w:type="spellEnd"/>
            <w:r w:rsidRPr="00B06CC2">
              <w:rPr>
                <w:i/>
                <w:lang w:val="en-US"/>
              </w:rPr>
              <w:t>-</w:t>
            </w:r>
            <w:del w:id="231" w:author="CMCC" w:date="2021-12-26T18:36:00Z">
              <w:r w:rsidDel="003B4459">
                <w:rPr>
                  <w:i/>
                  <w:lang w:val="en-US"/>
                </w:rPr>
                <w:delText>MCCH</w:delText>
              </w:r>
              <w:r w:rsidRPr="00D72DE4" w:rsidDel="003B4459">
                <w:rPr>
                  <w:iCs/>
                  <w:lang w:val="en-US"/>
                </w:rPr>
                <w:delText xml:space="preserve"> </w:delText>
              </w:r>
            </w:del>
            <w:ins w:id="232"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w:t>
            </w:r>
            <w:proofErr w:type="spellStart"/>
            <w:r>
              <w:rPr>
                <w:rFonts w:eastAsia="等线"/>
                <w:lang w:eastAsia="zh-CN"/>
              </w:rPr>
              <w:t>pdcch</w:t>
            </w:r>
            <w:proofErr w:type="spellEnd"/>
            <w:r>
              <w:rPr>
                <w:rFonts w:eastAsia="等线"/>
                <w:lang w:eastAsia="zh-CN"/>
              </w:rPr>
              <w:t>-</w:t>
            </w:r>
            <w:proofErr w:type="spellStart"/>
            <w:r>
              <w:rPr>
                <w:rFonts w:eastAsia="等线"/>
                <w:lang w:eastAsia="zh-CN"/>
              </w:rPr>
              <w:t>Config</w:t>
            </w:r>
            <w:proofErr w:type="spellEnd"/>
            <w:r>
              <w:rPr>
                <w:rFonts w:eastAsia="等线"/>
                <w:lang w:eastAsia="zh-CN"/>
              </w:rPr>
              <w:t xml:space="preserve">-MCCH </w:t>
            </w:r>
            <w:r>
              <w:rPr>
                <w:rFonts w:eastAsia="等线"/>
                <w:b/>
                <w:lang w:eastAsia="zh-CN"/>
              </w:rPr>
              <w:t>nor</w:t>
            </w:r>
            <w:r w:rsidRPr="00AF3EA0">
              <w:rPr>
                <w:rFonts w:eastAsia="等线"/>
                <w:lang w:eastAsia="zh-CN"/>
              </w:rPr>
              <w:t xml:space="preserve"> </w:t>
            </w:r>
            <w:proofErr w:type="spellStart"/>
            <w:r w:rsidRPr="00AF3EA0">
              <w:rPr>
                <w:rFonts w:eastAsia="等线"/>
                <w:lang w:eastAsia="zh-CN"/>
              </w:rPr>
              <w:t>pdcch-Config</w:t>
            </w:r>
            <w:proofErr w:type="spellEnd"/>
            <w:r w:rsidRPr="00AF3EA0">
              <w:rPr>
                <w:rFonts w:eastAsia="等线"/>
                <w:lang w:eastAsia="zh-CN"/>
              </w:rPr>
              <w:t>-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w:t>
            </w:r>
            <w:proofErr w:type="gramStart"/>
            <w:r>
              <w:rPr>
                <w:rFonts w:eastAsia="等线"/>
                <w:lang w:eastAsia="zh-CN"/>
              </w:rPr>
              <w:t>neither ..</w:t>
            </w:r>
            <w:proofErr w:type="gramEnd"/>
            <w:r>
              <w:rPr>
                <w:rFonts w:eastAsia="等线"/>
                <w:lang w:eastAsia="zh-CN"/>
              </w:rPr>
              <w:t xml:space="preserve"> </w:t>
            </w:r>
            <w:proofErr w:type="gramStart"/>
            <w:r>
              <w:rPr>
                <w:rFonts w:eastAsia="等线"/>
                <w:lang w:eastAsia="zh-CN"/>
              </w:rPr>
              <w:t>nor</w:t>
            </w:r>
            <w:proofErr w:type="gramEnd"/>
            <w:r>
              <w:rPr>
                <w:rFonts w:eastAsia="等线"/>
                <w:lang w:eastAsia="zh-CN"/>
              </w:rPr>
              <w:t>”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r w:rsidRPr="00AF3EA0">
              <w:rPr>
                <w:i/>
                <w:strike/>
                <w:color w:val="FF0000"/>
              </w:rPr>
              <w:t xml:space="preserve">or </w:t>
            </w:r>
            <w:proofErr w:type="spellStart"/>
            <w:r w:rsidRPr="00AF3EA0">
              <w:rPr>
                <w:i/>
                <w:strike/>
                <w:color w:val="FF0000"/>
              </w:rPr>
              <w:t>pdcch-Config</w:t>
            </w:r>
            <w:proofErr w:type="spellEnd"/>
            <w:r w:rsidRPr="00AF3EA0">
              <w:rPr>
                <w:i/>
                <w:strike/>
                <w:color w:val="FF0000"/>
                <w:lang w:val="en-US"/>
              </w:rPr>
              <w:t>-</w:t>
            </w:r>
            <w:del w:id="233"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34" w:author="CMCC" w:date="2021-12-26T18:36:00Z">
              <w:r w:rsidRPr="00AF3EA0">
                <w:rPr>
                  <w:i/>
                  <w:strike/>
                  <w:color w:val="FF0000"/>
                  <w:lang w:val="en-US"/>
                </w:rPr>
                <w:t>MTCH</w:t>
              </w:r>
            </w:ins>
            <w:r>
              <w:t xml:space="preserve"> is not provided</w:t>
            </w:r>
            <w:r>
              <w:rPr>
                <w:rFonts w:eastAsia="等线"/>
                <w:lang w:eastAsia="zh-CN"/>
              </w:rPr>
              <w:t xml:space="preserve">” since if </w:t>
            </w:r>
            <w:proofErr w:type="spellStart"/>
            <w:r w:rsidRPr="00AF3EA0">
              <w:rPr>
                <w:rFonts w:eastAsia="等线"/>
                <w:lang w:eastAsia="zh-CN"/>
              </w:rPr>
              <w:t>pdcch</w:t>
            </w:r>
            <w:proofErr w:type="spellEnd"/>
            <w:r w:rsidRPr="00AF3EA0">
              <w:rPr>
                <w:rFonts w:eastAsia="等线"/>
                <w:lang w:eastAsia="zh-CN"/>
              </w:rPr>
              <w:t>-</w:t>
            </w:r>
            <w:proofErr w:type="spellStart"/>
            <w:r w:rsidRPr="00AF3EA0">
              <w:rPr>
                <w:rFonts w:eastAsia="等线"/>
                <w:lang w:eastAsia="zh-CN"/>
              </w:rPr>
              <w:t>Config</w:t>
            </w:r>
            <w:proofErr w:type="spellEnd"/>
            <w:r w:rsidRPr="00AF3EA0">
              <w:rPr>
                <w:rFonts w:eastAsia="等线"/>
                <w:lang w:eastAsia="zh-CN"/>
              </w:rPr>
              <w:t>-MCCH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cfr-Config</w:t>
            </w:r>
            <w:proofErr w:type="spellEnd"/>
            <w:r w:rsidRPr="000A49A0">
              <w:rPr>
                <w:i/>
                <w:iCs/>
                <w:strike/>
                <w:color w:val="FF0000"/>
              </w:rPr>
              <w:t>-</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w:t>
            </w:r>
            <w:proofErr w:type="spellStart"/>
            <w:r w:rsidRPr="000A49A0">
              <w:rPr>
                <w:i/>
                <w:iCs/>
                <w:color w:val="FF0000"/>
                <w:u w:val="single"/>
              </w:rPr>
              <w:t>Config</w:t>
            </w:r>
            <w:proofErr w:type="spellEnd"/>
            <w:r w:rsidRPr="000A49A0">
              <w:rPr>
                <w:i/>
                <w:iCs/>
                <w:color w:val="FF0000"/>
                <w:u w:val="single"/>
              </w:rPr>
              <w:t>-MCCH-MTCH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proofErr w:type="spellStart"/>
            <w:r w:rsidRPr="00E478F5">
              <w:rPr>
                <w:i/>
                <w:iCs/>
                <w:strike/>
                <w:color w:val="FF0000"/>
              </w:rPr>
              <w:t>cfr-Config</w:t>
            </w:r>
            <w:proofErr w:type="spellEnd"/>
            <w:r w:rsidRPr="00E478F5">
              <w:rPr>
                <w:i/>
                <w:iCs/>
                <w:strike/>
                <w:color w:val="FF0000"/>
              </w:rPr>
              <w:t>-</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 xml:space="preserve">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235"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w:t>
            </w:r>
            <w:proofErr w:type="spellStart"/>
            <w:r w:rsidRPr="00B06CC2">
              <w:rPr>
                <w:i/>
                <w:iCs/>
              </w:rPr>
              <w:t>Config</w:t>
            </w:r>
            <w:proofErr w:type="spellEnd"/>
            <w:r w:rsidRPr="00B06CC2">
              <w:rPr>
                <w:i/>
                <w:iCs/>
              </w:rPr>
              <w:t>-MCCH-MTCH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36" w:author="Le Liu" w:date="2022-01-14T18:26:00Z">
              <w:r w:rsidRPr="00E859AB">
                <w:rPr>
                  <w:rFonts w:eastAsia="Yu Mincho"/>
                  <w:color w:val="FF0000"/>
                </w:rPr>
                <w:t xml:space="preserve">MCCH can provide the </w:t>
              </w:r>
              <w:r w:rsidRPr="00BC00C7">
                <w:rPr>
                  <w:rFonts w:eastAsia="Yu Mincho"/>
                  <w:i/>
                  <w:iCs/>
                  <w:color w:val="FF0000"/>
                </w:rPr>
                <w:t>PDCCH-</w:t>
              </w:r>
              <w:proofErr w:type="spellStart"/>
              <w:r w:rsidRPr="00BC00C7">
                <w:rPr>
                  <w:rFonts w:eastAsia="Yu Mincho"/>
                  <w:i/>
                  <w:iCs/>
                  <w:color w:val="FF0000"/>
                </w:rPr>
                <w:t>Config</w:t>
              </w:r>
              <w:proofErr w:type="spellEnd"/>
              <w:r w:rsidRPr="00BC00C7">
                <w:rPr>
                  <w:rFonts w:eastAsia="Yu Mincho"/>
                  <w:i/>
                  <w:iCs/>
                  <w:color w:val="FF0000"/>
                </w:rPr>
                <w:t>-MTCH</w:t>
              </w:r>
              <w:r w:rsidRPr="00E859AB">
                <w:rPr>
                  <w:rFonts w:eastAsia="Yu Mincho"/>
                  <w:color w:val="FF0000"/>
                </w:rPr>
                <w:t xml:space="preserve"> and </w:t>
              </w:r>
              <w:r w:rsidRPr="00BC00C7">
                <w:rPr>
                  <w:rFonts w:eastAsia="Yu Mincho"/>
                  <w:i/>
                  <w:iCs/>
                  <w:color w:val="FF0000"/>
                </w:rPr>
                <w:t>PDSCH-</w:t>
              </w:r>
              <w:proofErr w:type="spellStart"/>
              <w:r w:rsidRPr="00BC00C7">
                <w:rPr>
                  <w:rFonts w:eastAsia="Yu Mincho"/>
                  <w:i/>
                  <w:iCs/>
                  <w:color w:val="FF0000"/>
                </w:rPr>
                <w:t>Config</w:t>
              </w:r>
              <w:proofErr w:type="spellEnd"/>
              <w:r w:rsidRPr="00BC00C7">
                <w:rPr>
                  <w:rFonts w:eastAsia="Yu Mincho"/>
                  <w:i/>
                  <w:iCs/>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w:t>
              </w:r>
              <w:proofErr w:type="spellStart"/>
              <w:r w:rsidRPr="00BC00C7">
                <w:rPr>
                  <w:rFonts w:eastAsia="Yu Mincho"/>
                  <w:i/>
                  <w:iCs/>
                  <w:color w:val="FF0000"/>
                </w:rPr>
                <w:t>Config</w:t>
              </w:r>
              <w:proofErr w:type="spellEnd"/>
              <w:r w:rsidRPr="00BC00C7">
                <w:rPr>
                  <w:rFonts w:eastAsia="Yu Mincho"/>
                  <w:i/>
                  <w:iCs/>
                  <w:color w:val="FF0000"/>
                </w:rPr>
                <w:t>-MCCH</w:t>
              </w:r>
              <w:r w:rsidRPr="00E859AB">
                <w:rPr>
                  <w:rFonts w:eastAsia="Yu Mincho"/>
                  <w:color w:val="FF0000"/>
                </w:rPr>
                <w:t xml:space="preserve"> and </w:t>
              </w:r>
              <w:r w:rsidRPr="00BC00C7">
                <w:rPr>
                  <w:rFonts w:eastAsia="Yu Mincho"/>
                  <w:i/>
                  <w:iCs/>
                  <w:color w:val="FF0000"/>
                </w:rPr>
                <w:t>PDSCH-</w:t>
              </w:r>
              <w:proofErr w:type="spellStart"/>
              <w:r w:rsidRPr="00BC00C7">
                <w:rPr>
                  <w:rFonts w:eastAsia="Yu Mincho"/>
                  <w:i/>
                  <w:iCs/>
                  <w:color w:val="FF0000"/>
                </w:rPr>
                <w:t>Config</w:t>
              </w:r>
              <w:proofErr w:type="spellEnd"/>
              <w:r w:rsidRPr="00BC00C7">
                <w:rPr>
                  <w:rFonts w:eastAsia="Yu Mincho"/>
                  <w:i/>
                  <w:iCs/>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w:t>
              </w:r>
              <w:proofErr w:type="spellStart"/>
              <w:r w:rsidRPr="00E859AB">
                <w:rPr>
                  <w:rFonts w:eastAsia="Yu Mincho"/>
                  <w:i/>
                  <w:iCs/>
                  <w:color w:val="FF0000"/>
                </w:rPr>
                <w:t>Config</w:t>
              </w:r>
              <w:proofErr w:type="spellEnd"/>
              <w:r w:rsidRPr="00E859AB">
                <w:rPr>
                  <w:rFonts w:eastAsia="Yu Mincho"/>
                  <w:i/>
                  <w:iCs/>
                  <w:color w:val="FF0000"/>
                </w:rPr>
                <w:t>-MCCH-MTCH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37" w:author="MT" w:date="2022-01-19T18:37:00Z">
              <w:r w:rsidRPr="00B06CC2" w:rsidDel="00E72513">
                <w:rPr>
                  <w:i/>
                  <w:iCs/>
                </w:rPr>
                <w:delText>cfr-Config-</w:delText>
              </w:r>
              <w:r w:rsidDel="00E72513">
                <w:rPr>
                  <w:i/>
                  <w:iCs/>
                  <w:lang w:val="en-US"/>
                </w:rPr>
                <w:delText>Broadcast</w:delText>
              </w:r>
            </w:del>
            <w:proofErr w:type="spellStart"/>
            <w:ins w:id="238" w:author="MT" w:date="2022-01-19T18:37:00Z">
              <w:r>
                <w:rPr>
                  <w:i/>
                  <w:iCs/>
                </w:rPr>
                <w:t>cfr</w:t>
              </w:r>
              <w:proofErr w:type="spellEnd"/>
              <w:r>
                <w:rPr>
                  <w:i/>
                  <w:iCs/>
                </w:rPr>
                <w:t>-</w:t>
              </w:r>
              <w:proofErr w:type="spellStart"/>
              <w:r>
                <w:rPr>
                  <w:i/>
                  <w:iCs/>
                </w:rPr>
                <w:t>Config</w:t>
              </w:r>
              <w:proofErr w:type="spellEnd"/>
              <w:r>
                <w:rPr>
                  <w:i/>
                  <w:iCs/>
                </w:rPr>
                <w:t>-MCCH-MTCH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239"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6"/>
              <w:numPr>
                <w:ilvl w:val="0"/>
                <w:numId w:val="61"/>
              </w:numPr>
              <w:rPr>
                <w:rFonts w:eastAsia="等线"/>
                <w:lang w:eastAsia="zh-CN"/>
              </w:rPr>
            </w:pPr>
            <w:r>
              <w:rPr>
                <w:rFonts w:eastAsia="等线"/>
                <w:lang w:eastAsia="zh-CN"/>
              </w:rPr>
              <w:t xml:space="preserve">Not support: OPPO, </w:t>
            </w:r>
            <w:proofErr w:type="spellStart"/>
            <w:r>
              <w:rPr>
                <w:rFonts w:eastAsia="等线"/>
                <w:lang w:eastAsia="zh-CN"/>
              </w:rPr>
              <w:t>Xiaomi</w:t>
            </w:r>
            <w:proofErr w:type="spellEnd"/>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6"/>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6"/>
              <w:numPr>
                <w:ilvl w:val="0"/>
                <w:numId w:val="61"/>
              </w:numPr>
              <w:rPr>
                <w:rFonts w:eastAsia="等线"/>
                <w:lang w:eastAsia="zh-CN"/>
              </w:rPr>
            </w:pPr>
            <w:r>
              <w:rPr>
                <w:rFonts w:eastAsia="等线"/>
                <w:lang w:eastAsia="zh-CN"/>
              </w:rPr>
              <w:t xml:space="preserve">Not support: ZTE, </w:t>
            </w:r>
            <w:proofErr w:type="spellStart"/>
            <w:r>
              <w:rPr>
                <w:rFonts w:eastAsia="等线"/>
                <w:lang w:eastAsia="zh-CN"/>
              </w:rPr>
              <w:t>Xiaomi</w:t>
            </w:r>
            <w:proofErr w:type="spellEnd"/>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lastRenderedPageBreak/>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9E62D3">
              <w:rPr>
                <w:i/>
              </w:rPr>
              <w:t>searchSpace</w:t>
            </w:r>
            <w:proofErr w:type="spellEnd"/>
            <w:r w:rsidRPr="009E62D3">
              <w:rPr>
                <w:i/>
              </w:rPr>
              <w:t xml:space="preserv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hint="eastAsia"/>
                <w:lang w:eastAsia="zh-CN"/>
              </w:rPr>
            </w:pPr>
            <w:r>
              <w:rPr>
                <w:rFonts w:eastAsia="等线" w:hint="eastAsia"/>
                <w:lang w:eastAsia="zh-CN"/>
              </w:rPr>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bl>
    <w:p w14:paraId="7D665F28" w14:textId="62873250"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6"/>
        <w:numPr>
          <w:ilvl w:val="0"/>
          <w:numId w:val="51"/>
        </w:numPr>
      </w:pPr>
      <w:r>
        <w:t>[R1-220119, ZTE]</w:t>
      </w:r>
    </w:p>
    <w:p w14:paraId="639A1AA4" w14:textId="53737834" w:rsidR="00F2608D" w:rsidRPr="00A80C44" w:rsidRDefault="00F2608D" w:rsidP="00D37FFA">
      <w:pPr>
        <w:pStyle w:val="af6"/>
        <w:numPr>
          <w:ilvl w:val="1"/>
          <w:numId w:val="51"/>
        </w:numPr>
      </w:pPr>
      <w:r w:rsidRPr="00A80C44">
        <w:rPr>
          <w:b/>
          <w:i/>
          <w:lang w:eastAsia="zh-CN"/>
        </w:rPr>
        <w:t>Proposal 5</w:t>
      </w:r>
      <w:r w:rsidRPr="00A80C44">
        <w:rPr>
          <w:i/>
          <w:lang w:eastAsia="zh-CN"/>
        </w:rPr>
        <w:t>: Adopt the following TP for Section 5.4.2.1 of TS38.212.</w:t>
      </w:r>
    </w:p>
    <w:tbl>
      <w:tblPr>
        <w:tblStyle w:val="a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7" type="#_x0000_t75" alt="" style="width:42.5pt;height:22pt;mso-width-percent:0;mso-height-percent:0;mso-width-percent:0;mso-height-percent:0" o:ole="">
                  <v:imagedata r:id="rId13" o:title=""/>
                </v:shape>
                <o:OLEObject Type="Embed" ProgID="Equation.3" ShapeID="_x0000_i1027" DrawAspect="Content" ObjectID="_1704200298" r:id="rId1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gridCol w:w="106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8" type="#_x0000_t75" alt="" style="width:42.5pt;height:22pt;mso-width-percent:0;mso-height-percent:0;mso-width-percent:0;mso-height-percent:0" o:ole="">
                        <v:imagedata r:id="rId13" o:title=""/>
                      </v:shape>
                      <o:OLEObject Type="Embed" ProgID="Equation.3" ShapeID="_x0000_i1028" DrawAspect="Content" ObjectID="_1704200299" r:id="rId15"/>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lastRenderedPageBreak/>
        <w:t>FDRA and RB numbering for DCI format 4_0</w:t>
      </w:r>
    </w:p>
    <w:p w14:paraId="1508DD8F" w14:textId="4CFD37DD" w:rsidR="00693A78" w:rsidRPr="00693A78" w:rsidRDefault="00F57EBA" w:rsidP="00D37FFA">
      <w:pPr>
        <w:pStyle w:val="af6"/>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240"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6"/>
        <w:numPr>
          <w:ilvl w:val="0"/>
          <w:numId w:val="51"/>
        </w:numPr>
      </w:pPr>
      <w:r>
        <w:t xml:space="preserve">[R1-2200452, </w:t>
      </w:r>
      <w:proofErr w:type="spellStart"/>
      <w:r>
        <w:t>Xiaomi</w:t>
      </w:r>
      <w:proofErr w:type="spellEnd"/>
      <w:r>
        <w:t>]</w:t>
      </w:r>
    </w:p>
    <w:p w14:paraId="005EC7A0" w14:textId="6EF2E554" w:rsidR="002A7788" w:rsidRPr="006F705D" w:rsidRDefault="006F705D" w:rsidP="00D37FFA">
      <w:pPr>
        <w:pStyle w:val="af6"/>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 xml:space="preserve">As pointed out by </w:t>
      </w:r>
      <w:proofErr w:type="spellStart"/>
      <w:r>
        <w:rPr>
          <w:rFonts w:eastAsiaTheme="minorEastAsia"/>
          <w:bCs/>
          <w:sz w:val="21"/>
          <w:szCs w:val="21"/>
          <w:lang w:eastAsia="zh-CN"/>
        </w:rPr>
        <w:t>Xiaomi</w:t>
      </w:r>
      <w:proofErr w:type="spellEnd"/>
      <w:r>
        <w:rPr>
          <w:rFonts w:eastAsiaTheme="minorEastAsia"/>
          <w:bCs/>
          <w:sz w:val="21"/>
          <w:szCs w:val="21"/>
          <w:lang w:eastAsia="zh-CN"/>
        </w:rPr>
        <w:t>,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 xml:space="preserve">[R1-2200452, </w:t>
            </w:r>
            <w:proofErr w:type="spellStart"/>
            <w:r w:rsidR="008A1510" w:rsidRPr="008A1510">
              <w:rPr>
                <w:b w:val="0"/>
                <w:bCs/>
              </w:rPr>
              <w:t>Xiaomi</w:t>
            </w:r>
            <w:proofErr w:type="spellEnd"/>
            <w:r w:rsidR="008A1510" w:rsidRPr="008A1510">
              <w:rPr>
                <w:b w:val="0"/>
                <w:bCs/>
              </w:rPr>
              <w:t>]</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241"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242" w:author="mi" w:date="2022-01-07T10:23:00Z">
                      <w:rPr>
                        <w:rFonts w:ascii="Cambria Math" w:hAnsi="Cambria Math"/>
                      </w:rPr>
                    </w:del>
                  </m:ctrlPr>
                </m:sSubSupPr>
                <m:e>
                  <m:r>
                    <w:del w:id="243" w:author="mi" w:date="2022-01-07T10:23:00Z">
                      <w:rPr>
                        <w:rFonts w:ascii="Cambria Math" w:hAnsi="Cambria Math"/>
                      </w:rPr>
                      <m:t>N</m:t>
                    </w:del>
                  </m:r>
                </m:e>
                <m:sub>
                  <m:r>
                    <w:del w:id="244" w:author="mi" w:date="2022-01-07T10:23:00Z">
                      <w:rPr>
                        <w:rFonts w:ascii="Cambria Math" w:hAnsi="Cambria Math"/>
                      </w:rPr>
                      <m:t>RB</m:t>
                    </w:del>
                  </m:r>
                </m:sub>
                <m:sup>
                  <m:r>
                    <w:del w:id="245" w:author="mi" w:date="2022-01-07T10:23:00Z">
                      <w:rPr>
                        <w:rFonts w:ascii="Cambria Math" w:hAnsi="Cambria Math"/>
                      </w:rPr>
                      <m:t>DL,BWP</m:t>
                    </w:del>
                  </m:r>
                </m:sup>
              </m:sSubSup>
            </m:oMath>
            <w:del w:id="246"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247" w:author="mi" w:date="2022-01-07T10:23:00Z"/>
                <w:lang w:eastAsia="zh-CN"/>
              </w:rPr>
            </w:pPr>
            <w:ins w:id="248" w:author="mi" w:date="2022-01-07T10:24:00Z">
              <w:r>
                <w:rPr>
                  <w:lang w:eastAsia="zh-CN"/>
                </w:rPr>
                <w:t>-</w:t>
              </w:r>
            </w:ins>
            <w:ins w:id="249" w:author="mi" w:date="2022-01-07T10:25:00Z">
              <w:r>
                <w:rPr>
                  <w:lang w:eastAsia="zh-CN"/>
                </w:rPr>
                <w:t xml:space="preserve">    </w:t>
              </w:r>
            </w:ins>
            <w:ins w:id="250"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51" w:author="mi" w:date="2022-01-07T10:23:00Z">
              <w:r w:rsidRPr="00ED4AF8">
                <w:rPr>
                  <w:lang w:eastAsia="zh-CN"/>
                </w:rPr>
                <w:t>-</w:t>
              </w:r>
              <w:r w:rsidRPr="00ED4AF8">
                <w:rPr>
                  <w:lang w:eastAsia="zh-CN"/>
                </w:rPr>
                <w:tab/>
              </w:r>
              <w:proofErr w:type="gramStart"/>
              <w:r w:rsidRPr="00ED4AF8">
                <w:rPr>
                  <w:lang w:eastAsia="zh-CN"/>
                </w:rPr>
                <w:t>the</w:t>
              </w:r>
              <w:proofErr w:type="gramEnd"/>
              <w:r w:rsidRPr="00ED4AF8">
                <w:rPr>
                  <w:lang w:eastAsia="zh-CN"/>
                </w:rPr>
                <w:t xml:space="preserv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6"/>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9" type="#_x0000_t75" alt="" style="width:42.5pt;height:22pt;mso-width-percent:0;mso-height-percent:0;mso-width-percent:0;mso-height-percent:0" o:ole="">
                  <v:imagedata r:id="rId13" o:title=""/>
                </v:shape>
                <o:OLEObject Type="Embed" ProgID="Equation.3" ShapeID="_x0000_i1029" DrawAspect="Content" ObjectID="_1704200300"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gridCol w:w="106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0" type="#_x0000_t75" alt="" style="width:42.5pt;height:22pt;mso-width-percent:0;mso-height-percent:0;mso-width-percent:0;mso-height-percent:0" o:ole="">
                        <v:imagedata r:id="rId13" o:title=""/>
                      </v:shape>
                      <o:OLEObject Type="Embed" ProgID="Equation.3" ShapeID="_x0000_i1030" DrawAspect="Content" ObjectID="_1704200301" r:id="rId17"/>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lastRenderedPageBreak/>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6"/>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52"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253"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54" w:author="mi" w:date="2022-01-07T10:23:00Z">
                      <w:rPr>
                        <w:rFonts w:ascii="Cambria Math" w:hAnsi="Cambria Math"/>
                      </w:rPr>
                    </w:del>
                  </m:ctrlPr>
                </m:sSubSupPr>
                <m:e>
                  <m:r>
                    <w:del w:id="255" w:author="mi" w:date="2022-01-07T10:23:00Z">
                      <w:rPr>
                        <w:rFonts w:ascii="Cambria Math" w:hAnsi="Cambria Math"/>
                      </w:rPr>
                      <m:t>N</m:t>
                    </w:del>
                  </m:r>
                </m:e>
                <m:sub>
                  <m:r>
                    <w:del w:id="256" w:author="mi" w:date="2022-01-07T10:23:00Z">
                      <w:rPr>
                        <w:rFonts w:ascii="Cambria Math" w:hAnsi="Cambria Math"/>
                      </w:rPr>
                      <m:t>RB</m:t>
                    </w:del>
                  </m:r>
                </m:sub>
                <m:sup>
                  <m:r>
                    <w:del w:id="257" w:author="mi" w:date="2022-01-07T10:23:00Z">
                      <w:rPr>
                        <w:rFonts w:ascii="Cambria Math" w:hAnsi="Cambria Math"/>
                      </w:rPr>
                      <m:t>DL,BWP</m:t>
                    </w:del>
                  </m:r>
                </m:sup>
              </m:sSubSup>
            </m:oMath>
            <w:del w:id="258"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59" w:author="mi" w:date="2022-01-07T10:23:00Z"/>
                <w:lang w:eastAsia="zh-CN"/>
              </w:rPr>
            </w:pPr>
            <w:ins w:id="260" w:author="mi" w:date="2022-01-07T10:24:00Z">
              <w:r>
                <w:rPr>
                  <w:lang w:eastAsia="zh-CN"/>
                </w:rPr>
                <w:t>-</w:t>
              </w:r>
            </w:ins>
            <w:ins w:id="261" w:author="mi" w:date="2022-01-07T10:25:00Z">
              <w:r>
                <w:rPr>
                  <w:lang w:eastAsia="zh-CN"/>
                </w:rPr>
                <w:t xml:space="preserve">  </w:t>
              </w:r>
            </w:ins>
            <w:ins w:id="262"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63" w:author="mi" w:date="2022-01-07T10:23:00Z">
              <w:r w:rsidRPr="00ED4AF8">
                <w:rPr>
                  <w:lang w:eastAsia="zh-CN"/>
                </w:rPr>
                <w:t>-</w:t>
              </w:r>
              <w:r w:rsidRPr="00ED4AF8">
                <w:rPr>
                  <w:lang w:eastAsia="zh-CN"/>
                </w:rPr>
                <w:tab/>
              </w:r>
              <w:proofErr w:type="gramStart"/>
              <w:r w:rsidRPr="00ED4AF8">
                <w:rPr>
                  <w:lang w:eastAsia="zh-CN"/>
                </w:rPr>
                <w:t>the</w:t>
              </w:r>
              <w:proofErr w:type="gramEnd"/>
              <w:r w:rsidRPr="00ED4AF8">
                <w:rPr>
                  <w:lang w:eastAsia="zh-CN"/>
                </w:rPr>
                <w:t xml:space="preserv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6"/>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lastRenderedPageBreak/>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lastRenderedPageBreak/>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6"/>
        <w:numPr>
          <w:ilvl w:val="0"/>
          <w:numId w:val="51"/>
        </w:numPr>
      </w:pPr>
      <w:r>
        <w:t>[R1-220119, ZTE]</w:t>
      </w:r>
    </w:p>
    <w:p w14:paraId="5B4DE0C5" w14:textId="5B04CB77" w:rsidR="00C1294B" w:rsidRPr="00957E5B" w:rsidRDefault="00C1294B" w:rsidP="00D37FFA">
      <w:pPr>
        <w:pStyle w:val="af6"/>
        <w:numPr>
          <w:ilvl w:val="1"/>
          <w:numId w:val="51"/>
        </w:numPr>
      </w:pPr>
      <w:r w:rsidRPr="00957E5B">
        <w:rPr>
          <w:b/>
          <w:i/>
          <w:lang w:eastAsia="zh-CN"/>
        </w:rPr>
        <w:t>Proposal 4</w:t>
      </w:r>
      <w:r w:rsidRPr="00957E5B">
        <w:rPr>
          <w:i/>
          <w:lang w:eastAsia="zh-CN"/>
        </w:rPr>
        <w:t>: Adopt the following TP for Section 7.3.1.51 of TS38.211.</w:t>
      </w:r>
    </w:p>
    <w:tbl>
      <w:tblPr>
        <w:tblStyle w:val="a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r>
            <w:proofErr w:type="gramStart"/>
            <w:r>
              <w:t>not</w:t>
            </w:r>
            <w:proofErr w:type="gramEnd"/>
            <w:r>
              <w:t xml:space="preserve">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6"/>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lastRenderedPageBreak/>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r>
            <w:proofErr w:type="gramStart"/>
            <w:r>
              <w:t>not</w:t>
            </w:r>
            <w:proofErr w:type="gramEnd"/>
            <w:r>
              <w:t xml:space="preserve">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6"/>
              <w:numPr>
                <w:ilvl w:val="0"/>
                <w:numId w:val="68"/>
              </w:numPr>
              <w:rPr>
                <w:rFonts w:eastAsia="等线"/>
                <w:lang w:eastAsia="zh-CN"/>
              </w:rPr>
            </w:pPr>
            <w:proofErr w:type="gramStart"/>
            <w:r>
              <w:t>not</w:t>
            </w:r>
            <w:proofErr w:type="gramEnd"/>
            <w:r>
              <w:t xml:space="preserve">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bookmarkStart w:id="264" w:name="_GoBack" w:colFirst="0" w:colLast="1"/>
            <w:r>
              <w:rPr>
                <w:rFonts w:eastAsia="等线"/>
                <w:lang w:eastAsia="zh-CN"/>
              </w:rPr>
              <w:lastRenderedPageBreak/>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bookmarkEnd w:id="264"/>
    </w:tbl>
    <w:p w14:paraId="279C0924" w14:textId="77777777" w:rsidR="00673A16" w:rsidRDefault="00673A16"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6"/>
        <w:numPr>
          <w:ilvl w:val="0"/>
          <w:numId w:val="54"/>
        </w:numPr>
      </w:pPr>
      <w:r>
        <w:t>[R1-2200352, OPPO]</w:t>
      </w:r>
    </w:p>
    <w:p w14:paraId="70520C19" w14:textId="77777777" w:rsidR="002F553A" w:rsidRPr="00182B63" w:rsidRDefault="002F553A" w:rsidP="00D37FFA">
      <w:pPr>
        <w:pStyle w:val="af8"/>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6"/>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8"/>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6"/>
        <w:numPr>
          <w:ilvl w:val="0"/>
          <w:numId w:val="54"/>
        </w:numPr>
      </w:pPr>
      <w:r>
        <w:t xml:space="preserve">[R1-2200452, </w:t>
      </w:r>
      <w:proofErr w:type="spellStart"/>
      <w:r>
        <w:t>Xiaomi</w:t>
      </w:r>
      <w:proofErr w:type="spellEnd"/>
      <w:r>
        <w:t>]</w:t>
      </w:r>
    </w:p>
    <w:p w14:paraId="4F3CDBB2" w14:textId="2FD65EB9" w:rsidR="002F553A" w:rsidRPr="00B2391A" w:rsidRDefault="002F553A" w:rsidP="00D37FFA">
      <w:pPr>
        <w:pStyle w:val="af6"/>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6"/>
        <w:numPr>
          <w:ilvl w:val="0"/>
          <w:numId w:val="54"/>
        </w:numPr>
      </w:pPr>
      <w:r>
        <w:t>[R1-2200473, Lenovo]</w:t>
      </w:r>
    </w:p>
    <w:p w14:paraId="606F20AE" w14:textId="41A2E710" w:rsidR="002F553A" w:rsidRPr="00B2391A" w:rsidRDefault="002F553A" w:rsidP="00D37FFA">
      <w:pPr>
        <w:pStyle w:val="af6"/>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6"/>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6"/>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6"/>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w:t>
      </w:r>
      <w:proofErr w:type="spellStart"/>
      <w:r>
        <w:rPr>
          <w:rFonts w:eastAsia="宋体"/>
          <w:color w:val="000000"/>
          <w:sz w:val="21"/>
          <w:szCs w:val="22"/>
          <w:lang w:val="en-US" w:eastAsia="zh-CN"/>
        </w:rPr>
        <w:t>Xiaomi</w:t>
      </w:r>
      <w:proofErr w:type="spellEnd"/>
      <w:r>
        <w:rPr>
          <w:rFonts w:eastAsia="宋体"/>
          <w:color w:val="000000"/>
          <w:sz w:val="21"/>
          <w:szCs w:val="22"/>
          <w:lang w:val="en-US" w:eastAsia="zh-CN"/>
        </w:rPr>
        <w:t xml:space="preserve">, </w:t>
      </w:r>
      <w:r w:rsidR="003C05C7">
        <w:rPr>
          <w:rFonts w:eastAsia="宋体"/>
          <w:color w:val="000000"/>
          <w:sz w:val="21"/>
          <w:szCs w:val="22"/>
          <w:lang w:val="en-US" w:eastAsia="zh-CN"/>
        </w:rPr>
        <w:t>Lenovo</w:t>
      </w:r>
    </w:p>
    <w:p w14:paraId="4C5344A9" w14:textId="77777777" w:rsidR="00E10E74" w:rsidRPr="008842CF" w:rsidRDefault="00E10E74" w:rsidP="00E10E74">
      <w:pPr>
        <w:pStyle w:val="af6"/>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6"/>
        <w:numPr>
          <w:ilvl w:val="0"/>
          <w:numId w:val="55"/>
        </w:numPr>
      </w:pPr>
      <w:r>
        <w:t>[R1-220119, ZTE]</w:t>
      </w:r>
    </w:p>
    <w:p w14:paraId="7791296E" w14:textId="71D8509B" w:rsidR="000C7F89" w:rsidRPr="00AB10A0" w:rsidRDefault="000C7F89" w:rsidP="00D37FFA">
      <w:pPr>
        <w:pStyle w:val="af6"/>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6"/>
        <w:numPr>
          <w:ilvl w:val="0"/>
          <w:numId w:val="55"/>
        </w:numPr>
      </w:pPr>
      <w:r>
        <w:t>[R1-220159, Nokia]</w:t>
      </w:r>
    </w:p>
    <w:p w14:paraId="2F298C0E" w14:textId="77777777" w:rsidR="00AB10A0" w:rsidRPr="00AB10A0" w:rsidRDefault="000C7F89" w:rsidP="00D37FFA">
      <w:pPr>
        <w:pStyle w:val="af6"/>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6"/>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6"/>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6"/>
        <w:numPr>
          <w:ilvl w:val="1"/>
          <w:numId w:val="55"/>
        </w:numPr>
      </w:pPr>
      <w:r w:rsidRPr="00AB10A0">
        <w:rPr>
          <w:b/>
          <w:bCs/>
          <w:sz w:val="22"/>
          <w:szCs w:val="22"/>
        </w:rPr>
        <w:lastRenderedPageBreak/>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6"/>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6"/>
        <w:numPr>
          <w:ilvl w:val="0"/>
          <w:numId w:val="56"/>
        </w:numPr>
      </w:pPr>
      <w:r>
        <w:t>[R1-2200667, Ericsson]</w:t>
      </w:r>
    </w:p>
    <w:p w14:paraId="23800080" w14:textId="77777777" w:rsidR="000C7F89" w:rsidRPr="008C397E" w:rsidRDefault="000C7F89" w:rsidP="005C3120">
      <w:pPr>
        <w:pStyle w:val="Observation"/>
        <w:ind w:left="2696"/>
      </w:pPr>
      <w:bookmarkStart w:id="265"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65"/>
    </w:p>
    <w:p w14:paraId="009FEE6B" w14:textId="77777777" w:rsidR="000C7F89" w:rsidRDefault="000C7F89" w:rsidP="005C3120">
      <w:pPr>
        <w:pStyle w:val="Proposal"/>
        <w:tabs>
          <w:tab w:val="clear" w:pos="1304"/>
          <w:tab w:val="num" w:pos="2440"/>
        </w:tabs>
        <w:ind w:left="2412" w:hanging="1276"/>
        <w:rPr>
          <w:lang w:val="en-US"/>
        </w:rPr>
      </w:pPr>
      <w:bookmarkStart w:id="266"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66"/>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67" w:name="_Toc92818694"/>
      <w:r w:rsidRPr="002125AB">
        <w:rPr>
          <w:lang w:val="en-US"/>
        </w:rPr>
        <w:t>Include support for Case E in the RAN1 list of agreements for Rel-17 MBS</w:t>
      </w:r>
      <w:bookmarkEnd w:id="267"/>
    </w:p>
    <w:p w14:paraId="5E6202A4" w14:textId="77777777" w:rsidR="000C7F89" w:rsidRPr="002125AB" w:rsidRDefault="000C7F89" w:rsidP="005C3120">
      <w:pPr>
        <w:pStyle w:val="Proposal"/>
        <w:tabs>
          <w:tab w:val="clear" w:pos="1304"/>
          <w:tab w:val="num" w:pos="2440"/>
        </w:tabs>
        <w:ind w:left="2440"/>
        <w:rPr>
          <w:lang w:val="en-US" w:eastAsia="en-GB"/>
        </w:rPr>
      </w:pPr>
      <w:bookmarkStart w:id="268" w:name="_Toc92818695"/>
      <w:r w:rsidRPr="002125AB">
        <w:rPr>
          <w:lang w:val="en-US" w:eastAsia="en-GB"/>
        </w:rPr>
        <w:t>RAN1 to inform RAN2 about the agreement of Case E and associated required configurations.</w:t>
      </w:r>
      <w:bookmarkEnd w:id="268"/>
    </w:p>
    <w:p w14:paraId="710C4529" w14:textId="77777777" w:rsidR="000C7F89" w:rsidRDefault="000C7F89" w:rsidP="000C7F89">
      <w:pPr>
        <w:rPr>
          <w:lang w:val="en-US"/>
        </w:rPr>
      </w:pPr>
    </w:p>
    <w:p w14:paraId="32865AB3" w14:textId="77777777" w:rsidR="005C3120" w:rsidRDefault="000C7F89" w:rsidP="00D37FFA">
      <w:pPr>
        <w:pStyle w:val="af6"/>
        <w:numPr>
          <w:ilvl w:val="0"/>
          <w:numId w:val="56"/>
        </w:numPr>
      </w:pPr>
      <w:r>
        <w:t>[R1-2200215, Samsung]</w:t>
      </w:r>
    </w:p>
    <w:p w14:paraId="1480B58F" w14:textId="723D3E27" w:rsidR="000C7F89" w:rsidRPr="005C3120" w:rsidRDefault="000C7F89" w:rsidP="00D37FFA">
      <w:pPr>
        <w:pStyle w:val="af6"/>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6"/>
        <w:numPr>
          <w:ilvl w:val="0"/>
          <w:numId w:val="56"/>
        </w:numPr>
      </w:pPr>
      <w:r>
        <w:t xml:space="preserve">[R1-2200452, </w:t>
      </w:r>
      <w:proofErr w:type="spellStart"/>
      <w:r>
        <w:t>Xiaomi</w:t>
      </w:r>
      <w:proofErr w:type="spellEnd"/>
      <w:r>
        <w:t>]</w:t>
      </w:r>
    </w:p>
    <w:p w14:paraId="20718304" w14:textId="1E99440D" w:rsidR="000C7F89" w:rsidRPr="005C3120" w:rsidRDefault="000C7F89" w:rsidP="00D37FFA">
      <w:pPr>
        <w:pStyle w:val="af6"/>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6"/>
        <w:numPr>
          <w:ilvl w:val="0"/>
          <w:numId w:val="16"/>
        </w:numPr>
      </w:pPr>
      <w:r>
        <w:t>[</w:t>
      </w:r>
      <w:r w:rsidRPr="005B60DD">
        <w:t>R1-2</w:t>
      </w:r>
      <w:r>
        <w:t xml:space="preserve">200452, </w:t>
      </w:r>
      <w:proofErr w:type="spellStart"/>
      <w:r>
        <w:t>Xiaomi</w:t>
      </w:r>
      <w:proofErr w:type="spellEnd"/>
      <w:r>
        <w:t>]</w:t>
      </w:r>
    </w:p>
    <w:p w14:paraId="245C12D9" w14:textId="77777777" w:rsidR="007E3567" w:rsidRPr="009E26A4" w:rsidRDefault="007E3567" w:rsidP="00D37FFA">
      <w:pPr>
        <w:pStyle w:val="af6"/>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proofErr w:type="spellStart"/>
      <w:r w:rsidRPr="00420EA1">
        <w:rPr>
          <w:i/>
          <w:iCs/>
          <w:sz w:val="21"/>
          <w:szCs w:val="21"/>
          <w:lang w:eastAsia="zh-CN"/>
        </w:rPr>
        <w:t>K</w:t>
      </w:r>
      <w:r w:rsidRPr="00420EA1">
        <w:rPr>
          <w:sz w:val="21"/>
          <w:szCs w:val="21"/>
          <w:vertAlign w:val="superscript"/>
          <w:lang w:eastAsia="zh-CN"/>
        </w:rPr>
        <w:t>th</w:t>
      </w:r>
      <w:proofErr w:type="spellEnd"/>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w:t>
      </w:r>
      <w:r w:rsidRPr="00420EA1">
        <w:rPr>
          <w:sz w:val="21"/>
          <w:szCs w:val="21"/>
          <w:lang w:eastAsia="zh-CN"/>
        </w:rPr>
        <w:lastRenderedPageBreak/>
        <w:t xml:space="preserve">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6"/>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6"/>
        <w:numPr>
          <w:ilvl w:val="0"/>
          <w:numId w:val="16"/>
        </w:numPr>
      </w:pPr>
      <w:r>
        <w:t>[</w:t>
      </w:r>
      <w:r w:rsidRPr="005B60DD">
        <w:t>R1-2</w:t>
      </w:r>
      <w:r>
        <w:t>200159, Nokia]</w:t>
      </w:r>
    </w:p>
    <w:p w14:paraId="1C75F0CF" w14:textId="77777777" w:rsidR="007E3567" w:rsidRDefault="007E3567" w:rsidP="00D37FFA">
      <w:pPr>
        <w:pStyle w:val="af6"/>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6"/>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6"/>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6"/>
        <w:numPr>
          <w:ilvl w:val="0"/>
          <w:numId w:val="16"/>
        </w:numPr>
      </w:pPr>
      <w:r>
        <w:t>[R1-2200159, Nokia]</w:t>
      </w:r>
    </w:p>
    <w:p w14:paraId="7653E6CE" w14:textId="77777777" w:rsidR="00FC20DC" w:rsidRPr="001E1E76" w:rsidRDefault="00FC20DC" w:rsidP="00D37FFA">
      <w:pPr>
        <w:pStyle w:val="af6"/>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6"/>
        <w:numPr>
          <w:ilvl w:val="0"/>
          <w:numId w:val="16"/>
        </w:numPr>
      </w:pPr>
      <w:r>
        <w:t>[R1-220352, OPPO]</w:t>
      </w:r>
    </w:p>
    <w:p w14:paraId="7147190C" w14:textId="77777777" w:rsidR="00FC20DC" w:rsidRPr="001E1E76" w:rsidRDefault="00FC20DC" w:rsidP="00D37FFA">
      <w:pPr>
        <w:pStyle w:val="af6"/>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6"/>
        <w:numPr>
          <w:ilvl w:val="0"/>
          <w:numId w:val="16"/>
        </w:numPr>
      </w:pPr>
      <w:r>
        <w:t xml:space="preserve">[R1-2200452, </w:t>
      </w:r>
      <w:proofErr w:type="spellStart"/>
      <w:r>
        <w:t>Xiaomi</w:t>
      </w:r>
      <w:proofErr w:type="spellEnd"/>
      <w:r>
        <w:t>]</w:t>
      </w:r>
    </w:p>
    <w:p w14:paraId="35C791DC" w14:textId="77777777" w:rsidR="00FC20DC" w:rsidRPr="001E1E76" w:rsidRDefault="00FC20DC" w:rsidP="00D37FFA">
      <w:pPr>
        <w:pStyle w:val="af6"/>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6"/>
        <w:numPr>
          <w:ilvl w:val="0"/>
          <w:numId w:val="16"/>
        </w:numPr>
      </w:pPr>
      <w:r>
        <w:t>[R1-2200580, LGE]</w:t>
      </w:r>
    </w:p>
    <w:p w14:paraId="02CA1C19" w14:textId="77777777" w:rsidR="00FC20DC" w:rsidRPr="001E1E76" w:rsidRDefault="00FC20DC" w:rsidP="00D37FFA">
      <w:pPr>
        <w:pStyle w:val="af6"/>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6"/>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6"/>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6"/>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6"/>
        <w:numPr>
          <w:ilvl w:val="1"/>
          <w:numId w:val="51"/>
        </w:numPr>
      </w:pPr>
      <w:r>
        <w:t xml:space="preserve">Yes: Nokia, LGE, </w:t>
      </w:r>
      <w:proofErr w:type="spellStart"/>
      <w:r>
        <w:t>Xiaomi</w:t>
      </w:r>
      <w:proofErr w:type="spellEnd"/>
    </w:p>
    <w:p w14:paraId="4F12167B" w14:textId="77777777" w:rsidR="00FC20DC" w:rsidRDefault="00FC20DC" w:rsidP="00D37FFA">
      <w:pPr>
        <w:pStyle w:val="af6"/>
        <w:numPr>
          <w:ilvl w:val="2"/>
          <w:numId w:val="51"/>
        </w:numPr>
      </w:pPr>
      <w:r>
        <w:t>Alt1: SPS without DCI (de)activation: Nokia</w:t>
      </w:r>
    </w:p>
    <w:p w14:paraId="03F542DB" w14:textId="77777777" w:rsidR="00FC20DC" w:rsidRDefault="00FC20DC" w:rsidP="00D37FFA">
      <w:pPr>
        <w:pStyle w:val="af6"/>
        <w:numPr>
          <w:ilvl w:val="2"/>
          <w:numId w:val="51"/>
        </w:numPr>
      </w:pPr>
      <w:r>
        <w:t>Alt2: SPS with repeated DCI (de)activation): LGE</w:t>
      </w:r>
    </w:p>
    <w:p w14:paraId="73127AB0" w14:textId="77777777" w:rsidR="00FC20DC" w:rsidRPr="002F5F97" w:rsidRDefault="00FC20DC" w:rsidP="00D37FFA">
      <w:pPr>
        <w:pStyle w:val="af6"/>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4"/>
      </w:pPr>
      <w:r w:rsidRPr="00CC348B">
        <w:t>Proposal 2.</w:t>
      </w:r>
      <w:r>
        <w:t>2</w:t>
      </w:r>
      <w:r w:rsidRPr="00CC348B">
        <w:t>-</w:t>
      </w:r>
      <w:r>
        <w:t>1</w:t>
      </w:r>
      <w:ins w:id="269" w:author="Le Liu" w:date="2022-01-19T20:50:00Z">
        <w:r>
          <w:t>v1</w:t>
        </w:r>
      </w:ins>
    </w:p>
    <w:p w14:paraId="74D360D5" w14:textId="77777777" w:rsidR="001740B5" w:rsidRDefault="001740B5" w:rsidP="001740B5">
      <w:pPr>
        <w:pStyle w:val="af6"/>
        <w:numPr>
          <w:ilvl w:val="0"/>
          <w:numId w:val="66"/>
        </w:numPr>
        <w:rPr>
          <w:ins w:id="270"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6C36C12B" w14:textId="77777777" w:rsidR="001740B5" w:rsidRPr="00C97021" w:rsidRDefault="001740B5">
      <w:pPr>
        <w:pStyle w:val="af6"/>
        <w:numPr>
          <w:ilvl w:val="1"/>
          <w:numId w:val="66"/>
        </w:numPr>
        <w:rPr>
          <w:b/>
          <w:bCs/>
        </w:rPr>
        <w:pPrChange w:id="271" w:author="Le Liu" w:date="2022-01-19T20:50:00Z">
          <w:pPr>
            <w:pStyle w:val="af6"/>
            <w:numPr>
              <w:numId w:val="66"/>
            </w:numPr>
            <w:ind w:left="720" w:hanging="360"/>
          </w:pPr>
        </w:pPrChange>
      </w:pPr>
      <w:ins w:id="272" w:author="Le Liu" w:date="2022-01-19T20:50:00Z">
        <w:r w:rsidRPr="00C97021">
          <w:rPr>
            <w:b/>
            <w:bCs/>
          </w:rPr>
          <w:t xml:space="preserve">FFS: </w:t>
        </w:r>
      </w:ins>
      <w:ins w:id="273" w:author="Le Liu" w:date="2022-01-19T20:51:00Z">
        <w:r w:rsidRPr="00C97021">
          <w:rPr>
            <w:b/>
            <w:bCs/>
            <w:rPrChange w:id="274" w:author="Le Liu" w:date="2022-01-19T20:51:00Z">
              <w:rPr/>
            </w:rPrChange>
          </w:rPr>
          <w:t>UE should prioritize PBCH/SIB/Paging, and drop MCCH/MTCH PDSCH in case of</w:t>
        </w:r>
        <w:r w:rsidRPr="00C97021">
          <w:rPr>
            <w:b/>
            <w:bCs/>
          </w:rPr>
          <w:t xml:space="preserve"> </w:t>
        </w:r>
      </w:ins>
      <w:ins w:id="275" w:author="Le Liu" w:date="2022-01-19T20:52:00Z">
        <w:r>
          <w:rPr>
            <w:b/>
            <w:bCs/>
          </w:rPr>
          <w:t>collision between</w:t>
        </w:r>
      </w:ins>
      <w:ins w:id="276" w:author="Le Liu" w:date="2022-01-19T20:51:00Z">
        <w:r w:rsidRPr="00C97021">
          <w:rPr>
            <w:b/>
            <w:bCs/>
          </w:rPr>
          <w:t xml:space="preserve"> MCCH/MTCH PDSCH and PBCH/SIB/Paging PDSCH</w:t>
        </w:r>
        <w:r w:rsidRPr="00C97021">
          <w:rPr>
            <w:b/>
            <w:bCs/>
            <w:rPrChange w:id="277" w:author="Le Liu" w:date="2022-01-19T20:51:00Z">
              <w:rPr/>
            </w:rPrChange>
          </w:rPr>
          <w:t xml:space="preserve"> </w:t>
        </w:r>
      </w:ins>
    </w:p>
    <w:p w14:paraId="0B9D6DDC" w14:textId="77777777" w:rsidR="001740B5" w:rsidRDefault="001740B5" w:rsidP="001740B5">
      <w:pPr>
        <w:pStyle w:val="4"/>
      </w:pPr>
      <w:r w:rsidRPr="00CC348B">
        <w:t>Proposal 2.</w:t>
      </w:r>
      <w:r>
        <w:t>2</w:t>
      </w:r>
      <w:r w:rsidRPr="00CC348B">
        <w:t>-</w:t>
      </w:r>
      <w:r>
        <w:t>2</w:t>
      </w:r>
    </w:p>
    <w:p w14:paraId="318C3F4E" w14:textId="77777777" w:rsidR="001740B5" w:rsidRDefault="001740B5" w:rsidP="001740B5">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C655785" w14:textId="77777777" w:rsidR="001740B5" w:rsidRDefault="001740B5" w:rsidP="001740B5">
      <w:pPr>
        <w:pStyle w:val="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4"/>
      </w:pPr>
      <w:r w:rsidRPr="00CC348B">
        <w:t>Proposal 2.</w:t>
      </w:r>
      <w:r>
        <w:t>3</w:t>
      </w:r>
      <w:r w:rsidRPr="00CC348B">
        <w:t>-1</w:t>
      </w:r>
    </w:p>
    <w:p w14:paraId="54E2D3B0" w14:textId="77777777" w:rsidR="001740B5" w:rsidRDefault="001740B5" w:rsidP="001740B5">
      <w:pPr>
        <w:pStyle w:val="af6"/>
        <w:numPr>
          <w:ilvl w:val="0"/>
          <w:numId w:val="66"/>
        </w:numPr>
        <w:rPr>
          <w:b/>
          <w:bCs/>
        </w:rPr>
      </w:pPr>
      <w:r w:rsidRPr="004D0250">
        <w:rPr>
          <w:b/>
          <w:bCs/>
        </w:rPr>
        <w:t>Additional HAR</w:t>
      </w:r>
      <w:r>
        <w:rPr>
          <w:b/>
          <w:bCs/>
        </w:rPr>
        <w:t>Q</w:t>
      </w:r>
      <w:r w:rsidRPr="004D0250">
        <w:rPr>
          <w:b/>
          <w:bCs/>
        </w:rPr>
        <w:t xml:space="preserve"> </w:t>
      </w:r>
      <w:proofErr w:type="gramStart"/>
      <w:r w:rsidRPr="004D0250">
        <w:rPr>
          <w:b/>
          <w:bCs/>
        </w:rPr>
        <w:t>process(</w:t>
      </w:r>
      <w:proofErr w:type="spellStart"/>
      <w:proofErr w:type="gramEnd"/>
      <w:r w:rsidRPr="004D0250">
        <w:rPr>
          <w:b/>
          <w:bCs/>
        </w:rPr>
        <w:t>es</w:t>
      </w:r>
      <w:proofErr w:type="spellEnd"/>
      <w:r w:rsidRPr="004D0250">
        <w:rPr>
          <w:b/>
          <w:bCs/>
        </w:rPr>
        <w:t>) is(are) not introduced for Rel-17 MBS broadcast reception.</w:t>
      </w:r>
    </w:p>
    <w:p w14:paraId="1CDFDBE9" w14:textId="77777777" w:rsidR="001740B5" w:rsidRDefault="001740B5" w:rsidP="001740B5">
      <w:pPr>
        <w:pStyle w:val="af6"/>
        <w:ind w:left="720"/>
        <w:rPr>
          <w:b/>
          <w:bCs/>
        </w:rPr>
      </w:pPr>
    </w:p>
    <w:p w14:paraId="53042C5F" w14:textId="77777777" w:rsidR="001740B5" w:rsidRDefault="001740B5" w:rsidP="001740B5">
      <w:pPr>
        <w:pStyle w:val="4"/>
      </w:pPr>
      <w:r w:rsidRPr="00CC348B">
        <w:t>Proposal 2.</w:t>
      </w:r>
      <w:r>
        <w:t>3</w:t>
      </w:r>
      <w:r w:rsidRPr="00CC348B">
        <w:t>-</w:t>
      </w:r>
      <w:r>
        <w:t>2</w:t>
      </w:r>
      <w:ins w:id="278" w:author="Le Liu" w:date="2022-01-19T21:08:00Z">
        <w:r>
          <w:t>v1</w:t>
        </w:r>
      </w:ins>
    </w:p>
    <w:p w14:paraId="6227113A" w14:textId="77777777" w:rsidR="001740B5" w:rsidRDefault="001740B5" w:rsidP="001740B5">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af6"/>
        <w:numPr>
          <w:ilvl w:val="1"/>
          <w:numId w:val="66"/>
        </w:numPr>
        <w:rPr>
          <w:b/>
          <w:bCs/>
        </w:rPr>
      </w:pPr>
      <w:ins w:id="279" w:author="Le Liu" w:date="2022-01-19T21:08:00Z">
        <w:r>
          <w:rPr>
            <w:b/>
            <w:bCs/>
          </w:rPr>
          <w:t>FFS whether/how to differentiate HARQ process for broadcast</w:t>
        </w:r>
      </w:ins>
    </w:p>
    <w:p w14:paraId="3C14332E" w14:textId="77777777" w:rsidR="001740B5" w:rsidRPr="00804E27" w:rsidRDefault="001740B5" w:rsidP="001740B5">
      <w:pPr>
        <w:pStyle w:val="af6"/>
        <w:ind w:left="1440"/>
        <w:rPr>
          <w:b/>
          <w:bCs/>
        </w:rPr>
      </w:pPr>
    </w:p>
    <w:p w14:paraId="6DFC3450" w14:textId="77777777" w:rsidR="001740B5" w:rsidRDefault="001740B5" w:rsidP="001740B5">
      <w:pPr>
        <w:pStyle w:val="4"/>
      </w:pPr>
      <w:r w:rsidRPr="00CC348B">
        <w:t>Proposal 2.</w:t>
      </w:r>
      <w:r>
        <w:t>3</w:t>
      </w:r>
      <w:r w:rsidRPr="00CC348B">
        <w:t>-</w:t>
      </w:r>
      <w:r>
        <w:t>3</w:t>
      </w:r>
    </w:p>
    <w:p w14:paraId="7F6FE1A3" w14:textId="77777777" w:rsidR="001740B5" w:rsidRDefault="001740B5" w:rsidP="001740B5">
      <w:pPr>
        <w:pStyle w:val="af6"/>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280" w:author="Le Liu" w:date="2022-01-19T21:21:00Z">
        <w:r>
          <w:rPr>
            <w:b/>
            <w:bCs/>
          </w:rPr>
          <w:t>v1</w:t>
        </w:r>
      </w:ins>
      <w:r>
        <w:rPr>
          <w:b/>
          <w:bCs/>
        </w:rPr>
        <w:t xml:space="preserve"> </w:t>
      </w:r>
    </w:p>
    <w:p w14:paraId="26E632D1" w14:textId="77777777" w:rsidR="001740B5" w:rsidRPr="00E12422" w:rsidRDefault="001740B5" w:rsidP="001740B5">
      <w:pPr>
        <w:pStyle w:val="af6"/>
        <w:numPr>
          <w:ilvl w:val="0"/>
          <w:numId w:val="15"/>
        </w:numPr>
        <w:rPr>
          <w:b/>
          <w:bCs/>
        </w:rPr>
      </w:pPr>
      <w:del w:id="281" w:author="Le Liu" w:date="2022-01-19T21:22:00Z">
        <w:r w:rsidRPr="00E12422" w:rsidDel="00AA1E51">
          <w:rPr>
            <w:b/>
            <w:bCs/>
          </w:rPr>
          <w:delText xml:space="preserve">Only </w:delText>
        </w:r>
      </w:del>
      <w:ins w:id="282" w:author="Le Liu" w:date="2022-01-19T21:22:00Z">
        <w:r>
          <w:rPr>
            <w:b/>
            <w:bCs/>
          </w:rPr>
          <w:t>Up to</w:t>
        </w:r>
        <w:r w:rsidRPr="00E12422">
          <w:rPr>
            <w:b/>
            <w:bCs/>
          </w:rPr>
          <w:t xml:space="preserve"> </w:t>
        </w:r>
      </w:ins>
      <w:r w:rsidRPr="00E12422">
        <w:rPr>
          <w:b/>
          <w:bCs/>
        </w:rPr>
        <w:t xml:space="preserve">one </w:t>
      </w:r>
      <w:del w:id="283"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w:t>
      </w:r>
      <w:proofErr w:type="spellStart"/>
      <w:r w:rsidRPr="00E12422">
        <w:rPr>
          <w:b/>
          <w:bCs/>
          <w:lang w:eastAsia="x-none"/>
        </w:rPr>
        <w:t>config</w:t>
      </w:r>
      <w:proofErr w:type="spellEnd"/>
      <w:r w:rsidRPr="00E12422">
        <w:rPr>
          <w:b/>
          <w:bCs/>
          <w:lang w:eastAsia="x-none"/>
        </w:rPr>
        <w:t>-MTCH</w:t>
      </w:r>
      <w:del w:id="284" w:author="Le Liu" w:date="2022-01-19T21:22:00Z">
        <w:r w:rsidRPr="00E12422" w:rsidDel="00AA1E51">
          <w:rPr>
            <w:b/>
            <w:bCs/>
            <w:lang w:eastAsia="x-none"/>
          </w:rPr>
          <w:delText>/</w:delText>
        </w:r>
      </w:del>
      <w:ins w:id="285" w:author="Le Liu" w:date="2022-01-19T21:22:00Z">
        <w:r>
          <w:rPr>
            <w:b/>
            <w:bCs/>
            <w:lang w:eastAsia="x-none"/>
          </w:rPr>
          <w:t xml:space="preserve"> and up to one </w:t>
        </w:r>
      </w:ins>
      <w:r w:rsidRPr="00E12422">
        <w:rPr>
          <w:b/>
          <w:bCs/>
          <w:lang w:eastAsia="x-none"/>
        </w:rPr>
        <w:t>PDSCH-</w:t>
      </w:r>
      <w:proofErr w:type="spellStart"/>
      <w:r w:rsidRPr="00E12422">
        <w:rPr>
          <w:b/>
          <w:bCs/>
          <w:lang w:eastAsia="x-none"/>
        </w:rPr>
        <w:t>config</w:t>
      </w:r>
      <w:proofErr w:type="spellEnd"/>
      <w:r w:rsidRPr="00E12422">
        <w:rPr>
          <w:b/>
          <w:bCs/>
          <w:lang w:eastAsia="x-none"/>
        </w:rPr>
        <w:t>-MTCH</w:t>
      </w:r>
      <w:r w:rsidRPr="00E12422">
        <w:rPr>
          <w:b/>
          <w:bCs/>
        </w:rPr>
        <w:t xml:space="preserve"> can be configured via MCCH.</w:t>
      </w:r>
    </w:p>
    <w:p w14:paraId="683848F1" w14:textId="77777777" w:rsidR="001740B5" w:rsidRPr="00E12422" w:rsidDel="00852FF8" w:rsidRDefault="001740B5" w:rsidP="001740B5">
      <w:pPr>
        <w:pStyle w:val="af6"/>
        <w:numPr>
          <w:ilvl w:val="1"/>
          <w:numId w:val="15"/>
        </w:numPr>
        <w:rPr>
          <w:del w:id="286" w:author="Le Liu" w:date="2022-01-19T21:22:00Z"/>
          <w:b/>
          <w:bCs/>
        </w:rPr>
      </w:pPr>
      <w:del w:id="287"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288" w:author="Le Liu" w:date="2022-01-19T21:25:00Z"/>
          <w:rFonts w:eastAsiaTheme="minorEastAsia"/>
          <w:b/>
        </w:rPr>
      </w:pPr>
      <w:ins w:id="289"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af6"/>
        <w:numPr>
          <w:ilvl w:val="0"/>
          <w:numId w:val="66"/>
        </w:numPr>
        <w:overflowPunct/>
        <w:autoSpaceDE/>
        <w:autoSpaceDN/>
        <w:adjustRightInd/>
        <w:spacing w:after="0"/>
        <w:textAlignment w:val="auto"/>
        <w:rPr>
          <w:lang w:eastAsia="zh-CN"/>
        </w:rPr>
      </w:pPr>
      <w:ins w:id="290" w:author="Le Liu" w:date="2022-01-19T21:24:00Z">
        <w:r w:rsidRPr="00467960">
          <w:rPr>
            <w:rFonts w:eastAsiaTheme="minorEastAsia"/>
            <w:b/>
            <w:rPrChange w:id="291"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4"/>
      </w:pPr>
      <w:r>
        <w:t>Proposal</w:t>
      </w:r>
      <w:r w:rsidRPr="00CC348B">
        <w:t xml:space="preserve"> 2.</w:t>
      </w:r>
      <w:r>
        <w:t>6</w:t>
      </w:r>
      <w:r w:rsidRPr="00CC348B">
        <w:t>-</w:t>
      </w:r>
      <w:r>
        <w:t>1</w:t>
      </w:r>
    </w:p>
    <w:p w14:paraId="7D5412A1" w14:textId="77777777" w:rsidR="001740B5" w:rsidRDefault="001740B5" w:rsidP="001740B5">
      <w:pPr>
        <w:pStyle w:val="af6"/>
        <w:numPr>
          <w:ilvl w:val="0"/>
          <w:numId w:val="51"/>
        </w:numPr>
        <w:rPr>
          <w:b/>
          <w:bCs/>
        </w:rPr>
      </w:pPr>
      <w:r>
        <w:rPr>
          <w:b/>
          <w:bCs/>
        </w:rPr>
        <w:t>The</w:t>
      </w:r>
      <w:r w:rsidRPr="00827C4B">
        <w:rPr>
          <w:b/>
          <w:bCs/>
        </w:rPr>
        <w:t xml:space="preserve">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 xml:space="preserve">-Broadcast, </w:t>
      </w:r>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77777777" w:rsidR="001740B5" w:rsidRDefault="001740B5" w:rsidP="001740B5">
      <w:pPr>
        <w:overflowPunct/>
        <w:autoSpaceDE/>
        <w:autoSpaceDN/>
        <w:adjustRightInd/>
        <w:spacing w:after="0"/>
        <w:textAlignment w:val="auto"/>
        <w:rPr>
          <w:lang w:eastAsia="zh-CN"/>
        </w:rPr>
      </w:pPr>
    </w:p>
    <w:p w14:paraId="61B88E26" w14:textId="77777777" w:rsidR="001740B5" w:rsidRDefault="001740B5" w:rsidP="001740B5">
      <w:pPr>
        <w:pStyle w:val="2"/>
        <w:rPr>
          <w:lang w:eastAsia="zh-CN"/>
        </w:rPr>
      </w:pPr>
      <w:r>
        <w:rPr>
          <w:lang w:eastAsia="zh-CN"/>
        </w:rPr>
        <w:lastRenderedPageBreak/>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4"/>
      </w:pPr>
      <w:r>
        <w:t>Proposal</w:t>
      </w:r>
      <w:r w:rsidRPr="00CC348B">
        <w:t xml:space="preserve"> 2.</w:t>
      </w:r>
      <w:r>
        <w:t>8</w:t>
      </w:r>
      <w:r w:rsidRPr="00CC348B">
        <w:t>-</w:t>
      </w:r>
      <w:r>
        <w:t>1</w:t>
      </w:r>
    </w:p>
    <w:p w14:paraId="2591965B"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af8"/>
              <w:rPr>
                <w:rFonts w:eastAsia="宋体"/>
                <w:lang w:eastAsia="zh-CN"/>
              </w:rPr>
            </w:pPr>
            <w:r>
              <w:rPr>
                <w:rFonts w:eastAsia="宋体"/>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w:t>
            </w:r>
            <w:proofErr w:type="spellStart"/>
            <w:r w:rsidRPr="00F05CEB">
              <w:rPr>
                <w:i/>
                <w:iCs/>
              </w:rPr>
              <w:t>Config</w:t>
            </w:r>
            <w:proofErr w:type="spellEnd"/>
            <w:r w:rsidRPr="00F05CEB">
              <w:rPr>
                <w:i/>
                <w:iCs/>
              </w:rPr>
              <w:t>-Multicast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w:t>
            </w:r>
            <w:proofErr w:type="spellStart"/>
            <w:r w:rsidRPr="00912FE5">
              <w:rPr>
                <w:i/>
                <w:iCs/>
                <w:color w:val="000000" w:themeColor="text1"/>
              </w:rPr>
              <w:t>Config</w:t>
            </w:r>
            <w:proofErr w:type="spellEnd"/>
            <w:r w:rsidRPr="00912FE5">
              <w:rPr>
                <w:i/>
                <w:iCs/>
                <w:color w:val="000000" w:themeColor="text1"/>
              </w:rPr>
              <w:t>-Multicast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w:t>
            </w:r>
            <w:proofErr w:type="spellStart"/>
            <w:r w:rsidRPr="002A09DD">
              <w:rPr>
                <w:i/>
                <w:iCs/>
              </w:rPr>
              <w:t>Config</w:t>
            </w:r>
            <w:proofErr w:type="spellEnd"/>
            <w:r w:rsidRPr="002A09DD">
              <w:rPr>
                <w:i/>
                <w:iCs/>
              </w:rPr>
              <w:t>-Multicast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w:t>
            </w:r>
            <w:proofErr w:type="spellStart"/>
            <w:r w:rsidRPr="002A09DD">
              <w:rPr>
                <w:i/>
                <w:iCs/>
              </w:rPr>
              <w:t>Config</w:t>
            </w:r>
            <w:proofErr w:type="spellEnd"/>
            <w:r w:rsidRPr="002A09DD">
              <w:rPr>
                <w:i/>
                <w:iCs/>
              </w:rPr>
              <w:t>-Multicast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92"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93" w:author="Le Liu" w:date="2022-01-13T15:48:00Z">
              <w:r w:rsidRPr="00E703CA">
                <w:rPr>
                  <w:i/>
                  <w:iCs/>
                  <w:color w:val="000000" w:themeColor="text1"/>
                </w:rPr>
                <w:t>pdsch</w:t>
              </w:r>
              <w:proofErr w:type="spellEnd"/>
              <w:r w:rsidRPr="00E703CA">
                <w:rPr>
                  <w:i/>
                  <w:iCs/>
                  <w:color w:val="000000" w:themeColor="text1"/>
                </w:rPr>
                <w:t>-</w:t>
              </w:r>
              <w:proofErr w:type="spellStart"/>
              <w:r w:rsidRPr="00E703CA">
                <w:rPr>
                  <w:i/>
                  <w:iCs/>
                  <w:color w:val="000000" w:themeColor="text1"/>
                </w:rPr>
                <w:t>Config</w:t>
              </w:r>
              <w:proofErr w:type="spellEnd"/>
              <w:r w:rsidRPr="00E703CA">
                <w:rPr>
                  <w:i/>
                  <w:iCs/>
                  <w:color w:val="000000" w:themeColor="text1"/>
                </w:rPr>
                <w:t>-MTCH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515C4783" w14:textId="77777777" w:rsidR="001740B5" w:rsidRDefault="001740B5" w:rsidP="001740B5">
      <w:pPr>
        <w:pStyle w:val="4"/>
      </w:pPr>
      <w:r>
        <w:t>Proposal</w:t>
      </w:r>
      <w:r w:rsidRPr="00CC348B">
        <w:t xml:space="preserve"> 2.</w:t>
      </w:r>
      <w:r>
        <w:t>8</w:t>
      </w:r>
      <w:r w:rsidRPr="00CC348B">
        <w:t>-</w:t>
      </w:r>
      <w:r>
        <w:t>3</w:t>
      </w:r>
    </w:p>
    <w:p w14:paraId="5C3041C8"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af8"/>
              <w:rPr>
                <w:rFonts w:eastAsia="宋体"/>
                <w:lang w:eastAsia="zh-CN"/>
              </w:rPr>
            </w:pPr>
            <w:r>
              <w:rPr>
                <w:rFonts w:eastAsia="宋体"/>
                <w:lang w:eastAsia="zh-CN"/>
              </w:rPr>
              <w:t>TP-2.8-3 for TS38.214</w:t>
            </w:r>
          </w:p>
          <w:p w14:paraId="58BF6A05" w14:textId="77777777" w:rsidR="001740B5" w:rsidRPr="00BD0442" w:rsidRDefault="001740B5" w:rsidP="000749BF">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42531F2D" w14:textId="77777777" w:rsidR="001740B5" w:rsidRDefault="001740B5" w:rsidP="000749BF">
            <w:pPr>
              <w:spacing w:afterLines="50" w:after="120"/>
              <w:rPr>
                <w:lang w:eastAsia="ja-JP"/>
              </w:rPr>
            </w:pPr>
            <w:r w:rsidRPr="00ED6747">
              <w:rPr>
                <w:rFonts w:eastAsia="宋体"/>
                <w:lang w:val="en-US" w:eastAsia="zh-CN"/>
              </w:rPr>
              <w:t>&lt;Unchanged text omitted&gt;</w:t>
            </w:r>
          </w:p>
          <w:p w14:paraId="09DFE7A1" w14:textId="77777777" w:rsidR="001740B5" w:rsidRPr="00B05BF8" w:rsidRDefault="001740B5" w:rsidP="000749BF">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noProof/>
                <w:color w:val="000000"/>
                <w:position w:val="-12"/>
              </w:rPr>
              <w:object w:dxaOrig="540" w:dyaOrig="320" w14:anchorId="7FA145EE">
                <v:shape id="_x0000_i1031" type="#_x0000_t75" alt="" style="width:29.5pt;height:14.5pt;mso-width-percent:0;mso-height-percent:0;mso-width-percent:0;mso-height-percent:0" o:ole="">
                  <v:imagedata r:id="rId10" o:title=""/>
                </v:shape>
                <o:OLEObject Type="Embed" ProgID="Equation.DSMT4" ShapeID="_x0000_i1031" DrawAspect="Content" ObjectID="_1704200302" r:id="rId21"/>
              </w:object>
            </w:r>
            <w:r w:rsidRPr="00B05BF8">
              <w:rPr>
                <w:rFonts w:eastAsia="宋体"/>
                <w:color w:val="000000"/>
              </w:rPr>
              <w:t xml:space="preserve"> is equal to 2 PRBs.</w:t>
            </w:r>
          </w:p>
          <w:p w14:paraId="6DC5BCA4" w14:textId="77777777" w:rsidR="001740B5" w:rsidRPr="006934E2" w:rsidRDefault="001740B5" w:rsidP="000749BF">
            <w:pPr>
              <w:rPr>
                <w:color w:val="FF0000"/>
              </w:rPr>
            </w:pPr>
            <w:r w:rsidRPr="00ED6747">
              <w:rPr>
                <w:rFonts w:eastAsia="宋体"/>
                <w:lang w:val="en-US" w:eastAsia="zh-CN"/>
              </w:rPr>
              <w:t>&lt;Unchanged text omitted&gt;</w:t>
            </w:r>
          </w:p>
          <w:p w14:paraId="55E2BF69" w14:textId="77777777" w:rsidR="001740B5" w:rsidRPr="00814692" w:rsidRDefault="001740B5" w:rsidP="000749BF">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0B951803" w14:textId="77777777" w:rsidR="001740B5" w:rsidRDefault="001740B5" w:rsidP="001740B5"/>
    <w:p w14:paraId="71C6ECF3" w14:textId="77777777" w:rsidR="001740B5" w:rsidRDefault="001740B5" w:rsidP="001740B5">
      <w:pPr>
        <w:pStyle w:val="4"/>
      </w:pPr>
      <w:r>
        <w:t>Proposal</w:t>
      </w:r>
      <w:r w:rsidRPr="00CC348B">
        <w:t xml:space="preserve"> 2.</w:t>
      </w:r>
      <w:r>
        <w:t>8</w:t>
      </w:r>
      <w:r w:rsidRPr="00CC348B">
        <w:t>-</w:t>
      </w:r>
      <w:r>
        <w:t>4</w:t>
      </w:r>
    </w:p>
    <w:p w14:paraId="777D1984"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af8"/>
              <w:rPr>
                <w:rFonts w:eastAsia="宋体"/>
                <w:lang w:eastAsia="zh-CN"/>
              </w:rPr>
            </w:pPr>
            <w:r>
              <w:rPr>
                <w:rFonts w:eastAsia="宋体"/>
                <w:lang w:eastAsia="zh-CN"/>
              </w:rPr>
              <w:t>TP-2.8-4 for TS38.214</w:t>
            </w:r>
          </w:p>
          <w:p w14:paraId="23B5C32F" w14:textId="77777777" w:rsidR="001740B5" w:rsidRPr="00CD61B4" w:rsidRDefault="001740B5" w:rsidP="000749BF">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宋体"/>
                <w:color w:val="000000"/>
                <w:sz w:val="22"/>
                <w:lang w:eastAsia="zh-CN"/>
              </w:rPr>
            </w:pPr>
            <w:proofErr w:type="spellStart"/>
            <w:r w:rsidRPr="00CD61B4">
              <w:rPr>
                <w:rFonts w:eastAsia="宋体"/>
                <w:color w:val="000000"/>
                <w:sz w:val="22"/>
                <w:lang w:eastAsia="zh-CN"/>
              </w:rPr>
              <w:t>elseif</w:t>
            </w:r>
            <w:proofErr w:type="spellEnd"/>
            <w:r w:rsidRPr="00CD61B4">
              <w:rPr>
                <w:rFonts w:eastAsia="宋体"/>
                <w:color w:val="000000"/>
                <w:sz w:val="22"/>
                <w:lang w:eastAsia="zh-CN"/>
              </w:rPr>
              <w:t xml:space="preserve">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r>
            <w:proofErr w:type="gramStart"/>
            <w:r w:rsidRPr="00CD61B4">
              <w:rPr>
                <w:rFonts w:eastAsia="宋体"/>
                <w:lang w:eastAsia="en-US"/>
              </w:rPr>
              <w:t>the</w:t>
            </w:r>
            <w:proofErr w:type="gramEnd"/>
            <w:r w:rsidRPr="00CD61B4">
              <w:rPr>
                <w:rFonts w:eastAsia="宋体"/>
                <w:lang w:eastAsia="en-US"/>
              </w:rPr>
              <w:t xml:space="preserv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宋体"/>
                <w:color w:val="000000"/>
                <w:sz w:val="22"/>
                <w:lang w:eastAsia="zh-CN"/>
              </w:rPr>
            </w:pPr>
            <w:proofErr w:type="spellStart"/>
            <w:r w:rsidRPr="00CD61B4">
              <w:rPr>
                <w:rFonts w:eastAsia="宋体"/>
                <w:color w:val="000000"/>
                <w:sz w:val="22"/>
                <w:lang w:eastAsia="zh-CN"/>
              </w:rPr>
              <w:t>Elseif</w:t>
            </w:r>
            <w:proofErr w:type="spellEnd"/>
            <w:r w:rsidRPr="00CD61B4">
              <w:rPr>
                <w:rFonts w:eastAsia="宋体"/>
                <w:color w:val="000000"/>
                <w:sz w:val="22"/>
                <w:lang w:eastAsia="zh-CN"/>
              </w:rPr>
              <w:t xml:space="preserve">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i/>
                <w:color w:val="000000"/>
                <w:sz w:val="22"/>
                <w:lang w:eastAsia="zh-CN"/>
              </w:rPr>
              <w:t>-Multicast</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lastRenderedPageBreak/>
              <w:t>-</w:t>
            </w:r>
            <w:r w:rsidRPr="00CD61B4">
              <w:rPr>
                <w:rFonts w:eastAsia="宋体"/>
                <w:lang w:eastAsia="en-US"/>
              </w:rPr>
              <w:tab/>
            </w:r>
            <w:proofErr w:type="gramStart"/>
            <w:r w:rsidRPr="00CD61B4">
              <w:rPr>
                <w:rFonts w:eastAsia="宋体"/>
                <w:lang w:eastAsia="en-US"/>
              </w:rPr>
              <w:t>the</w:t>
            </w:r>
            <w:proofErr w:type="gramEnd"/>
            <w:r w:rsidRPr="00CD61B4">
              <w:rPr>
                <w:rFonts w:eastAsia="宋体"/>
                <w:lang w:eastAsia="en-US"/>
              </w:rPr>
              <w:t xml:space="preserv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294" w:author="Le Liu" w:date="2022-01-13T15:46:00Z"/>
                <w:rFonts w:eastAsia="宋体"/>
                <w:color w:val="000000"/>
                <w:sz w:val="22"/>
                <w:lang w:eastAsia="zh-CN"/>
              </w:rPr>
            </w:pPr>
            <w:proofErr w:type="spellStart"/>
            <w:ins w:id="295" w:author="Le Liu" w:date="2022-01-13T15:46:00Z">
              <w:r w:rsidRPr="00CD61B4">
                <w:rPr>
                  <w:rFonts w:eastAsia="宋体"/>
                  <w:color w:val="000000"/>
                  <w:sz w:val="22"/>
                  <w:lang w:eastAsia="zh-CN"/>
                </w:rPr>
                <w:t>Elseif</w:t>
              </w:r>
              <w:proofErr w:type="spellEnd"/>
              <w:r w:rsidRPr="00CD61B4">
                <w:rPr>
                  <w:rFonts w:eastAsia="宋体"/>
                  <w:color w:val="000000"/>
                  <w:sz w:val="22"/>
                  <w:lang w:eastAsia="zh-CN"/>
                </w:rPr>
                <w:t xml:space="preserve">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i/>
                  <w:color w:val="000000"/>
                  <w:sz w:val="22"/>
                  <w:lang w:eastAsia="zh-CN"/>
                </w:rPr>
                <w:t>-MCCH and PDSCH-</w:t>
              </w:r>
              <w:proofErr w:type="spellStart"/>
              <w:r w:rsidRPr="00CD61B4">
                <w:rPr>
                  <w:rFonts w:eastAsia="宋体"/>
                  <w:i/>
                  <w:color w:val="000000"/>
                  <w:sz w:val="22"/>
                  <w:lang w:eastAsia="zh-CN"/>
                </w:rPr>
                <w:t>Config</w:t>
              </w:r>
              <w:proofErr w:type="spellEnd"/>
              <w:r w:rsidRPr="00CD61B4">
                <w:rPr>
                  <w:rFonts w:eastAsia="宋体"/>
                  <w:i/>
                  <w:color w:val="000000"/>
                  <w:sz w:val="22"/>
                  <w:lang w:eastAsia="zh-CN"/>
                </w:rPr>
                <w:t>-MTCH</w:t>
              </w:r>
              <w:r w:rsidRPr="00CD61B4">
                <w:rPr>
                  <w:rFonts w:eastAsia="宋体"/>
                  <w:color w:val="000000"/>
                  <w:sz w:val="22"/>
                  <w:lang w:eastAsia="zh-CN"/>
                </w:rPr>
                <w:t xml:space="preserve"> is set to </w:t>
              </w:r>
            </w:ins>
            <w:r>
              <w:rPr>
                <w:rFonts w:eastAsia="宋体"/>
                <w:color w:val="000000"/>
                <w:sz w:val="22"/>
                <w:lang w:eastAsia="zh-CN"/>
              </w:rPr>
              <w:t>‘</w:t>
            </w:r>
            <w:ins w:id="296" w:author="Le Liu" w:date="2022-01-13T15:46:00Z">
              <w:r w:rsidRPr="00CD61B4">
                <w:rPr>
                  <w:rFonts w:eastAsia="宋体"/>
                  <w:color w:val="000000"/>
                  <w:sz w:val="22"/>
                  <w:lang w:eastAsia="zh-CN"/>
                </w:rPr>
                <w:t>qam256</w:t>
              </w:r>
            </w:ins>
            <w:r>
              <w:rPr>
                <w:rFonts w:eastAsia="宋体"/>
                <w:color w:val="000000"/>
                <w:sz w:val="22"/>
                <w:lang w:eastAsia="zh-CN"/>
              </w:rPr>
              <w:t>’</w:t>
            </w:r>
            <w:ins w:id="297" w:author="Le Liu" w:date="2022-01-13T15:46:00Z">
              <w:r w:rsidRPr="00CD61B4">
                <w:rPr>
                  <w:rFonts w:eastAsia="宋体"/>
                  <w:color w:val="000000"/>
                  <w:sz w:val="22"/>
                  <w:lang w:eastAsia="zh-CN"/>
                </w:rPr>
                <w:t>, and the PDSCH is scheduled by a PDCCH with DCI format 4_0 with CRC scrambled by MCCH-RNTI or G-RNTI</w:t>
              </w:r>
            </w:ins>
            <w:ins w:id="298" w:author="Le Liu" w:date="2022-01-15T21:24:00Z">
              <w:r>
                <w:rPr>
                  <w:rFonts w:eastAsia="宋体"/>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宋体"/>
                <w:lang w:eastAsia="en-US"/>
              </w:rPr>
            </w:pPr>
            <w:ins w:id="299" w:author="Le Liu" w:date="2022-01-13T15:46:00Z">
              <w:r w:rsidRPr="00CD61B4">
                <w:rPr>
                  <w:rFonts w:eastAsia="宋体"/>
                  <w:lang w:eastAsia="en-US"/>
                </w:rPr>
                <w:t>-</w:t>
              </w:r>
              <w:r w:rsidRPr="00CD61B4">
                <w:rPr>
                  <w:rFonts w:eastAsia="宋体"/>
                  <w:lang w:eastAsia="en-US"/>
                </w:rPr>
                <w:tab/>
              </w:r>
              <w:proofErr w:type="gramStart"/>
              <w:r w:rsidRPr="00CD61B4">
                <w:rPr>
                  <w:rFonts w:eastAsia="宋体"/>
                  <w:lang w:eastAsia="en-US"/>
                </w:rPr>
                <w:t>the</w:t>
              </w:r>
              <w:proofErr w:type="gramEnd"/>
              <w:r w:rsidRPr="00CD61B4">
                <w:rPr>
                  <w:rFonts w:eastAsia="宋体"/>
                  <w:lang w:eastAsia="en-US"/>
                </w:rPr>
                <w:t xml:space="preserv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Pr>
                <w:rFonts w:eastAsia="宋体"/>
                <w:lang w:eastAsia="en-US"/>
              </w:rPr>
              <w:t>®</w:t>
            </w:r>
            <w:ins w:id="300" w:author="Le Liu" w:date="2022-01-13T15:46:00Z">
              <w:r w:rsidRPr="00CD61B4">
                <w:rPr>
                  <w:rFonts w:eastAsia="宋体"/>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4"/>
      </w:pPr>
      <w:r>
        <w:t>Proposal</w:t>
      </w:r>
      <w:r w:rsidRPr="00CC348B">
        <w:t xml:space="preserve"> 2.</w:t>
      </w:r>
      <w:r>
        <w:t>8</w:t>
      </w:r>
      <w:r w:rsidRPr="00CC348B">
        <w:t>-</w:t>
      </w:r>
      <w:r>
        <w:t>5</w:t>
      </w:r>
    </w:p>
    <w:p w14:paraId="0659E34C" w14:textId="77777777" w:rsidR="001740B5" w:rsidRPr="00107851"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af8"/>
              <w:jc w:val="left"/>
              <w:rPr>
                <w:rFonts w:eastAsia="宋体"/>
                <w:lang w:eastAsia="zh-CN"/>
              </w:rPr>
            </w:pPr>
            <w:r>
              <w:rPr>
                <w:rFonts w:eastAsia="宋体"/>
                <w:lang w:eastAsia="zh-CN"/>
              </w:rPr>
              <w:t>TP-2.8-5 for TS38.214</w:t>
            </w:r>
          </w:p>
          <w:p w14:paraId="3B595FB1" w14:textId="77777777" w:rsidR="001740B5" w:rsidRPr="00050938" w:rsidRDefault="001740B5" w:rsidP="000749BF">
            <w:pPr>
              <w:pStyle w:val="af8"/>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EB8E250" w14:textId="77777777" w:rsidR="001740B5" w:rsidRPr="00F90782" w:rsidRDefault="001740B5" w:rsidP="000749BF">
            <w:pPr>
              <w:spacing w:afterLines="50" w:after="120"/>
              <w:rPr>
                <w:color w:val="FF0000"/>
              </w:rPr>
            </w:pPr>
            <w:r w:rsidRPr="00ED6747">
              <w:rPr>
                <w:rFonts w:eastAsia="宋体"/>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宋体"/>
                <w:lang w:val="en-US" w:eastAsia="zh-CN"/>
              </w:rPr>
            </w:pPr>
            <w:r w:rsidRPr="00ED6747">
              <w:rPr>
                <w:rFonts w:eastAsia="宋体"/>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78506B">
              <w:rPr>
                <w:kern w:val="2"/>
                <w:lang w:eastAsia="ko-KR"/>
              </w:rPr>
              <w:t>,1</w:t>
            </w:r>
            <w:proofErr w:type="gramEnd"/>
            <w:r w:rsidRPr="0078506B">
              <w:rPr>
                <w:kern w:val="2"/>
                <w:lang w:eastAsia="ko-KR"/>
              </w:rPr>
              <w:t>} for all other cases.</w:t>
            </w:r>
          </w:p>
          <w:p w14:paraId="648663EB" w14:textId="77777777" w:rsidR="001740B5" w:rsidRPr="006934E2" w:rsidRDefault="001740B5" w:rsidP="000749BF">
            <w:pPr>
              <w:rPr>
                <w:color w:val="FF0000"/>
              </w:rPr>
            </w:pPr>
            <w:r w:rsidRPr="00ED6747">
              <w:rPr>
                <w:rFonts w:eastAsia="宋体"/>
                <w:lang w:val="en-US" w:eastAsia="zh-CN"/>
              </w:rPr>
              <w:t>&lt;Unchanged text omitted&gt;</w:t>
            </w:r>
          </w:p>
          <w:p w14:paraId="12B41D91" w14:textId="77777777" w:rsidR="001740B5" w:rsidRPr="00A62165" w:rsidRDefault="001740B5" w:rsidP="000749BF">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4"/>
      </w:pPr>
      <w:r>
        <w:t>Proposal</w:t>
      </w:r>
      <w:r w:rsidRPr="00CC348B">
        <w:t xml:space="preserve"> 2.</w:t>
      </w:r>
      <w:r>
        <w:t>10</w:t>
      </w:r>
      <w:r w:rsidRPr="00CC348B">
        <w:t>-</w:t>
      </w:r>
      <w:r>
        <w:t>1</w:t>
      </w:r>
    </w:p>
    <w:p w14:paraId="676C80F2" w14:textId="77777777" w:rsidR="001740B5" w:rsidRPr="001B0E9B"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a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2" type="#_x0000_t75" alt="" style="width:42.5pt;height:22pt;mso-width-percent:0;mso-height-percent:0;mso-width-percent:0;mso-height-percent:0" o:ole="">
                  <v:imagedata r:id="rId13" o:title=""/>
                </v:shape>
                <o:OLEObject Type="Embed" ProgID="Equation.3" ShapeID="_x0000_i1032" DrawAspect="Content" ObjectID="_1704200303" r:id="rId2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gridCol w:w="1067"/>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3" type="#_x0000_t75" alt="" style="width:42.5pt;height:22pt;mso-width-percent:0;mso-height-percent:0;mso-width-percent:0;mso-height-percent:0" o:ole="">
                        <v:imagedata r:id="rId13" o:title=""/>
                      </v:shape>
                      <o:OLEObject Type="Embed" ProgID="Equation.3" ShapeID="_x0000_i1033" DrawAspect="Content" ObjectID="_1704200304" r:id="rId23"/>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4"/>
      </w:pPr>
      <w:r>
        <w:lastRenderedPageBreak/>
        <w:t>Proposal</w:t>
      </w:r>
      <w:r w:rsidRPr="00CC348B">
        <w:t xml:space="preserve"> 2.</w:t>
      </w:r>
      <w:r>
        <w:t>10</w:t>
      </w:r>
      <w:r w:rsidRPr="00CC348B">
        <w:t>-</w:t>
      </w:r>
      <w:r>
        <w:t>2</w:t>
      </w:r>
    </w:p>
    <w:p w14:paraId="7FB1D833" w14:textId="77777777" w:rsidR="001740B5" w:rsidRPr="00AB7910"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a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5"/>
              <w:ind w:left="864" w:hanging="864"/>
              <w:rPr>
                <w:lang w:eastAsia="zh-CN"/>
              </w:rPr>
            </w:pPr>
            <w:r>
              <w:rPr>
                <w:lang w:eastAsia="zh-CN"/>
              </w:rPr>
              <w:t>TP-2.10-2 for TS38.212</w:t>
            </w:r>
          </w:p>
          <w:p w14:paraId="3B628981" w14:textId="77777777" w:rsidR="001740B5" w:rsidRPr="00ED4AF8" w:rsidRDefault="001740B5" w:rsidP="000749BF">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01"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1BE68AD" w14:textId="77777777" w:rsidR="001740B5" w:rsidRDefault="001740B5" w:rsidP="000749BF">
            <w:pPr>
              <w:pStyle w:val="B1"/>
              <w:rPr>
                <w:ins w:id="302"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03" w:author="mi" w:date="2022-01-07T10:23:00Z">
                      <w:rPr>
                        <w:rFonts w:ascii="Cambria Math" w:hAnsi="Cambria Math"/>
                      </w:rPr>
                    </w:del>
                  </m:ctrlPr>
                </m:sSubSupPr>
                <m:e>
                  <m:r>
                    <w:del w:id="304" w:author="mi" w:date="2022-01-07T10:23:00Z">
                      <w:rPr>
                        <w:rFonts w:ascii="Cambria Math" w:hAnsi="Cambria Math"/>
                      </w:rPr>
                      <m:t>N</m:t>
                    </w:del>
                  </m:r>
                </m:e>
                <m:sub>
                  <m:r>
                    <w:del w:id="305" w:author="mi" w:date="2022-01-07T10:23:00Z">
                      <w:rPr>
                        <w:rFonts w:ascii="Cambria Math" w:hAnsi="Cambria Math"/>
                      </w:rPr>
                      <m:t>RB</m:t>
                    </w:del>
                  </m:r>
                </m:sub>
                <m:sup>
                  <m:r>
                    <w:del w:id="306" w:author="mi" w:date="2022-01-07T10:23:00Z">
                      <w:rPr>
                        <w:rFonts w:ascii="Cambria Math" w:hAnsi="Cambria Math"/>
                      </w:rPr>
                      <m:t>DL,BWP</m:t>
                    </w:del>
                  </m:r>
                </m:sup>
              </m:sSubSup>
            </m:oMath>
            <w:del w:id="307"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08" w:author="mi" w:date="2022-01-07T10:23:00Z"/>
                <w:lang w:eastAsia="zh-CN"/>
              </w:rPr>
            </w:pPr>
            <w:ins w:id="309" w:author="mi" w:date="2022-01-07T10:24:00Z">
              <w:r>
                <w:rPr>
                  <w:lang w:eastAsia="zh-CN"/>
                </w:rPr>
                <w:t>-</w:t>
              </w:r>
            </w:ins>
            <w:ins w:id="310" w:author="mi" w:date="2022-01-07T10:25:00Z">
              <w:r>
                <w:rPr>
                  <w:lang w:eastAsia="zh-CN"/>
                </w:rPr>
                <w:t xml:space="preserve">  </w:t>
              </w:r>
            </w:ins>
            <w:ins w:id="311"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312" w:author="mi" w:date="2022-01-07T10:23:00Z">
              <w:r w:rsidRPr="00ED4AF8">
                <w:rPr>
                  <w:lang w:eastAsia="zh-CN"/>
                </w:rPr>
                <w:t>-</w:t>
              </w:r>
              <w:r w:rsidRPr="00ED4AF8">
                <w:rPr>
                  <w:lang w:eastAsia="zh-CN"/>
                </w:rPr>
                <w:tab/>
              </w:r>
              <w:proofErr w:type="gramStart"/>
              <w:r w:rsidRPr="00ED4AF8">
                <w:rPr>
                  <w:lang w:eastAsia="zh-CN"/>
                </w:rPr>
                <w:t>the</w:t>
              </w:r>
              <w:proofErr w:type="gramEnd"/>
              <w:r w:rsidRPr="00ED4AF8">
                <w:rPr>
                  <w:lang w:eastAsia="zh-CN"/>
                </w:rPr>
                <w:t xml:space="preserv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2C41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2C41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2C41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2C41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2C41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2C41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2C41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2C41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2C41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2C41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2C41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2C41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2C41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2C41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MediaTek</w:t>
            </w:r>
            <w:proofErr w:type="spellEnd"/>
            <w:r w:rsidRPr="008E7130">
              <w:rPr>
                <w:rFonts w:ascii="Arial" w:eastAsia="Times New Roman" w:hAnsi="Arial" w:cs="Arial"/>
                <w:sz w:val="16"/>
                <w:szCs w:val="16"/>
                <w:lang w:val="en-US" w:eastAsia="zh-CN"/>
              </w:rPr>
              <w:t xml:space="preserve">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2C41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2C41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2C411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6"/>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2C4110"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2C4110"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2C4110"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2C4110"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proofErr w:type="gramStart"/>
      <w:r w:rsidR="00B83BB0" w:rsidRPr="00B83BB0">
        <w:rPr>
          <w:bCs/>
        </w:rPr>
        <w:t>corresponds</w:t>
      </w:r>
      <w:proofErr w:type="gramEnd"/>
      <w:r w:rsidR="00B83BB0" w:rsidRPr="00B83BB0">
        <w:rPr>
          <w:bCs/>
        </w:rPr>
        <w:t xml:space="preserve">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2C4110"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2C4110"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B83BB0" w:rsidRPr="00B83BB0">
        <w:rPr>
          <w:bCs/>
          <w:color w:val="000000"/>
        </w:rPr>
        <w:t>equals</w:t>
      </w:r>
      <w:proofErr w:type="gramEnd"/>
      <w:r w:rsidR="00B83BB0" w:rsidRPr="00B83BB0">
        <w:rPr>
          <w:bCs/>
          <w:color w:val="000000"/>
        </w:rPr>
        <w:t xml:space="preserve">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proofErr w:type="spellStart"/>
      <w:r w:rsidRPr="00B83BB0">
        <w:rPr>
          <w:rFonts w:eastAsia="宋体"/>
          <w:i/>
          <w:iCs/>
          <w:lang w:eastAsia="zh-CN"/>
        </w:rPr>
        <w:t>K</w:t>
      </w:r>
      <w:r w:rsidRPr="00B83BB0">
        <w:rPr>
          <w:rFonts w:eastAsia="宋体"/>
          <w:vertAlign w:val="superscript"/>
          <w:lang w:eastAsia="zh-CN"/>
        </w:rPr>
        <w:t>th</w:t>
      </w:r>
      <w:proofErr w:type="spellEnd"/>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6"/>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4" type="#_x0000_t75" alt="" style="width:36.5pt;height:14.5pt;mso-width-percent:0;mso-height-percent:0;mso-width-percent:0;mso-height-percent:0" o:ole="">
            <v:imagedata r:id="rId41" o:title=""/>
          </v:shape>
          <o:OLEObject Type="Embed" ProgID="Equation.3" ShapeID="_x0000_i1034" DrawAspect="Content" ObjectID="_1704200305" r:id="rId42"/>
        </w:object>
      </w:r>
      <w:r w:rsidR="00F918BD" w:rsidRPr="0083112E">
        <w:rPr>
          <w:i/>
          <w:lang w:val="en-US" w:eastAsia="x-none"/>
        </w:rPr>
        <w:t xml:space="preserve"> </w:t>
      </w:r>
      <w:proofErr w:type="gramStart"/>
      <w:r w:rsidR="00F918BD" w:rsidRPr="0083112E">
        <w:rPr>
          <w:iCs/>
          <w:lang w:val="en-US" w:eastAsia="x-none"/>
        </w:rPr>
        <w:t>is</w:t>
      </w:r>
      <w:proofErr w:type="gramEnd"/>
      <w:r w:rsidR="00F918BD" w:rsidRPr="0083112E">
        <w:rPr>
          <w:iCs/>
          <w:lang w:val="en-US" w:eastAsia="x-none"/>
        </w:rPr>
        <w:t xml:space="preserve">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broadcast reception with GC-PDCCH/PDSCH carrying MTCH is configured by MCCH. If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MTCH is not configured,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w:t>
            </w:r>
            <w:proofErr w:type="spellEnd"/>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w:t>
            </w:r>
            <w:proofErr w:type="spellEnd"/>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w:t>
      </w:r>
      <w:proofErr w:type="spellStart"/>
      <w:r w:rsidRPr="00E00E93">
        <w:rPr>
          <w:lang w:val="en-US" w:eastAsia="x-none"/>
        </w:rPr>
        <w:t>Config</w:t>
      </w:r>
      <w:proofErr w:type="spellEnd"/>
      <w:r w:rsidRPr="00E00E93">
        <w:rPr>
          <w:lang w:val="en-US" w:eastAsia="x-none"/>
        </w:rPr>
        <w:t xml:space="preserve">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w:t>
      </w:r>
      <w:proofErr w:type="spellStart"/>
      <w:r w:rsidRPr="00E00E93">
        <w:rPr>
          <w:lang w:val="en-US" w:eastAsia="x-none"/>
        </w:rPr>
        <w:t>Config</w:t>
      </w:r>
      <w:proofErr w:type="spellEnd"/>
      <w:r w:rsidRPr="00E00E93">
        <w:rPr>
          <w:lang w:val="en-US" w:eastAsia="x-none"/>
        </w:rPr>
        <w:t xml:space="preserve">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w:t>
      </w:r>
      <w:proofErr w:type="spellStart"/>
      <w:r w:rsidRPr="00E00E93">
        <w:rPr>
          <w:i/>
          <w:iCs/>
          <w:lang w:val="en-US" w:eastAsia="x-none"/>
        </w:rPr>
        <w:t>Config</w:t>
      </w:r>
      <w:proofErr w:type="spellEnd"/>
      <w:r w:rsidRPr="00E00E93">
        <w:rPr>
          <w:i/>
          <w:iCs/>
          <w:lang w:val="en-US" w:eastAsia="x-none"/>
        </w:rPr>
        <w:t>-Broadcast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If UE is configured with </w:t>
      </w:r>
      <w:proofErr w:type="spellStart"/>
      <w:r w:rsidRPr="00E00E93">
        <w:rPr>
          <w:lang w:val="en-US" w:eastAsia="x-none"/>
        </w:rPr>
        <w:t>Config</w:t>
      </w:r>
      <w:proofErr w:type="spellEnd"/>
      <w:r w:rsidRPr="00E00E93">
        <w:rPr>
          <w:lang w:val="en-US" w:eastAsia="x-none"/>
        </w:rPr>
        <w:t xml:space="preserve"> B, UE does not expect to be configured with </w:t>
      </w:r>
      <w:proofErr w:type="spellStart"/>
      <w:r w:rsidRPr="00E00E93">
        <w:rPr>
          <w:lang w:val="en-US" w:eastAsia="x-none"/>
        </w:rPr>
        <w:t>Config</w:t>
      </w:r>
      <w:proofErr w:type="spellEnd"/>
      <w:r w:rsidRPr="00E00E93">
        <w:rPr>
          <w:lang w:val="en-US" w:eastAsia="x-none"/>
        </w:rPr>
        <w:t xml:space="preserve">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w:t>
      </w:r>
      <w:proofErr w:type="spellStart"/>
      <w:r w:rsidRPr="00E00E93">
        <w:rPr>
          <w:lang w:val="en-US" w:eastAsia="x-none"/>
        </w:rPr>
        <w:t>Config</w:t>
      </w:r>
      <w:proofErr w:type="spellEnd"/>
      <w:r w:rsidRPr="00E00E93">
        <w:rPr>
          <w:lang w:val="en-US" w:eastAsia="x-none"/>
        </w:rPr>
        <w:t xml:space="preserve">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proofErr w:type="gramStart"/>
      <w:r w:rsidRPr="00E00E93">
        <w:rPr>
          <w:lang w:val="en-US" w:eastAsia="x-none"/>
        </w:rPr>
        <w:t>xOverhead</w:t>
      </w:r>
      <w:proofErr w:type="spellEnd"/>
      <w:proofErr w:type="gramEnd"/>
      <w:r w:rsidRPr="00E00E93">
        <w:rPr>
          <w:lang w:val="en-US" w:eastAsia="x-none"/>
        </w:rPr>
        <w:t xml:space="preserve"> can be provided in PDSCH-</w:t>
      </w:r>
      <w:proofErr w:type="spellStart"/>
      <w:r w:rsidRPr="00E00E93">
        <w:rPr>
          <w:lang w:val="en-US" w:eastAsia="x-none"/>
        </w:rPr>
        <w:t>Config</w:t>
      </w:r>
      <w:proofErr w:type="spellEnd"/>
      <w:r w:rsidRPr="00E00E93">
        <w:rPr>
          <w:lang w:val="en-US" w:eastAsia="x-none"/>
        </w:rPr>
        <w:t xml:space="preserve">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gramStart"/>
      <w:r w:rsidRPr="00E00E93">
        <w:rPr>
          <w:lang w:val="en-US" w:eastAsia="x-none"/>
        </w:rPr>
        <w:t>if</w:t>
      </w:r>
      <w:proofErr w:type="gramEnd"/>
      <w:r w:rsidRPr="00E00E93">
        <w:rPr>
          <w:lang w:val="en-US" w:eastAsia="x-none"/>
        </w:rPr>
        <w:t xml:space="preserv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proofErr w:type="gramStart"/>
      <w:r w:rsidRPr="00E00E93">
        <w:rPr>
          <w:color w:val="FF0000"/>
          <w:lang w:val="en-US" w:eastAsia="x-none"/>
        </w:rPr>
        <w:t>the</w:t>
      </w:r>
      <w:proofErr w:type="gramEnd"/>
      <w:r w:rsidRPr="00E00E93">
        <w:rPr>
          <w:color w:val="FF0000"/>
          <w:lang w:val="en-US" w:eastAsia="x-none"/>
        </w:rPr>
        <w:t xml:space="preserv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w:t>
      </w:r>
      <w:proofErr w:type="spellStart"/>
      <w:r w:rsidRPr="00E00E93">
        <w:rPr>
          <w:i/>
          <w:iCs/>
          <w:color w:val="FF0000"/>
          <w:lang w:val="en-US" w:eastAsia="x-none"/>
        </w:rPr>
        <w:t>Config</w:t>
      </w:r>
      <w:proofErr w:type="spellEnd"/>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w:t>
      </w:r>
      <w:proofErr w:type="spellStart"/>
      <w:r w:rsidRPr="00E00E93">
        <w:rPr>
          <w:i/>
          <w:iCs/>
          <w:color w:val="FF0000"/>
          <w:lang w:val="en-US" w:eastAsia="x-none"/>
        </w:rPr>
        <w:t>Config</w:t>
      </w:r>
      <w:proofErr w:type="spellEnd"/>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5" type="#_x0000_t75" alt="" style="width:29.5pt;height:14.5pt;mso-width-percent:0;mso-height-percent:0;mso-width-percent:0;mso-height-percent:0" o:ole="">
            <v:imagedata r:id="rId41" o:title=""/>
          </v:shape>
          <o:OLEObject Type="Embed" ProgID="Equation.3" ShapeID="_x0000_i1035" DrawAspect="Content" ObjectID="_1704200306" r:id="rId43"/>
        </w:object>
      </w:r>
      <w:r w:rsidR="00F918BD" w:rsidRPr="00904363">
        <w:rPr>
          <w:i/>
          <w:lang w:val="en-US" w:eastAsia="x-none"/>
        </w:rPr>
        <w:t xml:space="preserve"> </w:t>
      </w:r>
      <w:proofErr w:type="gramStart"/>
      <w:r w:rsidR="00F918BD" w:rsidRPr="00904363">
        <w:rPr>
          <w:iCs/>
          <w:lang w:val="en-US" w:eastAsia="x-none"/>
        </w:rPr>
        <w:t>is</w:t>
      </w:r>
      <w:proofErr w:type="gramEnd"/>
      <w:r w:rsidR="00F918BD" w:rsidRPr="00904363">
        <w:rPr>
          <w:iCs/>
          <w:lang w:val="en-US" w:eastAsia="x-none"/>
        </w:rPr>
        <w:t xml:space="preserve">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4"/>
      <w:footerReference w:type="default" r:id="rId4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AlexM - Qualcomm" w:date="2021-11-03T12:23:00Z" w:initials="AlexM">
    <w:p w14:paraId="371088B4" w14:textId="77777777" w:rsidR="000749BF" w:rsidRPr="00461970" w:rsidRDefault="000749BF" w:rsidP="008A3A91">
      <w:pPr>
        <w:rPr>
          <w:rFonts w:cs="Times"/>
        </w:rPr>
      </w:pPr>
      <w:r>
        <w:rPr>
          <w:rStyle w:val="ae"/>
        </w:rPr>
        <w:annotationRef/>
      </w:r>
      <w:r>
        <w:rPr>
          <w:rStyle w:val="ae"/>
        </w:rPr>
        <w:annotationRef/>
      </w:r>
      <w:r w:rsidRPr="00461970">
        <w:rPr>
          <w:rFonts w:cs="Times"/>
          <w:highlight w:val="green"/>
        </w:rPr>
        <w:t>Agreement:</w:t>
      </w:r>
      <w:r w:rsidRPr="00461970">
        <w:rPr>
          <w:rFonts w:cs="Times"/>
        </w:rPr>
        <w:t xml:space="preserve"> </w:t>
      </w:r>
    </w:p>
    <w:p w14:paraId="1059359D" w14:textId="77777777" w:rsidR="000749BF" w:rsidRPr="00461970" w:rsidRDefault="000749BF" w:rsidP="008A3A91">
      <w:pPr>
        <w:rPr>
          <w:rFonts w:cs="Times"/>
        </w:rPr>
      </w:pPr>
      <w:r w:rsidRPr="00461970">
        <w:rPr>
          <w:rFonts w:cs="Times"/>
        </w:rPr>
        <w:t xml:space="preserve">For initializing scrambling sequence generator for GC-PDSCH for MCCH/MTCH for broadcast, </w:t>
      </w:r>
    </w:p>
    <w:p w14:paraId="496A9031" w14:textId="77777777" w:rsidR="000749BF" w:rsidRPr="00461970" w:rsidRDefault="002C4110" w:rsidP="00D37FFA">
      <w:pPr>
        <w:pStyle w:val="af6"/>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0749BF" w:rsidRPr="00461970">
        <w:rPr>
          <w:rFonts w:cs="Times"/>
          <w:lang w:eastAsia="zh-CN"/>
        </w:rPr>
        <w:t xml:space="preserve"> equals the higher layer parameter</w:t>
      </w:r>
      <w:r w:rsidR="000749BF" w:rsidRPr="00461970">
        <w:rPr>
          <w:rFonts w:cs="Times"/>
          <w:i/>
          <w:iCs/>
          <w:lang w:eastAsia="zh-CN"/>
        </w:rPr>
        <w:t xml:space="preserve"> </w:t>
      </w:r>
      <w:proofErr w:type="spellStart"/>
      <w:r w:rsidR="000749BF" w:rsidRPr="00461970">
        <w:rPr>
          <w:rFonts w:cs="Times"/>
          <w:i/>
          <w:iCs/>
        </w:rPr>
        <w:t>dataScramblingIdentityPDSCH</w:t>
      </w:r>
      <w:proofErr w:type="spellEnd"/>
      <w:r w:rsidR="000749BF" w:rsidRPr="00461970">
        <w:rPr>
          <w:rFonts w:cs="Times"/>
          <w:lang w:eastAsia="zh-CN"/>
        </w:rPr>
        <w:t xml:space="preserve"> if it is configured in a CFR used for GC-PDSCH for MCCH/MTCH </w:t>
      </w:r>
      <w:r w:rsidR="000749BF" w:rsidRPr="00461970">
        <w:rPr>
          <w:rFonts w:cs="Times"/>
        </w:rPr>
        <w:t>and the RNTI equals the G-RNTI or MCCH-RNTI</w:t>
      </w:r>
      <w:r w:rsidR="000749BF" w:rsidRPr="00461970">
        <w:rPr>
          <w:rFonts w:cs="Times"/>
          <w:lang w:eastAsia="zh-CN"/>
        </w:rPr>
        <w:t>;</w:t>
      </w:r>
      <w:r w:rsidR="000749BF"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0749BF" w:rsidRPr="00461970">
        <w:rPr>
          <w:rFonts w:cs="Times"/>
        </w:rPr>
        <w:t xml:space="preserve"> otherwise.</w:t>
      </w:r>
    </w:p>
    <w:p w14:paraId="182A7E92" w14:textId="77777777" w:rsidR="000749BF" w:rsidRPr="00461970" w:rsidRDefault="002C4110" w:rsidP="00D37FFA">
      <w:pPr>
        <w:pStyle w:val="af6"/>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0749BF" w:rsidRPr="00461970">
        <w:rPr>
          <w:rFonts w:cs="Times"/>
          <w:lang w:eastAsia="zh-CN"/>
        </w:rPr>
        <w:t xml:space="preserve"> </w:t>
      </w:r>
      <w:proofErr w:type="gramStart"/>
      <w:r w:rsidR="000749BF" w:rsidRPr="00461970">
        <w:rPr>
          <w:rFonts w:cs="Times"/>
        </w:rPr>
        <w:t>corresponds</w:t>
      </w:r>
      <w:proofErr w:type="gramEnd"/>
      <w:r w:rsidR="000749BF" w:rsidRPr="00461970">
        <w:rPr>
          <w:rFonts w:cs="Times"/>
        </w:rPr>
        <w:t xml:space="preserve"> to the RNTI associated with </w:t>
      </w:r>
      <w:r w:rsidR="000749BF" w:rsidRPr="00461970">
        <w:rPr>
          <w:rFonts w:cs="Times"/>
          <w:lang w:eastAsia="zh-CN"/>
        </w:rPr>
        <w:t>the GC-PDSCH</w:t>
      </w:r>
      <w:r w:rsidR="000749BF" w:rsidRPr="00461970">
        <w:rPr>
          <w:rFonts w:cs="Times"/>
        </w:rPr>
        <w:t xml:space="preserve"> transmission</w:t>
      </w:r>
      <w:r w:rsidR="000749BF" w:rsidRPr="00461970">
        <w:rPr>
          <w:rFonts w:cs="Times"/>
          <w:lang w:eastAsia="zh-CN"/>
        </w:rPr>
        <w:t>.</w:t>
      </w:r>
    </w:p>
    <w:p w14:paraId="3146678E" w14:textId="77777777" w:rsidR="000749BF" w:rsidRPr="00A451A6" w:rsidRDefault="000749BF" w:rsidP="008A3A91">
      <w:pPr>
        <w:pStyle w:val="af"/>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42C19" w14:textId="77777777" w:rsidR="002C4110" w:rsidRDefault="002C4110">
      <w:pPr>
        <w:spacing w:after="0"/>
      </w:pPr>
      <w:r>
        <w:separator/>
      </w:r>
    </w:p>
  </w:endnote>
  <w:endnote w:type="continuationSeparator" w:id="0">
    <w:p w14:paraId="1E955E16" w14:textId="77777777" w:rsidR="002C4110" w:rsidRDefault="002C4110">
      <w:pPr>
        <w:spacing w:after="0"/>
      </w:pPr>
      <w:r>
        <w:continuationSeparator/>
      </w:r>
    </w:p>
  </w:endnote>
  <w:endnote w:type="continuationNotice" w:id="1">
    <w:p w14:paraId="3DF9214C" w14:textId="77777777" w:rsidR="002C4110" w:rsidRDefault="002C41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E6CFF52" w:rsidR="000749BF" w:rsidRDefault="000749BF">
    <w:pPr>
      <w:pStyle w:val="a9"/>
    </w:pPr>
    <w:r>
      <w:rPr>
        <w:noProof w:val="0"/>
      </w:rPr>
      <w:fldChar w:fldCharType="begin"/>
    </w:r>
    <w:r>
      <w:instrText xml:space="preserve"> PAGE   \* MERGEFORMAT </w:instrText>
    </w:r>
    <w:r>
      <w:rPr>
        <w:noProof w:val="0"/>
      </w:rPr>
      <w:fldChar w:fldCharType="separate"/>
    </w:r>
    <w:r w:rsidR="00F930BE">
      <w:t>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F95B2" w14:textId="77777777" w:rsidR="002C4110" w:rsidRDefault="002C4110">
      <w:pPr>
        <w:spacing w:after="0"/>
      </w:pPr>
      <w:r>
        <w:separator/>
      </w:r>
    </w:p>
  </w:footnote>
  <w:footnote w:type="continuationSeparator" w:id="0">
    <w:p w14:paraId="14181B1C" w14:textId="77777777" w:rsidR="002C4110" w:rsidRDefault="002C4110">
      <w:pPr>
        <w:spacing w:after="0"/>
      </w:pPr>
      <w:r>
        <w:continuationSeparator/>
      </w:r>
    </w:p>
  </w:footnote>
  <w:footnote w:type="continuationNotice" w:id="1">
    <w:p w14:paraId="29C71A1E" w14:textId="77777777" w:rsidR="002C4110" w:rsidRDefault="002C411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0749BF" w:rsidRDefault="000749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1"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0"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4"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1"/>
  </w:num>
  <w:num w:numId="2">
    <w:abstractNumId w:val="27"/>
  </w:num>
  <w:num w:numId="3">
    <w:abstractNumId w:val="49"/>
  </w:num>
  <w:num w:numId="4">
    <w:abstractNumId w:val="41"/>
  </w:num>
  <w:num w:numId="5">
    <w:abstractNumId w:val="32"/>
  </w:num>
  <w:num w:numId="6">
    <w:abstractNumId w:val="11"/>
  </w:num>
  <w:num w:numId="7">
    <w:abstractNumId w:val="3"/>
  </w:num>
  <w:num w:numId="8">
    <w:abstractNumId w:val="12"/>
  </w:num>
  <w:num w:numId="9">
    <w:abstractNumId w:val="28"/>
  </w:num>
  <w:num w:numId="10">
    <w:abstractNumId w:val="61"/>
  </w:num>
  <w:num w:numId="11">
    <w:abstractNumId w:val="50"/>
  </w:num>
  <w:num w:numId="12">
    <w:abstractNumId w:val="42"/>
  </w:num>
  <w:num w:numId="13">
    <w:abstractNumId w:val="13"/>
  </w:num>
  <w:num w:numId="14">
    <w:abstractNumId w:val="47"/>
  </w:num>
  <w:num w:numId="15">
    <w:abstractNumId w:val="58"/>
  </w:num>
  <w:num w:numId="16">
    <w:abstractNumId w:val="67"/>
  </w:num>
  <w:num w:numId="17">
    <w:abstractNumId w:val="55"/>
  </w:num>
  <w:num w:numId="18">
    <w:abstractNumId w:val="65"/>
  </w:num>
  <w:num w:numId="19">
    <w:abstractNumId w:val="25"/>
  </w:num>
  <w:num w:numId="20">
    <w:abstractNumId w:val="26"/>
  </w:num>
  <w:num w:numId="21">
    <w:abstractNumId w:val="9"/>
  </w:num>
  <w:num w:numId="22">
    <w:abstractNumId w:val="43"/>
  </w:num>
  <w:num w:numId="23">
    <w:abstractNumId w:val="6"/>
  </w:num>
  <w:num w:numId="24">
    <w:abstractNumId w:val="52"/>
  </w:num>
  <w:num w:numId="25">
    <w:abstractNumId w:val="34"/>
  </w:num>
  <w:num w:numId="26">
    <w:abstractNumId w:val="54"/>
  </w:num>
  <w:num w:numId="27">
    <w:abstractNumId w:val="20"/>
  </w:num>
  <w:num w:numId="28">
    <w:abstractNumId w:val="40"/>
  </w:num>
  <w:num w:numId="29">
    <w:abstractNumId w:val="19"/>
  </w:num>
  <w:num w:numId="30">
    <w:abstractNumId w:val="35"/>
  </w:num>
  <w:num w:numId="31">
    <w:abstractNumId w:val="8"/>
  </w:num>
  <w:num w:numId="32">
    <w:abstractNumId w:val="36"/>
  </w:num>
  <w:num w:numId="33">
    <w:abstractNumId w:val="0"/>
  </w:num>
  <w:num w:numId="34">
    <w:abstractNumId w:val="39"/>
  </w:num>
  <w:num w:numId="35">
    <w:abstractNumId w:val="59"/>
  </w:num>
  <w:num w:numId="36">
    <w:abstractNumId w:val="24"/>
  </w:num>
  <w:num w:numId="37">
    <w:abstractNumId w:val="44"/>
  </w:num>
  <w:num w:numId="38">
    <w:abstractNumId w:val="2"/>
  </w:num>
  <w:num w:numId="39">
    <w:abstractNumId w:val="38"/>
  </w:num>
  <w:num w:numId="40">
    <w:abstractNumId w:val="63"/>
  </w:num>
  <w:num w:numId="41">
    <w:abstractNumId w:val="17"/>
  </w:num>
  <w:num w:numId="42">
    <w:abstractNumId w:val="60"/>
  </w:num>
  <w:num w:numId="43">
    <w:abstractNumId w:val="24"/>
  </w:num>
  <w:num w:numId="44">
    <w:abstractNumId w:val="30"/>
  </w:num>
  <w:num w:numId="45">
    <w:abstractNumId w:val="48"/>
  </w:num>
  <w:num w:numId="46">
    <w:abstractNumId w:val="1"/>
  </w:num>
  <w:num w:numId="47">
    <w:abstractNumId w:val="56"/>
  </w:num>
  <w:num w:numId="48">
    <w:abstractNumId w:val="33"/>
  </w:num>
  <w:num w:numId="49">
    <w:abstractNumId w:val="53"/>
  </w:num>
  <w:num w:numId="50">
    <w:abstractNumId w:val="46"/>
  </w:num>
  <w:num w:numId="51">
    <w:abstractNumId w:val="62"/>
  </w:num>
  <w:num w:numId="52">
    <w:abstractNumId w:val="15"/>
  </w:num>
  <w:num w:numId="53">
    <w:abstractNumId w:val="16"/>
  </w:num>
  <w:num w:numId="54">
    <w:abstractNumId w:val="37"/>
  </w:num>
  <w:num w:numId="55">
    <w:abstractNumId w:val="31"/>
  </w:num>
  <w:num w:numId="56">
    <w:abstractNumId w:val="68"/>
  </w:num>
  <w:num w:numId="57">
    <w:abstractNumId w:val="22"/>
  </w:num>
  <w:num w:numId="58">
    <w:abstractNumId w:val="21"/>
  </w:num>
  <w:num w:numId="59">
    <w:abstractNumId w:val="18"/>
  </w:num>
  <w:num w:numId="60">
    <w:abstractNumId w:val="66"/>
  </w:num>
  <w:num w:numId="61">
    <w:abstractNumId w:val="5"/>
  </w:num>
  <w:num w:numId="62">
    <w:abstractNumId w:val="23"/>
  </w:num>
  <w:num w:numId="63">
    <w:abstractNumId w:val="10"/>
  </w:num>
  <w:num w:numId="64">
    <w:abstractNumId w:val="29"/>
  </w:num>
  <w:num w:numId="65">
    <w:abstractNumId w:val="45"/>
  </w:num>
  <w:num w:numId="66">
    <w:abstractNumId w:val="7"/>
  </w:num>
  <w:num w:numId="67">
    <w:abstractNumId w:val="69"/>
  </w:num>
  <w:num w:numId="68">
    <w:abstractNumId w:val="64"/>
  </w:num>
  <w:num w:numId="69">
    <w:abstractNumId w:val="70"/>
  </w:num>
  <w:num w:numId="70">
    <w:abstractNumId w:val="14"/>
  </w:num>
  <w:num w:numId="71">
    <w:abstractNumId w:val="57"/>
  </w:num>
  <w:num w:numId="72">
    <w:abstractNumId w:val="4"/>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s-US"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78F"/>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B16"/>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E5F"/>
    <w:rsid w:val="00567373"/>
    <w:rsid w:val="0056761A"/>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4BEC"/>
    <w:rsid w:val="00725000"/>
    <w:rsid w:val="007250BA"/>
    <w:rsid w:val="00725487"/>
    <w:rsid w:val="007254F7"/>
    <w:rsid w:val="0072566E"/>
    <w:rsid w:val="00725D3F"/>
    <w:rsid w:val="00725EE3"/>
    <w:rsid w:val="00726B42"/>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48C4"/>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FF4"/>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3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2FBF"/>
    <w:rsid w:val="00C4325C"/>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71"/>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批注文字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har8">
    <w:name w:val="题注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宋体"/>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c">
    <w:name w:val="Normal (Web)"/>
    <w:basedOn w:val="a"/>
    <w:uiPriority w:val="99"/>
    <w:semiHidden/>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3.jpeg"/><Relationship Id="rId26" Type="http://schemas.openxmlformats.org/officeDocument/2006/relationships/hyperlink" Target="https://www.3gpp.org/ftp/TSG_RAN/WG1_RL1/TSGR1_107b-e/Docs/R1-2200119.zip" TargetMode="External"/><Relationship Id="rId39" Type="http://schemas.openxmlformats.org/officeDocument/2006/relationships/hyperlink" Target="https://www.3gpp.org/ftp/TSG_RAN/WG1_RL1/TSGR1_107b-e/Docs/R1-2200598.zip" TargetMode="External"/><Relationship Id="rId21" Type="http://schemas.openxmlformats.org/officeDocument/2006/relationships/oleObject" Target="embeddings/oleObject7.bin"/><Relationship Id="rId34" Type="http://schemas.openxmlformats.org/officeDocument/2006/relationships/hyperlink" Target="https://www.3gpp.org/ftp/TSG_RAN/WG1_RL1/TSGR1_107b-e/Docs/R1-2200452.zip" TargetMode="External"/><Relationship Id="rId42" Type="http://schemas.openxmlformats.org/officeDocument/2006/relationships/oleObject" Target="embeddings/oleObject10.bin"/><Relationship Id="rId47" Type="http://schemas.microsoft.com/office/2011/relationships/people" Target="people.xml"/><Relationship Id="rId50"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hyperlink" Target="https://www.3gpp.org/ftp/TSG_RAN/WG1_RL1/TSGR1_107b-e/Docs/R1-2200245.zip" TargetMode="External"/><Relationship Id="rId11" Type="http://schemas.openxmlformats.org/officeDocument/2006/relationships/oleObject" Target="embeddings/oleObject1.bin"/><Relationship Id="rId24" Type="http://schemas.openxmlformats.org/officeDocument/2006/relationships/hyperlink" Target="https://www.3gpp.org/ftp/TSG_RAN/WG1_RL1/TSGR1_107b-e/Docs/R1-2200029.zip" TargetMode="External"/><Relationship Id="rId32" Type="http://schemas.openxmlformats.org/officeDocument/2006/relationships/hyperlink" Target="https://www.3gpp.org/ftp/TSG_RAN/WG1_RL1/TSGR1_107b-e/Docs/R1-2200388.zip" TargetMode="External"/><Relationship Id="rId37" Type="http://schemas.openxmlformats.org/officeDocument/2006/relationships/hyperlink" Target="https://www.3gpp.org/ftp/TSG_RAN/WG1_RL1/TSGR1_107b-e/Docs/R1-2200551.zip" TargetMode="External"/><Relationship Id="rId40" Type="http://schemas.openxmlformats.org/officeDocument/2006/relationships/hyperlink" Target="https://www.3gpp.org/ftp/TSG_RAN/WG1_RL1/TSGR1_107b-e/Docs/R1-2200667.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hyperlink" Target="https://www.3gpp.org/ftp/TSG_RAN/WG1_RL1/TSGR1_107b-e/Docs/R1-2200215.zip" TargetMode="External"/><Relationship Id="rId36" Type="http://schemas.openxmlformats.org/officeDocument/2006/relationships/hyperlink" Target="https://www.3gpp.org/ftp/TSG_RAN/WG1_RL1/TSGR1_107b-e/Docs/R1-2200527.zip" TargetMode="External"/><Relationship Id="rId49" Type="http://schemas.microsoft.com/office/2018/08/relationships/commentsExtensible" Target="commentsExtensible.xml"/><Relationship Id="rId10" Type="http://schemas.openxmlformats.org/officeDocument/2006/relationships/image" Target="media/image1.wmf"/><Relationship Id="rId19" Type="http://schemas.openxmlformats.org/officeDocument/2006/relationships/image" Target="media/image4.jpeg"/><Relationship Id="rId31" Type="http://schemas.openxmlformats.org/officeDocument/2006/relationships/hyperlink" Target="https://www.3gpp.org/ftp/TSG_RAN/WG1_RL1/TSGR1_107b-e/Docs/R1-2200352.zip" TargetMode="External"/><Relationship Id="rId44"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hyperlink" Target="https://www.3gpp.org/ftp/TSG_RAN/WG1_RL1/TSGR1_107b-e/Docs/R1-2200159.zip" TargetMode="External"/><Relationship Id="rId30" Type="http://schemas.openxmlformats.org/officeDocument/2006/relationships/hyperlink" Target="https://www.3gpp.org/ftp/TSG_RAN/WG1_RL1/TSGR1_107b-e/Docs/R1-2200310.zip" TargetMode="External"/><Relationship Id="rId35" Type="http://schemas.openxmlformats.org/officeDocument/2006/relationships/hyperlink" Target="https://www.3gpp.org/ftp/TSG_RAN/WG1_RL1/TSGR1_107b-e/Docs/R1-2200473.zip" TargetMode="External"/><Relationship Id="rId43" Type="http://schemas.openxmlformats.org/officeDocument/2006/relationships/oleObject" Target="embeddings/oleObject11.bin"/><Relationship Id="rId48"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hyperlink" Target="https://www.3gpp.org/ftp/TSG_RAN/WG1_RL1/TSGR1_107b-e/Docs/R1-2200096.zip" TargetMode="External"/><Relationship Id="rId33" Type="http://schemas.openxmlformats.org/officeDocument/2006/relationships/hyperlink" Target="https://www.3gpp.org/ftp/TSG_RAN/WG1_RL1/TSGR1_107b-e/Docs/R1-2200429.zip" TargetMode="External"/><Relationship Id="rId38" Type="http://schemas.openxmlformats.org/officeDocument/2006/relationships/hyperlink" Target="https://www.3gpp.org/ftp/TSG_RAN/WG1_RL1/TSGR1_107b-e/Docs/R1-2200580.zip" TargetMode="External"/><Relationship Id="rId46" Type="http://schemas.openxmlformats.org/officeDocument/2006/relationships/fontTable" Target="fontTable.xml"/><Relationship Id="rId20" Type="http://schemas.openxmlformats.org/officeDocument/2006/relationships/image" Target="media/image5.jpeg"/><Relationship Id="rId41"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016ED-1E17-4848-B228-955302C2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Pages>
  <Words>23537</Words>
  <Characters>134165</Characters>
  <Application>Microsoft Office Word</Application>
  <DocSecurity>0</DocSecurity>
  <Lines>1118</Lines>
  <Paragraphs>314</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157388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Weilimei (B)</cp:lastModifiedBy>
  <cp:revision>17</cp:revision>
  <cp:lastPrinted>2019-08-16T08:11:00Z</cp:lastPrinted>
  <dcterms:created xsi:type="dcterms:W3CDTF">2022-01-20T07:01:00Z</dcterms:created>
  <dcterms:modified xsi:type="dcterms:W3CDTF">2022-01-20T08:09:00Z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1642664424</vt:lpwstr>
  </property>
  <property fmtid="{D5CDD505-2E9C-101B-9397-08002B2CF9AE}" pid="10" name="_2015_ms_pID_7253432">
    <vt:lpwstr>icHSWDBHQvnbzqtACBQrLq0=</vt:lpwstr>
  </property>
</Properties>
</file>