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proofErr w:type="gramStart"/>
            <w:r>
              <w:rPr>
                <w:rFonts w:eastAsia="等线" w:hint="eastAsia"/>
                <w:lang w:eastAsia="zh-CN"/>
              </w:rPr>
              <w:t>F</w:t>
            </w:r>
            <w:r>
              <w:rPr>
                <w:rFonts w:eastAsia="等线"/>
                <w:lang w:eastAsia="zh-CN"/>
              </w:rPr>
              <w:t>irst of all</w:t>
            </w:r>
            <w:proofErr w:type="gramEnd"/>
            <w:r>
              <w:rPr>
                <w:rFonts w:eastAsia="等线"/>
                <w:lang w:eastAsia="zh-CN"/>
              </w:rPr>
              <w:t xml:space="preserve">,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 xml:space="preserve">We can live with Proposal 2.2-2 if the intention is to </w:t>
            </w:r>
            <w:proofErr w:type="gramStart"/>
            <w:r>
              <w:rPr>
                <w:rFonts w:eastAsia="等线"/>
                <w:lang w:eastAsia="zh-CN"/>
              </w:rPr>
              <w:t>say</w:t>
            </w:r>
            <w:proofErr w:type="gramEnd"/>
            <w:r>
              <w:rPr>
                <w:rFonts w:eastAsia="等线"/>
                <w:lang w:eastAsia="zh-CN"/>
              </w:rPr>
              <w:t xml:space="preserve">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gNB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w:t>
            </w:r>
            <w:proofErr w:type="gramStart"/>
            <w:r>
              <w:rPr>
                <w:b w:val="0"/>
                <w:bCs/>
              </w:rPr>
              <w:t>often, since</w:t>
            </w:r>
            <w:proofErr w:type="gramEnd"/>
            <w:r>
              <w:rPr>
                <w:b w:val="0"/>
                <w:bCs/>
              </w:rPr>
              <w:t xml:space="preserve"> </w:t>
            </w:r>
            <w:r>
              <w:rPr>
                <w:rFonts w:eastAsia="等线"/>
                <w:b w:val="0"/>
                <w:lang w:eastAsia="zh-CN"/>
              </w:rPr>
              <w:t>the network will try the best to avoid the collision as such.</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lastRenderedPageBreak/>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7"/>
    </w:p>
    <w:p w14:paraId="78555052" w14:textId="77777777" w:rsidR="00442DCB" w:rsidRPr="00442DCB" w:rsidRDefault="00442DCB" w:rsidP="00D37FFA">
      <w:pPr>
        <w:pStyle w:val="ListParagraph"/>
        <w:numPr>
          <w:ilvl w:val="2"/>
          <w:numId w:val="16"/>
        </w:numPr>
        <w:rPr>
          <w:b/>
          <w:bCs/>
          <w:lang w:eastAsia="x-none"/>
        </w:rPr>
      </w:pPr>
      <w:bookmarkStart w:id="78" w:name="_Toc92814187"/>
      <w:r w:rsidRPr="00442DCB">
        <w:rPr>
          <w:b/>
          <w:bCs/>
          <w:lang w:eastAsia="x-none"/>
        </w:rPr>
        <w:t>Add DL signaling support to allow the UE to reuse one HARQ process buffer for broadcast</w:t>
      </w:r>
      <w:bookmarkEnd w:id="78"/>
    </w:p>
    <w:p w14:paraId="7BF747EE" w14:textId="77777777" w:rsidR="00442DCB" w:rsidRPr="00442DCB" w:rsidRDefault="00442DCB" w:rsidP="00D37FFA">
      <w:pPr>
        <w:pStyle w:val="ListParagraph"/>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ListParagraph"/>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ListParagraph"/>
        <w:numPr>
          <w:ilvl w:val="2"/>
          <w:numId w:val="16"/>
        </w:numPr>
        <w:rPr>
          <w:b/>
          <w:bCs/>
          <w:lang w:eastAsia="x-none"/>
        </w:rPr>
      </w:pPr>
      <w:bookmarkStart w:id="81"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81"/>
    </w:p>
    <w:p w14:paraId="5662A058" w14:textId="77777777" w:rsidR="00442DCB" w:rsidRPr="00442DCB" w:rsidRDefault="00442DCB" w:rsidP="00D37FFA">
      <w:pPr>
        <w:pStyle w:val="ListParagraph"/>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w:t>
            </w:r>
            <w:proofErr w:type="gramStart"/>
            <w:r>
              <w:rPr>
                <w:rFonts w:eastAsia="等线"/>
                <w:lang w:eastAsia="zh-CN"/>
              </w:rPr>
              <w:t>3;</w:t>
            </w:r>
            <w:proofErr w:type="gramEnd"/>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w:t>
            </w:r>
            <w:proofErr w:type="gramStart"/>
            <w:r>
              <w:rPr>
                <w:rFonts w:eastAsia="等线"/>
                <w:lang w:eastAsia="zh-CN"/>
              </w:rPr>
              <w:t>deployment, and</w:t>
            </w:r>
            <w:proofErr w:type="gramEnd"/>
            <w:r>
              <w:rPr>
                <w:rFonts w:eastAsia="等线"/>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w:t>
            </w:r>
            <w:proofErr w:type="gramStart"/>
            <w:r>
              <w:t>support:</w:t>
            </w:r>
            <w:proofErr w:type="gramEnd"/>
            <w:r>
              <w:t xml:space="preserve">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w:t>
            </w:r>
            <w:proofErr w:type="gramStart"/>
            <w:r>
              <w:t>support:</w:t>
            </w:r>
            <w:proofErr w:type="gramEnd"/>
            <w:r>
              <w:t xml:space="preserve">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等线"/>
                <w:lang w:eastAsia="zh-CN"/>
              </w:rPr>
              <w:t>really minor</w:t>
            </w:r>
            <w:proofErr w:type="gramEnd"/>
            <w:r>
              <w:rPr>
                <w:rFonts w:eastAsia="等线"/>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w:t>
            </w:r>
            <w:r>
              <w:t>, we think it is up to UE implementation. Without soft combining, no need to include NDI in DCI format 4-0.</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UEs supporting and not supporting this TRS reception in IDLE. Then the gNB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lastRenderedPageBreak/>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 xml:space="preserve">Not </w:t>
            </w:r>
            <w:proofErr w:type="gramStart"/>
            <w:r w:rsidRPr="007A4593">
              <w:t>support:</w:t>
            </w:r>
            <w:proofErr w:type="gramEnd"/>
            <w:r w:rsidRPr="007A4593">
              <w:t xml:space="preserve">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 xml:space="preserve">gNB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6469D74C"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UEs. For a broadcast service transmitted in a SFN area, the UEs without supporting TRS may receive the MCCH/MTCH close to its serving gNB.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77777777"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UEs. And for UEs locate at cell-edge in a SFN area without supporting TRS, they will try their best effort also to receive broadcast. Further enhancement or optimization of UE broadcast reception with TRS in SFN scenario should be handled in later release.</w:t>
            </w:r>
          </w:p>
          <w:p w14:paraId="74B35111" w14:textId="62CD5FD3"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lastRenderedPageBreak/>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According to the agreements and FL’s explanation, MCCH and MTCH should have the same CFR frequency </w:t>
            </w:r>
            <w:proofErr w:type="gramStart"/>
            <w:r w:rsidRPr="00913E39">
              <w:rPr>
                <w:rFonts w:eastAsia="等线"/>
                <w:b w:val="0"/>
                <w:lang w:eastAsia="zh-CN"/>
              </w:rPr>
              <w:t>resources, but</w:t>
            </w:r>
            <w:proofErr w:type="gramEnd"/>
            <w:r w:rsidRPr="00913E39">
              <w:rPr>
                <w:rFonts w:eastAsia="等线"/>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w:t>
            </w:r>
            <w:proofErr w:type="gramStart"/>
            <w:r>
              <w:rPr>
                <w:rFonts w:eastAsia="等线"/>
                <w:iCs/>
                <w:lang w:eastAsia="zh-CN"/>
              </w:rPr>
              <w:t>to support</w:t>
            </w:r>
            <w:proofErr w:type="gramEnd"/>
            <w:r>
              <w:rPr>
                <w:rFonts w:eastAsia="等线"/>
                <w:iCs/>
                <w:lang w:eastAsia="zh-CN"/>
              </w:rPr>
              <w:t xml:space="preserve">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 xml:space="preserve">configured, the size of CORESET 0 is used, that is the CORESET 0 size is </w:t>
            </w:r>
            <w:proofErr w:type="gramStart"/>
            <w:r w:rsidR="00316573">
              <w:rPr>
                <w:rFonts w:eastAsia="等线"/>
                <w:lang w:eastAsia="zh-CN"/>
              </w:rPr>
              <w:t>actually used</w:t>
            </w:r>
            <w:proofErr w:type="gramEnd"/>
            <w:r w:rsidR="00316573">
              <w:rPr>
                <w:rFonts w:eastAsia="等线"/>
                <w:lang w:eastAsia="zh-CN"/>
              </w:rPr>
              <w:t xml:space="preserve">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 xml:space="preserve">With that said, we see some benefits of more than one CFR for </w:t>
            </w:r>
            <w:proofErr w:type="gramStart"/>
            <w:r>
              <w:rPr>
                <w:rFonts w:eastAsia="等线"/>
                <w:lang w:eastAsia="zh-CN"/>
              </w:rPr>
              <w:t>MTCH</w:t>
            </w:r>
            <w:proofErr w:type="gramEnd"/>
            <w:r>
              <w:rPr>
                <w:rFonts w:eastAsia="等线"/>
                <w:lang w:eastAsia="zh-CN"/>
              </w:rPr>
              <w:t xml:space="preserve">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lastRenderedPageBreak/>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 xml:space="preserve">//size can be Case A, </w:t>
            </w:r>
            <w:proofErr w:type="gramStart"/>
            <w:r w:rsidRPr="00404149">
              <w:rPr>
                <w:rFonts w:eastAsia="Malgun Gothic"/>
                <w:sz w:val="18"/>
                <w:szCs w:val="18"/>
                <w:lang w:eastAsia="ko-KR"/>
              </w:rPr>
              <w:t>C</w:t>
            </w:r>
            <w:proofErr w:type="gramEnd"/>
            <w:r w:rsidRPr="00404149">
              <w:rPr>
                <w:rFonts w:eastAsia="Malgun Gothic"/>
                <w:sz w:val="18"/>
                <w:szCs w:val="18"/>
                <w:lang w:eastAsia="ko-KR"/>
              </w:rPr>
              <w:t xml:space="preserve">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proofErr w:type="gram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roofErr w:type="gramEnd"/>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ListParagraph"/>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ListParagraph"/>
        <w:numPr>
          <w:ilvl w:val="2"/>
          <w:numId w:val="16"/>
        </w:numPr>
        <w:rPr>
          <w:b/>
          <w:i/>
          <w:u w:val="single"/>
          <w:lang w:eastAsia="zh-CN"/>
        </w:rPr>
      </w:pPr>
      <w:bookmarkStart w:id="93" w:name="_Toc92818698"/>
      <w:r w:rsidRPr="00BF734C">
        <w:rPr>
          <w:b/>
          <w:i/>
          <w:u w:val="single"/>
          <w:lang w:eastAsia="zh-CN"/>
        </w:rPr>
        <w:t>Update broadcast configuration parameters with ZP-CSI-RS and send LS to RAN2</w:t>
      </w:r>
      <w:bookmarkEnd w:id="93"/>
    </w:p>
    <w:p w14:paraId="695C42EC" w14:textId="77777777" w:rsidR="008A0B24" w:rsidRPr="00BF734C" w:rsidRDefault="008A0B24" w:rsidP="008A0B24">
      <w:pPr>
        <w:pStyle w:val="ListParagraph"/>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5"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w:t>
            </w:r>
            <w:r w:rsidRPr="00AC5334">
              <w:rPr>
                <w:i/>
                <w:iCs/>
              </w:rPr>
              <w:lastRenderedPageBreak/>
              <w:t>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7"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w:t>
            </w:r>
            <w:proofErr w:type="gramStart"/>
            <w:r w:rsidRPr="004C1043">
              <w:rPr>
                <w:rFonts w:eastAsia="宋体"/>
                <w:color w:val="000000"/>
              </w:rPr>
              <w:t>0</w:t>
            </w:r>
            <w:proofErr w:type="gramEnd"/>
            <w:r w:rsidRPr="004C1043">
              <w:rPr>
                <w:rFonts w:eastAsia="宋体"/>
                <w:color w:val="000000"/>
              </w:rPr>
              <w:t xml:space="preserve">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5pt;mso-width-percent:0;mso-height-percent:0;mso-width-percent:0;mso-height-percent:0" o:ole="">
                  <v:imagedata r:id="rId12" o:title=""/>
                </v:shape>
                <o:OLEObject Type="Embed" ProgID="Equation.DSMT4" ShapeID="_x0000_i1025" DrawAspect="Content" ObjectID="_1704183193" r:id="rId13"/>
              </w:object>
            </w:r>
            <w:r w:rsidRPr="00B05BF8">
              <w:rPr>
                <w:rFonts w:eastAsia="宋体"/>
                <w:color w:val="000000"/>
              </w:rPr>
              <w:t xml:space="preserve"> is equal to 2 PRBs.</w:t>
            </w:r>
          </w:p>
          <w:bookmarkEnd w:id="10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8"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宋体"/>
                <w:color w:val="000000"/>
                <w:sz w:val="22"/>
                <w:lang w:eastAsia="zh-CN"/>
              </w:rPr>
            </w:pPr>
            <w:ins w:id="110"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1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Malgun Gothic"/>
                <w:kern w:val="2"/>
                <w:lang w:eastAsia="ko-KR"/>
              </w:rPr>
            </w:pPr>
            <w:r w:rsidRPr="00D92F48">
              <w:lastRenderedPageBreak/>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2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ins w:id="12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5pt;height:15pt;mso-width-percent:0;mso-height-percent:0;mso-width-percent:0;mso-height-percent:0" o:ole="">
                  <v:imagedata r:id="rId12" o:title=""/>
                </v:shape>
                <o:OLEObject Type="Embed" ProgID="Equation.DSMT4" ShapeID="_x0000_i1026" DrawAspect="Content" ObjectID="_1704183194"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宋体"/>
                <w:color w:val="000000"/>
                <w:sz w:val="22"/>
                <w:lang w:eastAsia="zh-CN"/>
              </w:rPr>
            </w:pPr>
            <w:ins w:id="12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0" w:author="Le Liu" w:date="2022-01-14T18:26:00Z">
                  <w:rPr>
                    <w:rFonts w:eastAsia="Yu Mincho"/>
                  </w:rPr>
                </w:rPrChange>
              </w:rPr>
            </w:pPr>
            <w:r w:rsidRPr="00B06CC2">
              <w:t xml:space="preserve">A UE can be configured by </w:t>
            </w:r>
            <w:bookmarkStart w:id="131" w:name="_Hlk91871823"/>
            <w:r w:rsidRPr="00B06CC2">
              <w:rPr>
                <w:i/>
                <w:iCs/>
              </w:rPr>
              <w:t>cfr-Config-MCCH-MTCH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lastRenderedPageBreak/>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9"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42"/>
    </w:p>
    <w:p w14:paraId="29056E30" w14:textId="77777777" w:rsidR="009B6767" w:rsidRPr="006B1A0E" w:rsidRDefault="009B6767" w:rsidP="00D37FFA">
      <w:pPr>
        <w:pStyle w:val="ListParagraph"/>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ins w:id="19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lastRenderedPageBreak/>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pt;height:19.5pt;mso-width-percent:0;mso-height-percent:0;mso-width-percent:0;mso-height-percent:0" o:ole="">
                  <v:imagedata r:id="rId15" o:title=""/>
                </v:shape>
                <o:OLEObject Type="Embed" ProgID="Equation.3" ShapeID="_x0000_i1027" DrawAspect="Content" ObjectID="_170418319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pt;height:19.5pt;mso-width-percent:0;mso-height-percent:0;mso-width-percent:0;mso-height-percent:0" o:ole="">
                        <v:imagedata r:id="rId15" o:title=""/>
                      </v:shape>
                      <o:OLEObject Type="Embed" ProgID="Equation.3" ShapeID="_x0000_i1028" DrawAspect="Content" ObjectID="_1704183196"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pt;height:19.5pt;mso-width-percent:0;mso-height-percent:0;mso-width-percent:0;mso-height-percent:0" o:ole="">
                  <v:imagedata r:id="rId15" o:title=""/>
                </v:shape>
                <o:OLEObject Type="Embed" ProgID="Equation.3" ShapeID="_x0000_i1029" DrawAspect="Content" ObjectID="_1704183197"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pt;height:19.5pt;mso-width-percent:0;mso-height-percent:0;mso-width-percent:0;mso-height-percent:0" o:ole="">
                        <v:imagedata r:id="rId15" o:title=""/>
                      </v:shape>
                      <o:OLEObject Type="Embed" ProgID="Equation.3" ShapeID="_x0000_i1030" DrawAspect="Content" ObjectID="_1704183198"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0" w:author="mi" w:date="2022-01-07T10:23:00Z">
                      <w:rPr>
                        <w:rFonts w:ascii="Cambria Math" w:hAnsi="Cambria Math"/>
                      </w:rPr>
                    </w:del>
                  </m:ctrlPr>
                </m:sSubSupPr>
                <m:e>
                  <m:r>
                    <w:del w:id="211" w:author="mi" w:date="2022-01-07T10:23:00Z">
                      <w:rPr>
                        <w:rFonts w:ascii="Cambria Math" w:hAnsi="Cambria Math"/>
                      </w:rPr>
                      <m:t>N</m:t>
                    </w:del>
                  </m:r>
                </m:e>
                <m:sub>
                  <m:r>
                    <w:del w:id="212" w:author="mi" w:date="2022-01-07T10:23:00Z">
                      <w:rPr>
                        <w:rFonts w:ascii="Cambria Math" w:hAnsi="Cambria Math"/>
                      </w:rPr>
                      <m:t>RB</m:t>
                    </w:del>
                  </m:r>
                </m:sub>
                <m:sup>
                  <m:r>
                    <w:del w:id="213" w:author="mi" w:date="2022-01-07T10:23:00Z">
                      <w:rPr>
                        <w:rFonts w:ascii="Cambria Math" w:hAnsi="Cambria Math"/>
                      </w:rPr>
                      <m:t>DL,BWP</m:t>
                    </w:del>
                  </m:r>
                </m:sup>
              </m:sSubSup>
            </m:oMath>
            <w:del w:id="21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5" w:author="mi" w:date="2022-01-07T10:23:00Z"/>
                <w:lang w:eastAsia="zh-CN"/>
              </w:rPr>
            </w:pPr>
            <w:ins w:id="216" w:author="mi" w:date="2022-01-07T10:24:00Z">
              <w:r>
                <w:rPr>
                  <w:lang w:eastAsia="zh-CN"/>
                </w:rPr>
                <w:t>-</w:t>
              </w:r>
            </w:ins>
            <w:ins w:id="217" w:author="mi" w:date="2022-01-07T10:25:00Z">
              <w:r>
                <w:rPr>
                  <w:lang w:eastAsia="zh-CN"/>
                </w:rPr>
                <w:t xml:space="preserve">  </w:t>
              </w:r>
            </w:ins>
            <w:ins w:id="21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lastRenderedPageBreak/>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2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0"/>
    </w:p>
    <w:p w14:paraId="009FEE6B" w14:textId="77777777" w:rsidR="000C7F89" w:rsidRDefault="000C7F89" w:rsidP="005C3120">
      <w:pPr>
        <w:pStyle w:val="Proposal"/>
        <w:tabs>
          <w:tab w:val="clear" w:pos="1304"/>
          <w:tab w:val="num" w:pos="2440"/>
        </w:tabs>
        <w:ind w:left="2412" w:hanging="1276"/>
        <w:rPr>
          <w:lang w:val="en-US"/>
        </w:rPr>
      </w:pPr>
      <w:bookmarkStart w:id="22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2" w:name="_Toc92818694"/>
      <w:r w:rsidRPr="002125AB">
        <w:rPr>
          <w:lang w:val="en-US"/>
        </w:rPr>
        <w:t>Include support for Case E in the RAN1 list of agreements for Rel-17 MBS</w:t>
      </w:r>
      <w:bookmarkEnd w:id="222"/>
    </w:p>
    <w:p w14:paraId="5E6202A4" w14:textId="77777777" w:rsidR="000C7F89" w:rsidRPr="002125AB" w:rsidRDefault="000C7F89" w:rsidP="005C3120">
      <w:pPr>
        <w:pStyle w:val="Proposal"/>
        <w:tabs>
          <w:tab w:val="clear" w:pos="1304"/>
          <w:tab w:val="num" w:pos="2440"/>
        </w:tabs>
        <w:ind w:left="2440"/>
        <w:rPr>
          <w:lang w:val="en-US" w:eastAsia="en-GB"/>
        </w:rPr>
      </w:pPr>
      <w:bookmarkStart w:id="223" w:name="_Toc92818695"/>
      <w:r w:rsidRPr="002125AB">
        <w:rPr>
          <w:lang w:val="en-US" w:eastAsia="en-GB"/>
        </w:rPr>
        <w:t>RAN1 to inform RAN2 about the agreement of Case E and associated required configurations.</w:t>
      </w:r>
      <w:bookmarkEnd w:id="22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D078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D078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D078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D078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D078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D078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D078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pt;height:16pt;mso-width-percent:0;mso-height-percent:0;mso-width-percent:0;mso-height-percent:0" o:ole="">
            <v:imagedata r:id="rId40" o:title=""/>
          </v:shape>
          <o:OLEObject Type="Embed" ProgID="Equation.3" ShapeID="_x0000_i1031" DrawAspect="Content" ObjectID="_1704183199"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pt;height:16.5pt;mso-width-percent:0;mso-height-percent:0;mso-width-percent:0;mso-height-percent:0" o:ole="">
            <v:imagedata r:id="rId40" o:title=""/>
          </v:shape>
          <o:OLEObject Type="Embed" ProgID="Equation.3" ShapeID="_x0000_i1032" DrawAspect="Content" ObjectID="_1704183200"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4E0B0F" w:rsidRPr="00461970" w:rsidRDefault="004E0B0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4E0B0F" w:rsidRPr="00461970" w:rsidRDefault="004E0B0F" w:rsidP="008A3A91">
      <w:pPr>
        <w:rPr>
          <w:rFonts w:cs="Times"/>
        </w:rPr>
      </w:pPr>
      <w:r w:rsidRPr="00461970">
        <w:rPr>
          <w:rFonts w:cs="Times"/>
        </w:rPr>
        <w:t xml:space="preserve">For initializing scrambling sequence generator for GC-PDSCH for MCCH/MTCH for broadcast, </w:t>
      </w:r>
    </w:p>
    <w:p w14:paraId="496A9031" w14:textId="77777777" w:rsidR="004E0B0F" w:rsidRPr="00461970" w:rsidRDefault="000D078F"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4E0B0F" w:rsidRPr="00461970">
        <w:rPr>
          <w:rFonts w:cs="Times"/>
          <w:lang w:eastAsia="zh-CN"/>
        </w:rPr>
        <w:t xml:space="preserve"> equals the higher layer parameter</w:t>
      </w:r>
      <w:r w:rsidR="004E0B0F" w:rsidRPr="00461970">
        <w:rPr>
          <w:rFonts w:cs="Times"/>
          <w:i/>
          <w:iCs/>
          <w:lang w:eastAsia="zh-CN"/>
        </w:rPr>
        <w:t xml:space="preserve"> </w:t>
      </w:r>
      <w:r w:rsidR="004E0B0F" w:rsidRPr="00461970">
        <w:rPr>
          <w:rFonts w:cs="Times"/>
          <w:i/>
          <w:iCs/>
        </w:rPr>
        <w:t>dataScramblingIdentityPDSCH</w:t>
      </w:r>
      <w:r w:rsidR="004E0B0F" w:rsidRPr="00461970">
        <w:rPr>
          <w:rFonts w:cs="Times"/>
          <w:lang w:eastAsia="zh-CN"/>
        </w:rPr>
        <w:t xml:space="preserve"> if it is configured in a CFR used for GC-PDSCH for MCCH/MTCH </w:t>
      </w:r>
      <w:r w:rsidR="004E0B0F" w:rsidRPr="00461970">
        <w:rPr>
          <w:rFonts w:cs="Times"/>
        </w:rPr>
        <w:t>and the RNTI equals the G-RNTI or MCCH-RNTI</w:t>
      </w:r>
      <w:r w:rsidR="004E0B0F" w:rsidRPr="00461970">
        <w:rPr>
          <w:rFonts w:cs="Times"/>
          <w:lang w:eastAsia="zh-CN"/>
        </w:rPr>
        <w:t>;</w:t>
      </w:r>
      <w:r w:rsidR="004E0B0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4E0B0F" w:rsidRPr="00461970">
        <w:rPr>
          <w:rFonts w:cs="Times"/>
        </w:rPr>
        <w:t xml:space="preserve"> otherwise.</w:t>
      </w:r>
    </w:p>
    <w:p w14:paraId="182A7E92" w14:textId="77777777" w:rsidR="004E0B0F" w:rsidRPr="00461970" w:rsidRDefault="000D078F"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4E0B0F" w:rsidRPr="00461970">
        <w:rPr>
          <w:rFonts w:cs="Times"/>
          <w:lang w:eastAsia="zh-CN"/>
        </w:rPr>
        <w:t xml:space="preserve"> </w:t>
      </w:r>
      <w:r w:rsidR="004E0B0F" w:rsidRPr="00461970">
        <w:rPr>
          <w:rFonts w:cs="Times"/>
        </w:rPr>
        <w:t xml:space="preserve">corresponds to the RNTI associated with </w:t>
      </w:r>
      <w:r w:rsidR="004E0B0F" w:rsidRPr="00461970">
        <w:rPr>
          <w:rFonts w:cs="Times"/>
          <w:lang w:eastAsia="zh-CN"/>
        </w:rPr>
        <w:t>the GC-PDSCH</w:t>
      </w:r>
      <w:r w:rsidR="004E0B0F" w:rsidRPr="00461970">
        <w:rPr>
          <w:rFonts w:cs="Times"/>
        </w:rPr>
        <w:t xml:space="preserve"> transmission</w:t>
      </w:r>
      <w:r w:rsidR="004E0B0F" w:rsidRPr="00461970">
        <w:rPr>
          <w:rFonts w:cs="Times"/>
          <w:lang w:eastAsia="zh-CN"/>
        </w:rPr>
        <w:t>.</w:t>
      </w:r>
    </w:p>
    <w:p w14:paraId="3146678E" w14:textId="77777777" w:rsidR="004E0B0F" w:rsidRPr="00A451A6" w:rsidRDefault="004E0B0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E06C0" w14:textId="77777777" w:rsidR="000D078F" w:rsidRDefault="000D078F">
      <w:pPr>
        <w:spacing w:after="0"/>
      </w:pPr>
      <w:r>
        <w:separator/>
      </w:r>
    </w:p>
  </w:endnote>
  <w:endnote w:type="continuationSeparator" w:id="0">
    <w:p w14:paraId="2321AC5D" w14:textId="77777777" w:rsidR="000D078F" w:rsidRDefault="000D078F">
      <w:pPr>
        <w:spacing w:after="0"/>
      </w:pPr>
      <w:r>
        <w:continuationSeparator/>
      </w:r>
    </w:p>
  </w:endnote>
  <w:endnote w:type="continuationNotice" w:id="1">
    <w:p w14:paraId="2DF4B86B" w14:textId="77777777" w:rsidR="000D078F" w:rsidRDefault="000D07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E6CFF52" w:rsidR="004E0B0F" w:rsidRDefault="004E0B0F">
    <w:pPr>
      <w:pStyle w:val="Footer"/>
    </w:pPr>
    <w:r>
      <w:rPr>
        <w:noProof w:val="0"/>
      </w:rPr>
      <w:fldChar w:fldCharType="begin"/>
    </w:r>
    <w:r>
      <w:instrText xml:space="preserve"> PAGE   \* MERGEFORMAT </w:instrText>
    </w:r>
    <w:r>
      <w:rPr>
        <w:noProof w:val="0"/>
      </w:rP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69412" w14:textId="77777777" w:rsidR="000D078F" w:rsidRDefault="000D078F">
      <w:pPr>
        <w:spacing w:after="0"/>
      </w:pPr>
      <w:r>
        <w:separator/>
      </w:r>
    </w:p>
  </w:footnote>
  <w:footnote w:type="continuationSeparator" w:id="0">
    <w:p w14:paraId="07E71A0C" w14:textId="77777777" w:rsidR="000D078F" w:rsidRDefault="000D078F">
      <w:pPr>
        <w:spacing w:after="0"/>
      </w:pPr>
      <w:r>
        <w:continuationSeparator/>
      </w:r>
    </w:p>
  </w:footnote>
  <w:footnote w:type="continuationNotice" w:id="1">
    <w:p w14:paraId="4C63EDC5" w14:textId="77777777" w:rsidR="000D078F" w:rsidRDefault="000D07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E0B0F" w:rsidRDefault="004E0B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BA97-C8A6-4745-B458-558B8F16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53</Pages>
  <Words>20460</Words>
  <Characters>116623</Characters>
  <Application>Microsoft Office Word</Application>
  <DocSecurity>0</DocSecurity>
  <Lines>971</Lines>
  <Paragraphs>273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2022-01-20T03:20:00Z</dcterms:created>
  <dcterms:modified xsi:type="dcterms:W3CDTF">2022-01-20T03:26:00Z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