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3"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4"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1C5DB5">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lastRenderedPageBreak/>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Buffering for broadcast is independent of HARQ buffering for unicast/multicast, i.e.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lastRenderedPageBreak/>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lastRenderedPageBreak/>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rFonts w:hint="eastAsia"/>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UE may expect the quasi co-location type is 'typeC'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If yes, then there will be UEs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lastRenderedPageBreak/>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lastRenderedPageBreak/>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lastRenderedPageBreak/>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We understand the motivation to support more than one CFR for MTCH is to allow per G-RNTI CFR configuration. For example, if G-RNTI#1 and G-RNTI#2 requires 20MHz and 50MHz bandwidth, respectively, than different CFR can be configured for G-RNTI#1 and G-</w:t>
            </w:r>
            <w:r>
              <w:rPr>
                <w:rFonts w:eastAsia="等线"/>
                <w:lang w:eastAsia="zh-CN"/>
              </w:rPr>
              <w:lastRenderedPageBreak/>
              <w:t xml:space="preserve">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lastRenderedPageBreak/>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lastRenderedPageBreak/>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lastRenderedPageBreak/>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ins w:id="9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pt;height:15.65pt;mso-width-percent:0;mso-height-percent:0;mso-width-percent:0;mso-height-percent:0" o:ole="">
                  <v:imagedata r:id="rId10" o:title=""/>
                </v:shape>
                <o:OLEObject Type="Embed" ProgID="Equation.DSMT4" ShapeID="_x0000_i1025" DrawAspect="Content" ObjectID="_1704105855" r:id="rId11"/>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lastRenderedPageBreak/>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lastRenderedPageBreak/>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'pos</w:t>
            </w:r>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set to 'pos</w:t>
            </w:r>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'pos</w:t>
            </w:r>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ins w:id="122"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8pt;height:15.65pt;mso-width-percent:0;mso-height-percent:0;mso-width-percent:0;mso-height-percent:0" o:ole="">
                  <v:imagedata r:id="rId10" o:title=""/>
                </v:shape>
                <o:OLEObject Type="Embed" ProgID="Equation.DSMT4" ShapeID="_x0000_i1026" DrawAspect="Content" ObjectID="_1704105856"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等线"/>
                <w:lang w:eastAsia="zh-CN"/>
              </w:rPr>
            </w:pPr>
          </w:p>
        </w:tc>
        <w:tc>
          <w:tcPr>
            <w:tcW w:w="7985" w:type="dxa"/>
          </w:tcPr>
          <w:p w14:paraId="160A312C" w14:textId="2F9FA5A8" w:rsidR="00763E87" w:rsidRPr="000F17F5" w:rsidRDefault="00763E87" w:rsidP="00C77A97">
            <w:pPr>
              <w:rPr>
                <w:rFonts w:eastAsia="等线"/>
                <w:lang w:eastAsia="zh-CN"/>
              </w:rPr>
            </w:pP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PDDCH-Config and PDSCH-</w:t>
      </w:r>
      <w:r w:rsidR="00F216D3">
        <w:rPr>
          <w:szCs w:val="22"/>
          <w:lang w:val="en-US"/>
        </w:rPr>
        <w:lastRenderedPageBreak/>
        <w:t xml:space="preserve">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r w:rsidRPr="00B06CC2">
              <w:rPr>
                <w:i/>
                <w:iCs/>
              </w:rPr>
              <w:t>cfr-Config-MCCH-MTCH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lastRenderedPageBreak/>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bookmarkStart w:id="188" w:name="_GoBack"/>
            <w:bookmarkEnd w:id="188"/>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1pt;height:19.4pt;mso-width-percent:0;mso-height-percent:0;mso-width-percent:0;mso-height-percent:0" o:ole="">
                  <v:imagedata r:id="rId13" o:title=""/>
                </v:shape>
                <o:OLEObject Type="Embed" ProgID="Equation.3" ShapeID="_x0000_i1027" DrawAspect="Content" ObjectID="_1704105857"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1pt;height:19.4pt;mso-width-percent:0;mso-height-percent:0;mso-width-percent:0;mso-height-percent:0" o:ole="">
                        <v:imagedata r:id="rId13" o:title=""/>
                      </v:shape>
                      <o:OLEObject Type="Embed" ProgID="Equation.3" ShapeID="_x0000_i1028" DrawAspect="Content" ObjectID="_1704105858"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9"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190"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1" w:author="mi" w:date="2022-01-07T10:23:00Z">
                      <w:rPr>
                        <w:rFonts w:ascii="Cambria Math" w:hAnsi="Cambria Math"/>
                      </w:rPr>
                    </w:del>
                  </m:ctrlPr>
                </m:sSubSupPr>
                <m:e>
                  <m:r>
                    <w:del w:id="192" w:author="mi" w:date="2022-01-07T10:23:00Z">
                      <w:rPr>
                        <w:rFonts w:ascii="Cambria Math" w:hAnsi="Cambria Math"/>
                      </w:rPr>
                      <m:t>N</m:t>
                    </w:del>
                  </m:r>
                </m:e>
                <m:sub>
                  <m:r>
                    <w:del w:id="193" w:author="mi" w:date="2022-01-07T10:23:00Z">
                      <w:rPr>
                        <w:rFonts w:ascii="Cambria Math" w:hAnsi="Cambria Math"/>
                      </w:rPr>
                      <m:t>RB</m:t>
                    </w:del>
                  </m:r>
                </m:sub>
                <m:sup>
                  <m:r>
                    <w:del w:id="194" w:author="mi" w:date="2022-01-07T10:23:00Z">
                      <w:rPr>
                        <w:rFonts w:ascii="Cambria Math" w:hAnsi="Cambria Math"/>
                      </w:rPr>
                      <m:t>DL,BWP</m:t>
                    </w:del>
                  </m:r>
                </m:sup>
              </m:sSubSup>
            </m:oMath>
            <w:del w:id="195"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6" w:author="mi" w:date="2022-01-07T10:23:00Z"/>
                <w:lang w:eastAsia="zh-CN"/>
              </w:rPr>
            </w:pPr>
            <w:ins w:id="197" w:author="mi" w:date="2022-01-07T10:24:00Z">
              <w:r>
                <w:rPr>
                  <w:lang w:eastAsia="zh-CN"/>
                </w:rPr>
                <w:t>-</w:t>
              </w:r>
            </w:ins>
            <w:ins w:id="198" w:author="mi" w:date="2022-01-07T10:25:00Z">
              <w:r>
                <w:rPr>
                  <w:lang w:eastAsia="zh-CN"/>
                </w:rPr>
                <w:t xml:space="preserve">    </w:t>
              </w:r>
            </w:ins>
            <w:ins w:id="199"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0"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1pt;height:19.4pt;mso-width-percent:0;mso-height-percent:0;mso-width-percent:0;mso-height-percent:0" o:ole="">
                  <v:imagedata r:id="rId13" o:title=""/>
                </v:shape>
                <o:OLEObject Type="Embed" ProgID="Equation.3" ShapeID="_x0000_i1029" DrawAspect="Content" ObjectID="_1704105859"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1pt;height:19.4pt;mso-width-percent:0;mso-height-percent:0;mso-width-percent:0;mso-height-percent:0" o:ole="">
                        <v:imagedata r:id="rId13" o:title=""/>
                      </v:shape>
                      <o:OLEObject Type="Embed" ProgID="Equation.3" ShapeID="_x0000_i1030" DrawAspect="Content" ObjectID="_1704105860"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1"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02"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3" w:author="mi" w:date="2022-01-07T10:23:00Z">
                      <w:rPr>
                        <w:rFonts w:ascii="Cambria Math" w:hAnsi="Cambria Math"/>
                      </w:rPr>
                    </w:del>
                  </m:ctrlPr>
                </m:sSubSupPr>
                <m:e>
                  <m:r>
                    <w:del w:id="204" w:author="mi" w:date="2022-01-07T10:23:00Z">
                      <w:rPr>
                        <w:rFonts w:ascii="Cambria Math" w:hAnsi="Cambria Math"/>
                      </w:rPr>
                      <m:t>N</m:t>
                    </w:del>
                  </m:r>
                </m:e>
                <m:sub>
                  <m:r>
                    <w:del w:id="205" w:author="mi" w:date="2022-01-07T10:23:00Z">
                      <w:rPr>
                        <w:rFonts w:ascii="Cambria Math" w:hAnsi="Cambria Math"/>
                      </w:rPr>
                      <m:t>RB</m:t>
                    </w:del>
                  </m:r>
                </m:sub>
                <m:sup>
                  <m:r>
                    <w:del w:id="206" w:author="mi" w:date="2022-01-07T10:23:00Z">
                      <w:rPr>
                        <w:rFonts w:ascii="Cambria Math" w:hAnsi="Cambria Math"/>
                      </w:rPr>
                      <m:t>DL,BWP</m:t>
                    </w:del>
                  </m:r>
                </m:sup>
              </m:sSubSup>
            </m:oMath>
            <w:del w:id="207"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8" w:author="mi" w:date="2022-01-07T10:23:00Z"/>
                <w:lang w:eastAsia="zh-CN"/>
              </w:rPr>
            </w:pPr>
            <w:ins w:id="209" w:author="mi" w:date="2022-01-07T10:24:00Z">
              <w:r>
                <w:rPr>
                  <w:lang w:eastAsia="zh-CN"/>
                </w:rPr>
                <w:t>-</w:t>
              </w:r>
            </w:ins>
            <w:ins w:id="210" w:author="mi" w:date="2022-01-07T10:25:00Z">
              <w:r>
                <w:rPr>
                  <w:lang w:eastAsia="zh-CN"/>
                </w:rPr>
                <w:t xml:space="preserve">  </w:t>
              </w:r>
            </w:ins>
            <w:ins w:id="211"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2"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lastRenderedPageBreak/>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lastRenderedPageBreak/>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lastRenderedPageBreak/>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3"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3"/>
    </w:p>
    <w:p w14:paraId="009FEE6B" w14:textId="77777777" w:rsidR="000C7F89" w:rsidRDefault="000C7F89" w:rsidP="005C3120">
      <w:pPr>
        <w:pStyle w:val="Proposal"/>
        <w:tabs>
          <w:tab w:val="clear" w:pos="1304"/>
          <w:tab w:val="num" w:pos="2440"/>
        </w:tabs>
        <w:ind w:left="2412" w:hanging="1276"/>
        <w:rPr>
          <w:lang w:val="en-US"/>
        </w:rPr>
      </w:pPr>
      <w:bookmarkStart w:id="214"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4"/>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5" w:name="_Toc92818694"/>
      <w:r w:rsidRPr="002125AB">
        <w:rPr>
          <w:lang w:val="en-US"/>
        </w:rPr>
        <w:t>Include support for Case E in the RAN1 list of agreements for Rel-17 MBS</w:t>
      </w:r>
      <w:bookmarkEnd w:id="215"/>
    </w:p>
    <w:p w14:paraId="5E6202A4" w14:textId="77777777" w:rsidR="000C7F89" w:rsidRPr="002125AB" w:rsidRDefault="000C7F89" w:rsidP="005C3120">
      <w:pPr>
        <w:pStyle w:val="Proposal"/>
        <w:tabs>
          <w:tab w:val="clear" w:pos="1304"/>
          <w:tab w:val="num" w:pos="2440"/>
        </w:tabs>
        <w:ind w:left="2440"/>
        <w:rPr>
          <w:lang w:val="en-US" w:eastAsia="en-GB"/>
        </w:rPr>
      </w:pPr>
      <w:bookmarkStart w:id="216" w:name="_Toc92818695"/>
      <w:r w:rsidRPr="002125AB">
        <w:rPr>
          <w:lang w:val="en-US" w:eastAsia="en-GB"/>
        </w:rPr>
        <w:t>RAN1 to inform RAN2 about the agreement of Case E and associated required configurations.</w:t>
      </w:r>
      <w:bookmarkEnd w:id="216"/>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lastRenderedPageBreak/>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lastRenderedPageBreak/>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076AC7"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76AC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76AC7"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76AC7"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76AC7"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76AC7"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76AC7"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45pt;height:15.65pt;mso-width-percent:0;mso-height-percent:0;mso-width-percent:0;mso-height-percent:0" o:ole="">
            <v:imagedata r:id="rId38" o:title=""/>
          </v:shape>
          <o:OLEObject Type="Embed" ProgID="Equation.3" ShapeID="_x0000_i1031" DrawAspect="Content" ObjectID="_1704105861" r:id="rId39"/>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3.2pt;height:16.9pt;mso-width-percent:0;mso-height-percent:0;mso-width-percent:0;mso-height-percent:0" o:ole="">
            <v:imagedata r:id="rId38" o:title=""/>
          </v:shape>
          <o:OLEObject Type="Embed" ProgID="Equation.3" ShapeID="_x0000_i1032" DrawAspect="Content" ObjectID="_1704105862" r:id="rId40"/>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AlexM - Qualcomm" w:date="2021-11-04T03:23:00Z" w:initials="AlexM">
    <w:p w14:paraId="371088B4" w14:textId="77777777" w:rsidR="00F72EFF" w:rsidRPr="00461970" w:rsidRDefault="00F72EFF"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F72EFF" w:rsidRPr="00461970" w:rsidRDefault="00F72EFF" w:rsidP="008A3A91">
      <w:pPr>
        <w:rPr>
          <w:rFonts w:cs="Times"/>
        </w:rPr>
      </w:pPr>
      <w:r w:rsidRPr="00461970">
        <w:rPr>
          <w:rFonts w:cs="Times"/>
        </w:rPr>
        <w:t xml:space="preserve">For initializing scrambling sequence generator for GC-PDSCH for MCCH/MTCH for broadcast, </w:t>
      </w:r>
    </w:p>
    <w:p w14:paraId="496A9031" w14:textId="77777777" w:rsidR="00F72EFF" w:rsidRPr="00461970" w:rsidRDefault="00076AC7"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F72EFF" w:rsidRPr="00461970">
        <w:rPr>
          <w:rFonts w:cs="Times"/>
          <w:lang w:eastAsia="zh-CN"/>
        </w:rPr>
        <w:t xml:space="preserve"> equals the higher layer parameter</w:t>
      </w:r>
      <w:r w:rsidR="00F72EFF" w:rsidRPr="00461970">
        <w:rPr>
          <w:rFonts w:cs="Times"/>
          <w:i/>
          <w:iCs/>
          <w:lang w:eastAsia="zh-CN"/>
        </w:rPr>
        <w:t xml:space="preserve"> </w:t>
      </w:r>
      <w:r w:rsidR="00F72EFF" w:rsidRPr="00461970">
        <w:rPr>
          <w:rFonts w:cs="Times"/>
          <w:i/>
          <w:iCs/>
        </w:rPr>
        <w:t>dataScramblingIdentityPDSCH</w:t>
      </w:r>
      <w:r w:rsidR="00F72EFF" w:rsidRPr="00461970">
        <w:rPr>
          <w:rFonts w:cs="Times"/>
          <w:lang w:eastAsia="zh-CN"/>
        </w:rPr>
        <w:t xml:space="preserve"> if it is configured in a CFR used for GC-PDSCH for MCCH/MTCH </w:t>
      </w:r>
      <w:r w:rsidR="00F72EFF" w:rsidRPr="00461970">
        <w:rPr>
          <w:rFonts w:cs="Times"/>
        </w:rPr>
        <w:t>and the RNTI equals the G-RNTI or MCCH-RNTI</w:t>
      </w:r>
      <w:r w:rsidR="00F72EFF" w:rsidRPr="00461970">
        <w:rPr>
          <w:rFonts w:cs="Times"/>
          <w:lang w:eastAsia="zh-CN"/>
        </w:rPr>
        <w:t>;</w:t>
      </w:r>
      <w:r w:rsidR="00F72EF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F72EFF" w:rsidRPr="00461970">
        <w:rPr>
          <w:rFonts w:cs="Times"/>
        </w:rPr>
        <w:t xml:space="preserve"> otherwise.</w:t>
      </w:r>
    </w:p>
    <w:p w14:paraId="182A7E92" w14:textId="77777777" w:rsidR="00F72EFF" w:rsidRPr="00461970" w:rsidRDefault="00076AC7"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F72EFF" w:rsidRPr="00461970">
        <w:rPr>
          <w:rFonts w:cs="Times"/>
          <w:lang w:eastAsia="zh-CN"/>
        </w:rPr>
        <w:t xml:space="preserve"> </w:t>
      </w:r>
      <w:r w:rsidR="00F72EFF" w:rsidRPr="00461970">
        <w:rPr>
          <w:rFonts w:cs="Times"/>
        </w:rPr>
        <w:t xml:space="preserve">corresponds to the RNTI associated with </w:t>
      </w:r>
      <w:r w:rsidR="00F72EFF" w:rsidRPr="00461970">
        <w:rPr>
          <w:rFonts w:cs="Times"/>
          <w:lang w:eastAsia="zh-CN"/>
        </w:rPr>
        <w:t>the GC-PDSCH</w:t>
      </w:r>
      <w:r w:rsidR="00F72EFF" w:rsidRPr="00461970">
        <w:rPr>
          <w:rFonts w:cs="Times"/>
        </w:rPr>
        <w:t xml:space="preserve"> transmission</w:t>
      </w:r>
      <w:r w:rsidR="00F72EFF" w:rsidRPr="00461970">
        <w:rPr>
          <w:rFonts w:cs="Times"/>
          <w:lang w:eastAsia="zh-CN"/>
        </w:rPr>
        <w:t>.</w:t>
      </w:r>
    </w:p>
    <w:p w14:paraId="3146678E" w14:textId="77777777" w:rsidR="00F72EFF" w:rsidRPr="00A451A6" w:rsidRDefault="00F72EFF"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CD23B" w14:textId="77777777" w:rsidR="00076AC7" w:rsidRDefault="00076AC7">
      <w:pPr>
        <w:spacing w:after="0"/>
      </w:pPr>
      <w:r>
        <w:separator/>
      </w:r>
    </w:p>
  </w:endnote>
  <w:endnote w:type="continuationSeparator" w:id="0">
    <w:p w14:paraId="109CA471" w14:textId="77777777" w:rsidR="00076AC7" w:rsidRDefault="00076AC7">
      <w:pPr>
        <w:spacing w:after="0"/>
      </w:pPr>
      <w:r>
        <w:continuationSeparator/>
      </w:r>
    </w:p>
  </w:endnote>
  <w:endnote w:type="continuationNotice" w:id="1">
    <w:p w14:paraId="68748588" w14:textId="77777777" w:rsidR="00076AC7" w:rsidRDefault="00076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37DAF" w14:textId="77777777" w:rsidR="006209BE" w:rsidRDefault="00620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F72EFF" w:rsidRDefault="00F72EFF">
    <w:pPr>
      <w:pStyle w:val="Footer"/>
    </w:pPr>
    <w:r>
      <w:rPr>
        <w:noProof w:val="0"/>
      </w:rPr>
      <w:fldChar w:fldCharType="begin"/>
    </w:r>
    <w:r>
      <w:instrText xml:space="preserve"> PAGE   \* MERGEFORMAT </w:instrText>
    </w:r>
    <w:r>
      <w:rPr>
        <w:noProof w:val="0"/>
      </w:rPr>
      <w:fldChar w:fldCharType="separate"/>
    </w:r>
    <w:r w:rsidR="009233AA">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FF504" w14:textId="77777777" w:rsidR="006209BE" w:rsidRDefault="00620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25A80" w14:textId="77777777" w:rsidR="00076AC7" w:rsidRDefault="00076AC7">
      <w:pPr>
        <w:spacing w:after="0"/>
      </w:pPr>
      <w:r>
        <w:separator/>
      </w:r>
    </w:p>
  </w:footnote>
  <w:footnote w:type="continuationSeparator" w:id="0">
    <w:p w14:paraId="77F225A9" w14:textId="77777777" w:rsidR="00076AC7" w:rsidRDefault="00076AC7">
      <w:pPr>
        <w:spacing w:after="0"/>
      </w:pPr>
      <w:r>
        <w:continuationSeparator/>
      </w:r>
    </w:p>
  </w:footnote>
  <w:footnote w:type="continuationNotice" w:id="1">
    <w:p w14:paraId="34CF3EF8" w14:textId="77777777" w:rsidR="00076AC7" w:rsidRDefault="00076AC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72EFF" w:rsidRDefault="00F72EF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587AA" w14:textId="77777777" w:rsidR="006209BE" w:rsidRDefault="006209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37AA4" w14:textId="77777777" w:rsidR="006209BE" w:rsidRDefault="006209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header" Target="header2.xml"/><Relationship Id="rId47" Type="http://schemas.openxmlformats.org/officeDocument/2006/relationships/fontTable" Target="fontTable.xml"/><Relationship Id="rId50"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hyperlink" Target="https://www.3gpp.org/ftp/TSG_RAN/WG1_RL1/TSGR1_107b-e/Docs/R1-2200388.zip" TargetMode="Externa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openxmlformats.org/officeDocument/2006/relationships/footer" Target="footer3.xml"/><Relationship Id="rId20" Type="http://schemas.openxmlformats.org/officeDocument/2006/relationships/image" Target="media/image5.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F49C3-7D71-400F-A3BA-1B8FA5C0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47</Pages>
  <Words>18124</Words>
  <Characters>103313</Characters>
  <Application>Microsoft Office Word</Application>
  <DocSecurity>0</DocSecurity>
  <Lines>860</Lines>
  <Paragraphs>242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Huawei1</cp:lastModifiedBy>
  <cp:revision>44</cp:revision>
  <cp:lastPrinted>2019-08-16T08:11:00Z</cp:lastPrinted>
  <dcterms:created xsi:type="dcterms:W3CDTF">2022-01-18T12:05:00Z</dcterms:created>
  <dcterms:modified xsi:type="dcterms:W3CDTF">2022-01-19T05:57:00Z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