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f1"/>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t xml:space="preserve">No: QC, Apple, Huawei, [ZTE] </w:t>
      </w:r>
    </w:p>
    <w:p w14:paraId="56A3DA85" w14:textId="77777777" w:rsidR="00E34157" w:rsidRDefault="00E34157" w:rsidP="00D37FFA">
      <w:pPr>
        <w:pStyle w:val="afd"/>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3"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4"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1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1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1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hint="eastAsia"/>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hint="eastAsia"/>
                <w:b w:val="0"/>
                <w:lang w:eastAsia="zh-CN"/>
              </w:rPr>
            </w:pPr>
            <w:r w:rsidRPr="001A3E27">
              <w:rPr>
                <w:rFonts w:eastAsia="等线"/>
                <w:b w:val="0"/>
                <w:lang w:eastAsia="zh-CN"/>
              </w:rPr>
              <w:t xml:space="preserve">Ok with the proposals with adding FDM in proposal 2.2-2 as Lenovo spotted out. </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6"/>
    </w:p>
    <w:p w14:paraId="78555052" w14:textId="77777777" w:rsidR="00442DCB" w:rsidRPr="00442DCB" w:rsidRDefault="00442DCB" w:rsidP="00D37FFA">
      <w:pPr>
        <w:pStyle w:val="afd"/>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afd"/>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afd"/>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afd"/>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afd"/>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hint="eastAsia"/>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hint="eastAsia"/>
                <w:bCs/>
                <w:lang w:eastAsia="zh-CN"/>
              </w:rPr>
            </w:pPr>
            <w:r>
              <w:rPr>
                <w:rFonts w:eastAsia="等线"/>
                <w:lang w:eastAsia="zh-CN"/>
              </w:rPr>
              <w:t>We don’t support the proposal as my reading is that MCCH and MTCH can be configured with different CFR.</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afd"/>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afd"/>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afd"/>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ins w:id="9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5.5pt" o:ole="">
                  <v:imagedata r:id="rId10" o:title=""/>
                </v:shape>
                <o:OLEObject Type="Embed" ProgID="Equation.DSMT4" ShapeID="_x0000_i1025" DrawAspect="Content" ObjectID="_1704041822" r:id="rId11"/>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ins w:id="12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9pt;height:15.5pt" o:ole="">
                  <v:imagedata r:id="rId10" o:title=""/>
                </v:shape>
                <o:OLEObject Type="Embed" ProgID="Equation.DSMT4" ShapeID="_x0000_i1026" DrawAspect="Content" ObjectID="_1704041823"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等线"/>
                <w:lang w:eastAsia="zh-CN"/>
              </w:rPr>
            </w:pPr>
          </w:p>
        </w:tc>
        <w:tc>
          <w:tcPr>
            <w:tcW w:w="7985" w:type="dxa"/>
          </w:tcPr>
          <w:p w14:paraId="160A312C" w14:textId="2F9FA5A8" w:rsidR="00763E87" w:rsidRPr="000F17F5" w:rsidRDefault="00763E87" w:rsidP="00C77A97">
            <w:pPr>
              <w:rPr>
                <w:rFonts w:eastAsia="等线"/>
                <w:lang w:eastAsia="zh-CN"/>
              </w:rPr>
            </w:pP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r w:rsidRPr="00B06CC2">
              <w:rPr>
                <w:i/>
                <w:iCs/>
              </w:rPr>
              <w:t>cfr-Config-MCCH-MTCH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r w:rsidRPr="00AB6919">
        <w:rPr>
          <w:i/>
          <w:iCs/>
        </w:rPr>
        <w:t>pdcch-Config-MTCH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afd"/>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 xml:space="preserve">For proposal 2.9-3, we agree with </w:t>
            </w:r>
            <w:bookmarkStart w:id="188" w:name="_GoBack"/>
            <w:bookmarkEnd w:id="188"/>
            <w:r>
              <w:t>ZTE.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pt;height:19pt" o:ole="">
                  <v:imagedata r:id="rId13" o:title=""/>
                </v:shape>
                <o:OLEObject Type="Embed" ProgID="Equation.3" ShapeID="_x0000_i1027" DrawAspect="Content" ObjectID="_1704041824"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gridCol w:w="1110"/>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pt;height:19pt" o:ole="">
                        <v:imagedata r:id="rId13" o:title=""/>
                      </v:shape>
                      <o:OLEObject Type="Embed" ProgID="Equation.3" ShapeID="_x0000_i1028" DrawAspect="Content" ObjectID="_1704041825"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m:r>
                    <w:del w:id="192" w:author="mi" w:date="2022-01-07T10:23:00Z">
                      <w:rPr>
                        <w:rFonts w:ascii="Cambria Math" w:hAnsi="Cambria Math"/>
                      </w:rPr>
                      <m:t>N</m:t>
                    </w:del>
                  </m:r>
                </m:e>
                <m:sub>
                  <m:r>
                    <w:del w:id="193" w:author="mi" w:date="2022-01-07T10:23:00Z">
                      <w:rPr>
                        <w:rFonts w:ascii="Cambria Math" w:hAnsi="Cambria Math"/>
                      </w:rPr>
                      <m:t>RB</m:t>
                    </w:del>
                  </m:r>
                </m:sub>
                <m:sup>
                  <m:r>
                    <w:del w:id="194" w:author="mi" w:date="2022-01-07T10:23:00Z">
                      <w:rPr>
                        <w:rFonts w:ascii="Cambria Math" w:hAnsi="Cambria Math"/>
                      </w:rPr>
                      <m:t>DL,BWP</m:t>
                    </w:del>
                  </m:r>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20" w:firstLineChars="50" w:firstLine="105"/>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92"/>
              <w:rPr>
                <w:lang w:eastAsia="zh-CN"/>
              </w:rPr>
            </w:pPr>
            <w:ins w:id="20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pt;height:19pt" o:ole="">
                  <v:imagedata r:id="rId13" o:title=""/>
                </v:shape>
                <o:OLEObject Type="Embed" ProgID="Equation.3" ShapeID="_x0000_i1029" DrawAspect="Content" ObjectID="_170404182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2"/>
              <w:gridCol w:w="1110"/>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pt;height:19pt" o:ole="">
                        <v:imagedata r:id="rId13" o:title=""/>
                      </v:shape>
                      <o:OLEObject Type="Embed" ProgID="Equation.3" ShapeID="_x0000_i1030" DrawAspect="Content" ObjectID="_1704041827"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m:r>
                    <w:del w:id="204" w:author="mi" w:date="2022-01-07T10:23:00Z">
                      <w:rPr>
                        <w:rFonts w:ascii="Cambria Math" w:hAnsi="Cambria Math"/>
                      </w:rPr>
                      <m:t>N</m:t>
                    </w:del>
                  </m:r>
                </m:e>
                <m:sub>
                  <m:r>
                    <w:del w:id="205" w:author="mi" w:date="2022-01-07T10:23:00Z">
                      <w:rPr>
                        <w:rFonts w:ascii="Cambria Math" w:hAnsi="Cambria Math"/>
                      </w:rPr>
                      <m:t>RB</m:t>
                    </w:del>
                  </m:r>
                </m:sub>
                <m:sup>
                  <m:r>
                    <w:del w:id="206" w:author="mi" w:date="2022-01-07T10:23:00Z">
                      <w:rPr>
                        <w:rFonts w:ascii="Cambria Math" w:hAnsi="Cambria Math"/>
                      </w:rPr>
                      <m:t>DL,BWP</m:t>
                    </w:del>
                  </m:r>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20" w:firstLineChars="50" w:firstLine="105"/>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92"/>
              <w:rPr>
                <w:lang w:eastAsia="zh-CN"/>
              </w:rPr>
            </w:pPr>
            <w:ins w:id="21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1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3"/>
    </w:p>
    <w:p w14:paraId="009FEE6B" w14:textId="77777777" w:rsidR="000C7F89" w:rsidRDefault="000C7F89" w:rsidP="005C3120">
      <w:pPr>
        <w:pStyle w:val="Proposal"/>
        <w:tabs>
          <w:tab w:val="clear" w:pos="1304"/>
          <w:tab w:val="num" w:pos="2440"/>
        </w:tabs>
        <w:ind w:left="2412" w:hanging="1276"/>
        <w:rPr>
          <w:lang w:val="en-US"/>
        </w:rPr>
      </w:pPr>
      <w:bookmarkStart w:id="21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5" w:name="_Toc92818694"/>
      <w:r w:rsidRPr="002125AB">
        <w:rPr>
          <w:lang w:val="en-US"/>
        </w:rPr>
        <w:t>Include support for Case E in the RAN1 list of agreements for Rel-17 MBS</w:t>
      </w:r>
      <w:bookmarkEnd w:id="215"/>
    </w:p>
    <w:p w14:paraId="5E6202A4" w14:textId="77777777" w:rsidR="000C7F89" w:rsidRPr="002125AB" w:rsidRDefault="000C7F89" w:rsidP="005C3120">
      <w:pPr>
        <w:pStyle w:val="Proposal"/>
        <w:tabs>
          <w:tab w:val="clear" w:pos="1304"/>
          <w:tab w:val="num" w:pos="2440"/>
        </w:tabs>
        <w:ind w:left="2440"/>
        <w:rPr>
          <w:lang w:val="en-US" w:eastAsia="en-GB"/>
        </w:rPr>
      </w:pPr>
      <w:bookmarkStart w:id="216" w:name="_Toc92818695"/>
      <w:r w:rsidRPr="002125AB">
        <w:rPr>
          <w:lang w:val="en-US" w:eastAsia="en-GB"/>
        </w:rPr>
        <w:t>RAN1 to inform RAN2 about the agreement of Case E and associated required configurations.</w:t>
      </w:r>
      <w:bookmarkEnd w:id="216"/>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A49A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A49A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A49A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A49A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A49A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A49A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A49A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pt;height:15pt" o:ole="">
            <v:imagedata r:id="rId38" o:title=""/>
          </v:shape>
          <o:OLEObject Type="Embed" ProgID="Equation.3" ShapeID="_x0000_i1031" DrawAspect="Content" ObjectID="_1704041828"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2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914"/>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20"/>
        <w:rPr>
          <w:b/>
          <w:bCs/>
          <w:i/>
          <w:iCs/>
          <w:lang w:val="en-US" w:eastAsia="x-none"/>
        </w:rPr>
      </w:pPr>
    </w:p>
    <w:p w14:paraId="7E19DCA8"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41331F01" w14:textId="77777777" w:rsidR="00F918BD" w:rsidRPr="00E00E93" w:rsidRDefault="00F918BD" w:rsidP="00F918BD">
      <w:pPr>
        <w:spacing w:after="0"/>
        <w:ind w:leftChars="200" w:left="42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20"/>
        <w:rPr>
          <w:lang w:val="en-US" w:eastAsia="x-none"/>
        </w:rPr>
      </w:pPr>
    </w:p>
    <w:p w14:paraId="6B868290" w14:textId="77777777" w:rsidR="00F918BD" w:rsidRPr="00E00E93" w:rsidRDefault="00F918BD" w:rsidP="00F918BD">
      <w:pPr>
        <w:spacing w:after="0"/>
        <w:ind w:leftChars="200" w:left="42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2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58"/>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20"/>
        <w:rPr>
          <w:lang w:val="en-US" w:eastAsia="x-none"/>
        </w:rPr>
      </w:pPr>
    </w:p>
    <w:p w14:paraId="6E0174E3" w14:textId="77777777" w:rsidR="00F918BD" w:rsidRPr="00E00E93" w:rsidRDefault="00F918BD" w:rsidP="00F918BD">
      <w:pPr>
        <w:spacing w:after="0"/>
        <w:ind w:leftChars="200" w:left="42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68"/>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20"/>
      </w:pPr>
      <w:r w:rsidRPr="001C7905">
        <w:rPr>
          <w:highlight w:val="darkYellow"/>
        </w:rPr>
        <w:t>Working assumption</w:t>
      </w:r>
    </w:p>
    <w:p w14:paraId="2F24AAC6" w14:textId="77777777" w:rsidR="00F918BD" w:rsidRPr="00904363" w:rsidRDefault="00F918BD" w:rsidP="00F918BD">
      <w:pPr>
        <w:spacing w:after="0"/>
        <w:ind w:leftChars="200" w:left="42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58"/>
        <w:textAlignment w:val="auto"/>
        <w:rPr>
          <w:i/>
          <w:lang w:val="en-US" w:eastAsia="x-none"/>
        </w:rPr>
      </w:pPr>
      <w:r w:rsidRPr="00904363">
        <w:rPr>
          <w:lang w:val="en-US" w:eastAsia="x-none"/>
        </w:rPr>
        <w:object w:dxaOrig="673" w:dyaOrig="301" w14:anchorId="77E95AFB">
          <v:shape id="_x0000_i1032" type="#_x0000_t75" style="width:33.5pt;height:16.5pt" o:ole="">
            <v:imagedata r:id="rId38" o:title=""/>
          </v:shape>
          <o:OLEObject Type="Embed" ProgID="Equation.3" ShapeID="_x0000_i1032" DrawAspect="Content" ObjectID="_1704041829"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58"/>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lexM - Qualcomm" w:date="2021-11-03T12:23:00Z" w:initials="AlexM">
    <w:p w14:paraId="371088B4" w14:textId="77777777" w:rsidR="00F72EFF" w:rsidRPr="00461970" w:rsidRDefault="00F72EFF"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0A49A0"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r w:rsidR="00F72EFF" w:rsidRPr="00461970">
        <w:rPr>
          <w:rFonts w:cs="Times"/>
          <w:i/>
          <w:iCs/>
        </w:rPr>
        <w:t>dataScramblingIdentityPDSCH</w:t>
      </w:r>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0A49A0"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DDFA" w14:textId="77777777" w:rsidR="00A443D9" w:rsidRDefault="00A443D9">
      <w:pPr>
        <w:spacing w:after="0"/>
      </w:pPr>
      <w:r>
        <w:separator/>
      </w:r>
    </w:p>
  </w:endnote>
  <w:endnote w:type="continuationSeparator" w:id="0">
    <w:p w14:paraId="7BBC151C" w14:textId="77777777" w:rsidR="00A443D9" w:rsidRDefault="00A443D9">
      <w:pPr>
        <w:spacing w:after="0"/>
      </w:pPr>
      <w:r>
        <w:continuationSeparator/>
      </w:r>
    </w:p>
  </w:endnote>
  <w:endnote w:type="continuationNotice" w:id="1">
    <w:p w14:paraId="28BAB53B" w14:textId="77777777" w:rsidR="00A443D9" w:rsidRDefault="00A443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2AB8264" w:rsidR="00F72EFF" w:rsidRDefault="00F72EFF">
    <w:pPr>
      <w:pStyle w:val="a9"/>
    </w:pPr>
    <w:r>
      <w:rPr>
        <w:noProof w:val="0"/>
      </w:rPr>
      <w:fldChar w:fldCharType="begin"/>
    </w:r>
    <w:r>
      <w:instrText xml:space="preserve"> PAGE   \* MERGEFORMAT </w:instrText>
    </w:r>
    <w:r>
      <w:rPr>
        <w:noProof w:val="0"/>
      </w:rPr>
      <w:fldChar w:fldCharType="separate"/>
    </w:r>
    <w:r w:rsidR="000A49A0">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327C" w14:textId="77777777" w:rsidR="00A443D9" w:rsidRDefault="00A443D9">
      <w:pPr>
        <w:spacing w:after="0"/>
      </w:pPr>
      <w:r>
        <w:separator/>
      </w:r>
    </w:p>
  </w:footnote>
  <w:footnote w:type="continuationSeparator" w:id="0">
    <w:p w14:paraId="02C86200" w14:textId="77777777" w:rsidR="00A443D9" w:rsidRDefault="00A443D9">
      <w:pPr>
        <w:spacing w:after="0"/>
      </w:pPr>
      <w:r>
        <w:continuationSeparator/>
      </w:r>
    </w:p>
  </w:footnote>
  <w:footnote w:type="continuationNotice" w:id="1">
    <w:p w14:paraId="0F5BEEBB" w14:textId="77777777" w:rsidR="00A443D9" w:rsidRDefault="00A443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f6">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5732-A2B2-4CD6-A24A-E96A9F46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45</Pages>
  <Words>17814</Words>
  <Characters>99265</Characters>
  <Application>Microsoft Office Word</Application>
  <DocSecurity>0</DocSecurity>
  <Lines>827</Lines>
  <Paragraphs>233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mi</cp:lastModifiedBy>
  <cp:revision>2</cp:revision>
  <cp:lastPrinted>2019-08-16T08:11:00Z</cp:lastPrinted>
  <dcterms:created xsi:type="dcterms:W3CDTF">2022-01-18T11:34:00Z</dcterms:created>
  <dcterms:modified xsi:type="dcterms:W3CDTF">2022-01-18T11:34:00Z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