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B147E57"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77777777" w:rsidR="00E34157" w:rsidRPr="00057A62" w:rsidRDefault="00E34157" w:rsidP="00D30CB6">
      <w:pPr>
        <w:rPr>
          <w:b/>
          <w:bCs/>
        </w:rPr>
      </w:pP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3"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F0030">
        <w:tc>
          <w:tcPr>
            <w:tcW w:w="1644" w:type="dxa"/>
          </w:tcPr>
          <w:p w14:paraId="5234DEFC" w14:textId="77777777" w:rsidR="00913E39" w:rsidRPr="007A30CE" w:rsidRDefault="00913E39" w:rsidP="00CF0030">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F0030">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F0030">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5361C924" w:rsidR="00913E39" w:rsidRPr="007A30CE" w:rsidRDefault="00913E39" w:rsidP="00913E39">
            <w:pPr>
              <w:rPr>
                <w:rFonts w:eastAsia="等线"/>
                <w:lang w:eastAsia="zh-CN"/>
              </w:rPr>
            </w:pPr>
          </w:p>
        </w:tc>
        <w:tc>
          <w:tcPr>
            <w:tcW w:w="7985" w:type="dxa"/>
          </w:tcPr>
          <w:p w14:paraId="2F8EEB95" w14:textId="2B0E01A4" w:rsidR="00913E39" w:rsidRPr="007A30CE" w:rsidRDefault="00913E39" w:rsidP="00913E39">
            <w:pPr>
              <w:rPr>
                <w:rFonts w:eastAsia="等线"/>
                <w:lang w:eastAsia="zh-CN"/>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lastRenderedPageBreak/>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5"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5"/>
    </w:p>
    <w:p w14:paraId="78555052" w14:textId="77777777" w:rsidR="00442DCB" w:rsidRPr="00442DCB" w:rsidRDefault="00442DCB" w:rsidP="00D37FFA">
      <w:pPr>
        <w:pStyle w:val="ListParagraph"/>
        <w:numPr>
          <w:ilvl w:val="2"/>
          <w:numId w:val="16"/>
        </w:numPr>
        <w:rPr>
          <w:b/>
          <w:bCs/>
          <w:lang w:eastAsia="x-none"/>
        </w:rPr>
      </w:pPr>
      <w:bookmarkStart w:id="76" w:name="_Toc92814187"/>
      <w:r w:rsidRPr="00442DCB">
        <w:rPr>
          <w:b/>
          <w:bCs/>
          <w:lang w:eastAsia="x-none"/>
        </w:rPr>
        <w:t>Add DL signaling support to allow the UE to reuse one HARQ process buffer for broadcast</w:t>
      </w:r>
      <w:bookmarkEnd w:id="76"/>
    </w:p>
    <w:p w14:paraId="7BF747EE" w14:textId="77777777" w:rsidR="00442DCB" w:rsidRPr="00442DCB" w:rsidRDefault="00442DCB" w:rsidP="00D37FFA">
      <w:pPr>
        <w:pStyle w:val="ListParagraph"/>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ListParagraph"/>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ListParagraph"/>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ListParagraph"/>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lastRenderedPageBreak/>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F0030">
        <w:tc>
          <w:tcPr>
            <w:tcW w:w="1650" w:type="dxa"/>
          </w:tcPr>
          <w:p w14:paraId="657BCF03" w14:textId="77777777" w:rsidR="00913E39" w:rsidRPr="007A30CE" w:rsidRDefault="00913E39" w:rsidP="00CF003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F0030">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F0030">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F0030">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00C74171" w:rsidR="00913E39" w:rsidRPr="007A30CE" w:rsidRDefault="00913E39" w:rsidP="00913E39">
            <w:pPr>
              <w:rPr>
                <w:rFonts w:eastAsia="等线"/>
                <w:lang w:eastAsia="zh-CN"/>
              </w:rPr>
            </w:pPr>
          </w:p>
        </w:tc>
        <w:tc>
          <w:tcPr>
            <w:tcW w:w="7979" w:type="dxa"/>
          </w:tcPr>
          <w:p w14:paraId="4365ACC3" w14:textId="5758B291" w:rsidR="00913E39" w:rsidRPr="007A30CE" w:rsidRDefault="00913E39" w:rsidP="00913E39">
            <w:pPr>
              <w:rPr>
                <w:rFonts w:eastAsia="等线"/>
                <w:lang w:eastAsia="zh-CN"/>
              </w:rPr>
            </w:pP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7D889823" w14:textId="77777777" w:rsidR="009A1D4E" w:rsidRDefault="009A1D4E" w:rsidP="009A1D4E">
      <w:pPr>
        <w:rPr>
          <w:b/>
          <w:bCs/>
        </w:rPr>
      </w:pP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F0030">
        <w:tc>
          <w:tcPr>
            <w:tcW w:w="1644" w:type="dxa"/>
          </w:tcPr>
          <w:p w14:paraId="133B4151" w14:textId="77777777" w:rsidR="00913E39" w:rsidRPr="004C4091" w:rsidRDefault="00913E39" w:rsidP="00CF003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F0030">
            <w:pPr>
              <w:pStyle w:val="Heading4"/>
              <w:rPr>
                <w:rFonts w:eastAsia="等线"/>
                <w:lang w:eastAsia="zh-CN"/>
              </w:rPr>
            </w:pPr>
            <w:r>
              <w:rPr>
                <w:rFonts w:eastAsia="等线"/>
                <w:lang w:eastAsia="zh-CN"/>
              </w:rPr>
              <w:t xml:space="preserve">Support </w:t>
            </w:r>
          </w:p>
        </w:tc>
      </w:tr>
      <w:tr w:rsidR="00913E39" w14:paraId="367D8A90" w14:textId="77777777" w:rsidTr="00CF0030">
        <w:tc>
          <w:tcPr>
            <w:tcW w:w="1644" w:type="dxa"/>
          </w:tcPr>
          <w:p w14:paraId="063B15E8" w14:textId="7ACD136D"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F0030">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0844E3F6" w:rsidR="009A1D4E" w:rsidRPr="004C4091" w:rsidRDefault="009A1D4E" w:rsidP="001A5129">
            <w:pPr>
              <w:rPr>
                <w:rFonts w:eastAsia="等线"/>
                <w:lang w:eastAsia="zh-CN"/>
              </w:rPr>
            </w:pPr>
          </w:p>
        </w:tc>
        <w:tc>
          <w:tcPr>
            <w:tcW w:w="7985" w:type="dxa"/>
          </w:tcPr>
          <w:p w14:paraId="6BBE59C3" w14:textId="6814FD43" w:rsidR="009A1D4E" w:rsidRPr="004C4091" w:rsidRDefault="009A1D4E" w:rsidP="001A5129">
            <w:pPr>
              <w:pStyle w:val="Heading4"/>
              <w:rPr>
                <w:rFonts w:eastAsia="等线"/>
                <w:lang w:eastAsia="zh-CN"/>
              </w:rPr>
            </w:pP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77777777" w:rsidR="00F556EB" w:rsidRPr="00F556EB" w:rsidRDefault="00F556EB" w:rsidP="00F556EB">
      <w:pPr>
        <w:pStyle w:val="ListParagraph"/>
        <w:ind w:left="720"/>
        <w:rPr>
          <w:b/>
          <w:bCs/>
        </w:rPr>
      </w:pPr>
    </w:p>
    <w:tbl>
      <w:tblPr>
        <w:tblStyle w:val="TableGrid"/>
        <w:tblW w:w="0" w:type="auto"/>
        <w:tblLook w:val="04A0" w:firstRow="1" w:lastRow="0" w:firstColumn="1" w:lastColumn="0" w:noHBand="0" w:noVBand="1"/>
      </w:tblPr>
      <w:tblGrid>
        <w:gridCol w:w="1761"/>
        <w:gridCol w:w="7868"/>
      </w:tblGrid>
      <w:tr w:rsidR="00F556EB" w14:paraId="1C61E2E6" w14:textId="77777777" w:rsidTr="001A5129">
        <w:tc>
          <w:tcPr>
            <w:tcW w:w="1644"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985"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1A5129">
        <w:tc>
          <w:tcPr>
            <w:tcW w:w="1644" w:type="dxa"/>
          </w:tcPr>
          <w:p w14:paraId="724A4EB2" w14:textId="14C8AF71" w:rsidR="00F556EB" w:rsidRDefault="00D80DE0" w:rsidP="001A5129">
            <w:pPr>
              <w:rPr>
                <w:lang w:eastAsia="ko-KR"/>
              </w:rPr>
            </w:pPr>
            <w:r>
              <w:rPr>
                <w:lang w:eastAsia="ko-KR"/>
              </w:rPr>
              <w:t>Lenovo, Motorola Mobility</w:t>
            </w:r>
          </w:p>
        </w:tc>
        <w:tc>
          <w:tcPr>
            <w:tcW w:w="7985" w:type="dxa"/>
          </w:tcPr>
          <w:p w14:paraId="27B9E4E6" w14:textId="68A3B778" w:rsidR="00F556EB" w:rsidRDefault="00D80DE0" w:rsidP="001A5129">
            <w:pPr>
              <w:rPr>
                <w:lang w:eastAsia="ko-KR"/>
              </w:rPr>
            </w:pPr>
            <w:r>
              <w:rPr>
                <w:lang w:eastAsia="ko-KR"/>
              </w:rPr>
              <w:t>OK</w:t>
            </w:r>
          </w:p>
        </w:tc>
      </w:tr>
      <w:tr w:rsidR="00913E39" w14:paraId="7AD6A6A2" w14:textId="77777777" w:rsidTr="00CF0030">
        <w:tc>
          <w:tcPr>
            <w:tcW w:w="1644" w:type="dxa"/>
          </w:tcPr>
          <w:p w14:paraId="08679883" w14:textId="77777777" w:rsidR="00913E39" w:rsidRPr="004C4091" w:rsidRDefault="00913E39" w:rsidP="00CF0030">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985" w:type="dxa"/>
          </w:tcPr>
          <w:p w14:paraId="09529E9A" w14:textId="77777777" w:rsidR="00913E39" w:rsidRPr="004C4091" w:rsidRDefault="00913E39" w:rsidP="00CF0030">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F0030">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F0030">
        <w:tc>
          <w:tcPr>
            <w:tcW w:w="1644" w:type="dxa"/>
          </w:tcPr>
          <w:p w14:paraId="5E136F6A" w14:textId="46E6CB87" w:rsidR="00913E39" w:rsidRPr="004C4091" w:rsidRDefault="00913E39" w:rsidP="00CF0030">
            <w:pPr>
              <w:rPr>
                <w:rFonts w:eastAsia="等线"/>
                <w:lang w:eastAsia="zh-CN"/>
              </w:rPr>
            </w:pPr>
            <w:r>
              <w:rPr>
                <w:rFonts w:eastAsia="等线" w:hint="eastAsia"/>
                <w:lang w:eastAsia="zh-CN"/>
              </w:rPr>
              <w:t>O</w:t>
            </w:r>
            <w:r>
              <w:rPr>
                <w:rFonts w:eastAsia="等线"/>
                <w:lang w:eastAsia="zh-CN"/>
              </w:rPr>
              <w:t>PPO</w:t>
            </w:r>
          </w:p>
        </w:tc>
        <w:tc>
          <w:tcPr>
            <w:tcW w:w="7985"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1A5129">
        <w:tc>
          <w:tcPr>
            <w:tcW w:w="1644"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985"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lastRenderedPageBreak/>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A</w:t>
            </w:r>
            <w:r>
              <w:rPr>
                <w:rFonts w:eastAsia="等线"/>
                <w:lang w:eastAsia="zh-CN"/>
              </w:rPr>
              <w:t>ccording to the agreement</w:t>
            </w:r>
            <w:r>
              <w:rPr>
                <w:rFonts w:eastAsia="等线"/>
                <w:lang w:eastAsia="zh-CN"/>
              </w:rPr>
              <w:t xml:space="preserve">,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hint="eastAsia"/>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bookmarkStart w:id="82" w:name="_GoBack"/>
            <w:bookmarkEnd w:id="82"/>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lastRenderedPageBreak/>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ListParagraph"/>
        <w:ind w:left="720"/>
        <w:rPr>
          <w:b/>
          <w:bCs/>
        </w:rPr>
      </w:pP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8A0B24" w14:paraId="26E59152" w14:textId="77777777" w:rsidTr="001A5129">
        <w:tc>
          <w:tcPr>
            <w:tcW w:w="1644" w:type="dxa"/>
          </w:tcPr>
          <w:p w14:paraId="5554CD7B" w14:textId="77777777" w:rsidR="008A0B24" w:rsidRDefault="008A0B24" w:rsidP="001A5129">
            <w:pPr>
              <w:rPr>
                <w:lang w:eastAsia="ko-KR"/>
              </w:rPr>
            </w:pPr>
          </w:p>
        </w:tc>
        <w:tc>
          <w:tcPr>
            <w:tcW w:w="7985" w:type="dxa"/>
          </w:tcPr>
          <w:p w14:paraId="315BB96E" w14:textId="77777777" w:rsidR="008A0B24" w:rsidRDefault="008A0B24" w:rsidP="001A5129">
            <w:pPr>
              <w:pStyle w:val="Heading4"/>
            </w:pP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ins w:id="9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lastRenderedPageBreak/>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5pt" o:ole="">
                  <v:imagedata r:id="rId10" o:title=""/>
                </v:shape>
                <o:OLEObject Type="Embed" ProgID="Equation.DSMT4" ShapeID="_x0000_i1025" DrawAspect="Content" ObjectID="_1704021703" r:id="rId11"/>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ins w:id="12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2pt;height:15pt" o:ole="">
                  <v:imagedata r:id="rId10" o:title=""/>
                </v:shape>
                <o:OLEObject Type="Embed" ProgID="Equation.DSMT4" ShapeID="_x0000_i1026" DrawAspect="Content" ObjectID="_1704021704"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lastRenderedPageBreak/>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r w:rsidRPr="00B06CC2">
              <w:rPr>
                <w:i/>
                <w:iCs/>
              </w:rPr>
              <w:t>cfr-Config-MCCH-MTCH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lastRenderedPageBreak/>
              <w:t>pdcch-Config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35pt;height:19pt" o:ole="">
                  <v:imagedata r:id="rId13" o:title=""/>
                </v:shape>
                <o:OLEObject Type="Embed" ProgID="Equation.3" ShapeID="_x0000_i1027" DrawAspect="Content" ObjectID="_1704021705"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35pt;height:19pt" o:ole="">
                        <v:imagedata r:id="rId13" o:title=""/>
                      </v:shape>
                      <o:OLEObject Type="Embed" ProgID="Equation.3" ShapeID="_x0000_i1028" DrawAspect="Content" ObjectID="_1704021706"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86" w:author="mi" w:date="2022-01-07T10:23:00Z">
                      <w:rPr>
                        <w:rFonts w:ascii="Cambria Math" w:hAnsi="Cambria Math"/>
                      </w:rPr>
                    </w:del>
                  </m:ctrlPr>
                </m:sSubSupPr>
                <m:e>
                  <m:r>
                    <w:del w:id="187" w:author="mi" w:date="2022-01-07T10:23:00Z">
                      <w:rPr>
                        <w:rFonts w:ascii="Cambria Math" w:hAnsi="Cambria Math"/>
                      </w:rPr>
                      <m:t>N</m:t>
                    </w:del>
                  </m:r>
                </m:e>
                <m:sub>
                  <m:r>
                    <w:del w:id="188" w:author="mi" w:date="2022-01-07T10:23:00Z">
                      <w:rPr>
                        <w:rFonts w:ascii="Cambria Math" w:hAnsi="Cambria Math"/>
                      </w:rPr>
                      <m:t>RB</m:t>
                    </w:del>
                  </m:r>
                </m:sub>
                <m:sup>
                  <m:r>
                    <w:del w:id="189" w:author="mi" w:date="2022-01-07T10:23:00Z">
                      <w:rPr>
                        <w:rFonts w:ascii="Cambria Math" w:hAnsi="Cambria Math"/>
                      </w:rPr>
                      <m:t>DL,BWP</m:t>
                    </w:del>
                  </m:r>
                </m:sup>
              </m:sSubSup>
            </m:oMath>
            <w:del w:id="1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1" w:author="mi" w:date="2022-01-07T10:23:00Z"/>
                <w:lang w:eastAsia="zh-CN"/>
              </w:rPr>
            </w:pPr>
            <w:ins w:id="192" w:author="mi" w:date="2022-01-07T10:24:00Z">
              <w:r>
                <w:rPr>
                  <w:lang w:eastAsia="zh-CN"/>
                </w:rPr>
                <w:t>-</w:t>
              </w:r>
            </w:ins>
            <w:ins w:id="193" w:author="mi" w:date="2022-01-07T10:25:00Z">
              <w:r>
                <w:rPr>
                  <w:lang w:eastAsia="zh-CN"/>
                </w:rPr>
                <w:t xml:space="preserve">    </w:t>
              </w:r>
            </w:ins>
            <w:ins w:id="1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35pt;height:19pt" o:ole="">
                  <v:imagedata r:id="rId13" o:title=""/>
                </v:shape>
                <o:OLEObject Type="Embed" ProgID="Equation.3" ShapeID="_x0000_i1029" DrawAspect="Content" ObjectID="_170402170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35pt;height:19pt" o:ole="">
                        <v:imagedata r:id="rId13" o:title=""/>
                      </v:shape>
                      <o:OLEObject Type="Embed" ProgID="Equation.3" ShapeID="_x0000_i1030" DrawAspect="Content" ObjectID="_1704021708"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1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1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not used for non-zero-power CSI-RS according to clause 7.4.1.5 if the corresponding physical resource blocks are for a PDSCH scheduled by a PDCCH with the CRC scrambled by C-RNTI, MCS-C-RNTI, CS-</w:t>
            </w:r>
            <w:r>
              <w:lastRenderedPageBreak/>
              <w:t xml:space="preserve">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08"/>
    </w:p>
    <w:p w14:paraId="009FEE6B" w14:textId="77777777" w:rsidR="000C7F89" w:rsidRDefault="000C7F89" w:rsidP="005C3120">
      <w:pPr>
        <w:pStyle w:val="Proposal"/>
        <w:tabs>
          <w:tab w:val="clear" w:pos="1304"/>
          <w:tab w:val="num" w:pos="2440"/>
        </w:tabs>
        <w:ind w:left="2412" w:hanging="1276"/>
        <w:rPr>
          <w:lang w:val="en-US"/>
        </w:rPr>
      </w:pPr>
      <w:bookmarkStart w:id="2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0" w:name="_Toc92818694"/>
      <w:r w:rsidRPr="002125AB">
        <w:rPr>
          <w:lang w:val="en-US"/>
        </w:rPr>
        <w:t>Include support for Case E in the RAN1 list of agreements for Rel-17 MBS</w:t>
      </w:r>
      <w:bookmarkEnd w:id="210"/>
    </w:p>
    <w:p w14:paraId="5E6202A4" w14:textId="77777777" w:rsidR="000C7F89" w:rsidRPr="002125AB" w:rsidRDefault="000C7F89" w:rsidP="005C3120">
      <w:pPr>
        <w:pStyle w:val="Proposal"/>
        <w:tabs>
          <w:tab w:val="clear" w:pos="1304"/>
          <w:tab w:val="num" w:pos="2440"/>
        </w:tabs>
        <w:ind w:left="2440"/>
        <w:rPr>
          <w:lang w:val="en-US" w:eastAsia="en-GB"/>
        </w:rPr>
      </w:pPr>
      <w:bookmarkStart w:id="211" w:name="_Toc92818695"/>
      <w:r w:rsidRPr="002125AB">
        <w:rPr>
          <w:lang w:val="en-US" w:eastAsia="en-GB"/>
        </w:rPr>
        <w:t>RAN1 to inform RAN2 about the agreement of Case E and associated required configurations.</w:t>
      </w:r>
      <w:bookmarkEnd w:id="211"/>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lastRenderedPageBreak/>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2640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2640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2640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2640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2640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2640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2640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5pt;height:15pt" o:ole="">
            <v:imagedata r:id="rId38" o:title=""/>
          </v:shape>
          <o:OLEObject Type="Embed" ProgID="Equation.3" ShapeID="_x0000_i1031" DrawAspect="Content" ObjectID="_1704021709" r:id="rId39"/>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4pt;height:15.55pt" o:ole="">
            <v:imagedata r:id="rId38" o:title=""/>
          </v:shape>
          <o:OLEObject Type="Embed" ProgID="Equation.3" ShapeID="_x0000_i1032" DrawAspect="Content" ObjectID="_1704021710" r:id="rId40"/>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lexM - Qualcomm" w:date="2021-11-03T12:23:00Z" w:initials="AlexM">
    <w:p w14:paraId="371088B4" w14:textId="77777777" w:rsidR="001A5129" w:rsidRPr="00461970" w:rsidRDefault="001A5129"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1A5129" w:rsidRPr="00461970" w:rsidRDefault="001A5129" w:rsidP="008A3A91">
      <w:pPr>
        <w:rPr>
          <w:rFonts w:cs="Times"/>
        </w:rPr>
      </w:pPr>
      <w:r w:rsidRPr="00461970">
        <w:rPr>
          <w:rFonts w:cs="Times"/>
        </w:rPr>
        <w:t xml:space="preserve">For initializing scrambling sequence generator for GC-PDSCH for MCCH/MTCH for broadcast, </w:t>
      </w:r>
    </w:p>
    <w:p w14:paraId="496A9031" w14:textId="77777777" w:rsidR="001A5129" w:rsidRPr="00461970" w:rsidRDefault="00B26407"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1A5129" w:rsidRPr="00461970">
        <w:rPr>
          <w:rFonts w:cs="Times"/>
          <w:lang w:eastAsia="zh-CN"/>
        </w:rPr>
        <w:t xml:space="preserve"> equals the higher layer parameter</w:t>
      </w:r>
      <w:r w:rsidR="001A5129" w:rsidRPr="00461970">
        <w:rPr>
          <w:rFonts w:cs="Times"/>
          <w:i/>
          <w:iCs/>
          <w:lang w:eastAsia="zh-CN"/>
        </w:rPr>
        <w:t xml:space="preserve"> </w:t>
      </w:r>
      <w:r w:rsidR="001A5129" w:rsidRPr="00461970">
        <w:rPr>
          <w:rFonts w:cs="Times"/>
          <w:i/>
          <w:iCs/>
        </w:rPr>
        <w:t>dataScramblingIdentityPDSCH</w:t>
      </w:r>
      <w:r w:rsidR="001A5129" w:rsidRPr="00461970">
        <w:rPr>
          <w:rFonts w:cs="Times"/>
          <w:lang w:eastAsia="zh-CN"/>
        </w:rPr>
        <w:t xml:space="preserve"> if it is configured in a CFR used for GC-PDSCH for MCCH/MTCH </w:t>
      </w:r>
      <w:r w:rsidR="001A5129" w:rsidRPr="00461970">
        <w:rPr>
          <w:rFonts w:cs="Times"/>
        </w:rPr>
        <w:t>and the RNTI equals the G-RNTI or MCCH-RNTI</w:t>
      </w:r>
      <w:r w:rsidR="001A5129" w:rsidRPr="00461970">
        <w:rPr>
          <w:rFonts w:cs="Times"/>
          <w:lang w:eastAsia="zh-CN"/>
        </w:rPr>
        <w:t>;</w:t>
      </w:r>
      <w:r w:rsidR="001A5129"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1A5129" w:rsidRPr="00461970">
        <w:rPr>
          <w:rFonts w:cs="Times"/>
        </w:rPr>
        <w:t xml:space="preserve"> otherwise.</w:t>
      </w:r>
    </w:p>
    <w:p w14:paraId="182A7E92" w14:textId="77777777" w:rsidR="001A5129" w:rsidRPr="00461970" w:rsidRDefault="00B26407"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1A5129" w:rsidRPr="00461970">
        <w:rPr>
          <w:rFonts w:cs="Times"/>
          <w:lang w:eastAsia="zh-CN"/>
        </w:rPr>
        <w:t xml:space="preserve"> </w:t>
      </w:r>
      <w:r w:rsidR="001A5129" w:rsidRPr="00461970">
        <w:rPr>
          <w:rFonts w:cs="Times"/>
        </w:rPr>
        <w:t xml:space="preserve">corresponds to the RNTI associated with </w:t>
      </w:r>
      <w:r w:rsidR="001A5129" w:rsidRPr="00461970">
        <w:rPr>
          <w:rFonts w:cs="Times"/>
          <w:lang w:eastAsia="zh-CN"/>
        </w:rPr>
        <w:t>the GC-PDSCH</w:t>
      </w:r>
      <w:r w:rsidR="001A5129" w:rsidRPr="00461970">
        <w:rPr>
          <w:rFonts w:cs="Times"/>
        </w:rPr>
        <w:t xml:space="preserve"> transmission</w:t>
      </w:r>
      <w:r w:rsidR="001A5129" w:rsidRPr="00461970">
        <w:rPr>
          <w:rFonts w:cs="Times"/>
          <w:lang w:eastAsia="zh-CN"/>
        </w:rPr>
        <w:t>.</w:t>
      </w:r>
    </w:p>
    <w:p w14:paraId="3146678E" w14:textId="77777777" w:rsidR="001A5129" w:rsidRPr="00A451A6" w:rsidRDefault="001A5129"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C1AD" w14:textId="77777777" w:rsidR="00B26407" w:rsidRDefault="00B26407">
      <w:pPr>
        <w:spacing w:after="0"/>
      </w:pPr>
      <w:r>
        <w:separator/>
      </w:r>
    </w:p>
  </w:endnote>
  <w:endnote w:type="continuationSeparator" w:id="0">
    <w:p w14:paraId="18F59503" w14:textId="77777777" w:rsidR="00B26407" w:rsidRDefault="00B26407">
      <w:pPr>
        <w:spacing w:after="0"/>
      </w:pPr>
      <w:r>
        <w:continuationSeparator/>
      </w:r>
    </w:p>
  </w:endnote>
  <w:endnote w:type="continuationNotice" w:id="1">
    <w:p w14:paraId="761B2EF0" w14:textId="77777777" w:rsidR="00B26407" w:rsidRDefault="00B26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AC9262B" w:rsidR="001A5129" w:rsidRDefault="001A5129">
    <w:pPr>
      <w:pStyle w:val="Footer"/>
    </w:pPr>
    <w:r>
      <w:rPr>
        <w:noProof w:val="0"/>
      </w:rPr>
      <w:fldChar w:fldCharType="begin"/>
    </w:r>
    <w:r>
      <w:instrText xml:space="preserve"> PAGE   \* MERGEFORMAT </w:instrText>
    </w:r>
    <w:r>
      <w:rPr>
        <w:noProof w:val="0"/>
      </w:rPr>
      <w:fldChar w:fldCharType="separate"/>
    </w:r>
    <w:r w:rsidR="0099473C">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92748" w14:textId="77777777" w:rsidR="00B26407" w:rsidRDefault="00B26407">
      <w:pPr>
        <w:spacing w:after="0"/>
      </w:pPr>
      <w:r>
        <w:separator/>
      </w:r>
    </w:p>
  </w:footnote>
  <w:footnote w:type="continuationSeparator" w:id="0">
    <w:p w14:paraId="4005E476" w14:textId="77777777" w:rsidR="00B26407" w:rsidRDefault="00B26407">
      <w:pPr>
        <w:spacing w:after="0"/>
      </w:pPr>
      <w:r>
        <w:continuationSeparator/>
      </w:r>
    </w:p>
  </w:footnote>
  <w:footnote w:type="continuationNotice" w:id="1">
    <w:p w14:paraId="358912C4" w14:textId="77777777" w:rsidR="00B26407" w:rsidRDefault="00B264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A5129" w:rsidRDefault="001A51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 Id="rId48" Type="http://schemas.microsoft.com/office/2016/09/relationships/commentsIds" Target="commentsIds.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20" Type="http://schemas.openxmlformats.org/officeDocument/2006/relationships/image" Target="media/image5.jpeg"/><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82DB-1D92-4C87-A6BB-D186B5ED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42</Pages>
  <Words>15888</Words>
  <Characters>90567</Characters>
  <Application>Microsoft Office Word</Application>
  <DocSecurity>0</DocSecurity>
  <Lines>754</Lines>
  <Paragraphs>212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106243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Huawei1</cp:lastModifiedBy>
  <cp:revision>5</cp:revision>
  <cp:lastPrinted>2019-08-16T08:11:00Z</cp:lastPrinted>
  <dcterms:created xsi:type="dcterms:W3CDTF">2022-01-18T06:11:00Z</dcterms:created>
  <dcterms:modified xsi:type="dcterms:W3CDTF">2022-01-18T06:33:00Z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