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D934" w14:textId="77777777" w:rsidR="006E1607" w:rsidRDefault="00D86F2C">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0888DA72"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40E2">
        <w:rPr>
          <w:color w:val="FF0000"/>
          <w:lang w:val="en-US"/>
        </w:rPr>
        <w:t>6</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D158A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AADFF01" w:rsidR="006E1607" w:rsidRDefault="00D86F2C">
      <w:pPr>
        <w:jc w:val="both"/>
        <w:rPr>
          <w:rFonts w:ascii="Times" w:hAnsi="Times"/>
          <w:b/>
          <w:szCs w:val="24"/>
          <w:lang w:val="en-US"/>
        </w:rPr>
      </w:pPr>
      <w:r>
        <w:rPr>
          <w:rFonts w:ascii="Times" w:hAnsi="Times"/>
          <w:b/>
          <w:szCs w:val="24"/>
          <w:lang w:val="en-US"/>
        </w:rPr>
        <w:lastRenderedPageBreak/>
        <w:t>FL</w:t>
      </w:r>
      <w:r w:rsidR="007E0BE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Yu Mincho"/>
                <w:lang w:val="en-US" w:eastAsia="ja-JP"/>
              </w:rPr>
            </w:pPr>
            <w:r>
              <w:rPr>
                <w:rFonts w:eastAsia="Yu Mincho"/>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Yu Mincho"/>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Yu Mincho"/>
                <w:lang w:val="en-US" w:eastAsia="ja-JP"/>
              </w:rPr>
            </w:pPr>
            <w:r>
              <w:rPr>
                <w:rFonts w:eastAsia="Yu Mincho"/>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Yu Mincho"/>
                <w:lang w:val="en-US" w:eastAsia="ja-JP"/>
              </w:rPr>
            </w:pPr>
            <w:r>
              <w:rPr>
                <w:rFonts w:eastAsia="Yu Mincho"/>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Heading1"/>
        <w:ind w:left="1134" w:hanging="1134"/>
        <w:rPr>
          <w:rStyle w:val="Emphasis"/>
          <w:i w:val="0"/>
          <w:iCs w:val="0"/>
        </w:rPr>
      </w:pPr>
      <w:r>
        <w:rPr>
          <w:rStyle w:val="Emphasis"/>
          <w:i w:val="0"/>
          <w:iCs w:val="0"/>
        </w:rPr>
        <w:t>Separate initial UL BWP</w:t>
      </w:r>
    </w:p>
    <w:p w14:paraId="29DA6C89" w14:textId="77777777" w:rsidR="006E1607" w:rsidRDefault="00D86F2C">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9519C22" w14:textId="77777777" w:rsidR="006E1607" w:rsidRDefault="00D86F2C">
      <w:pPr>
        <w:rPr>
          <w:b/>
        </w:rPr>
      </w:pPr>
      <w:r>
        <w:rPr>
          <w:b/>
          <w:highlight w:val="yellow"/>
        </w:rPr>
        <w:t>FL1 High Priority Question 2-1a</w:t>
      </w:r>
      <w:r>
        <w:rPr>
          <w:b/>
        </w:rPr>
        <w:t>: How many separate initial UL BWPs for RedCap can be configured?</w:t>
      </w:r>
    </w:p>
    <w:p w14:paraId="2ADF9D25"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5F9C5148"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For Rel-17, we are fine 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Yu Mincho"/>
                <w:lang w:val="en-US" w:eastAsia="ja-JP"/>
              </w:rPr>
              <w:t>DOCOMO</w:t>
            </w:r>
          </w:p>
        </w:tc>
        <w:tc>
          <w:tcPr>
            <w:tcW w:w="1252" w:type="dxa"/>
          </w:tcPr>
          <w:p w14:paraId="189D26F6" w14:textId="77777777" w:rsidR="006E1607" w:rsidRDefault="00D86F2C">
            <w:pPr>
              <w:tabs>
                <w:tab w:val="left" w:pos="551"/>
              </w:tabs>
              <w:rPr>
                <w:lang w:val="en-US" w:eastAsia="ko-KR"/>
              </w:rPr>
            </w:pPr>
            <w:r>
              <w:rPr>
                <w:rFonts w:eastAsia="Yu Mincho"/>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Yu Mincho"/>
                <w:lang w:val="en-US" w:eastAsia="ja-JP"/>
              </w:rPr>
            </w:pPr>
            <w:r>
              <w:rPr>
                <w:lang w:val="en-US" w:eastAsia="ko-KR"/>
              </w:rPr>
              <w:t>Nordic</w:t>
            </w:r>
          </w:p>
        </w:tc>
        <w:tc>
          <w:tcPr>
            <w:tcW w:w="1252" w:type="dxa"/>
          </w:tcPr>
          <w:p w14:paraId="58815784" w14:textId="77777777" w:rsidR="006E1607" w:rsidRDefault="00D86F2C">
            <w:pPr>
              <w:tabs>
                <w:tab w:val="left" w:pos="551"/>
              </w:tabs>
              <w:rPr>
                <w:rFonts w:eastAsia="Yu Mincho"/>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6E1607" w14:paraId="12E84E96" w14:textId="77777777">
        <w:tc>
          <w:tcPr>
            <w:tcW w:w="1412" w:type="dxa"/>
          </w:tcPr>
          <w:p w14:paraId="4372FD89" w14:textId="77777777" w:rsidR="006E1607" w:rsidRDefault="00D86F2C">
            <w:pPr>
              <w:rPr>
                <w:rFonts w:eastAsia="Yu Mincho"/>
                <w:lang w:val="en-US" w:eastAsia="ja-JP"/>
              </w:rPr>
            </w:pPr>
            <w:r>
              <w:rPr>
                <w:rFonts w:eastAsia="Yu Mincho"/>
                <w:lang w:val="en-US" w:eastAsia="ja-JP"/>
              </w:rPr>
              <w:t>Sharp</w:t>
            </w:r>
          </w:p>
        </w:tc>
        <w:tc>
          <w:tcPr>
            <w:tcW w:w="1252" w:type="dxa"/>
          </w:tcPr>
          <w:p w14:paraId="2D7537F4"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Yu Mincho"/>
                <w:lang w:val="en-US" w:eastAsia="ja-JP"/>
              </w:rPr>
            </w:pPr>
            <w:r>
              <w:rPr>
                <w:rFonts w:eastAsia="Yu Mincho"/>
                <w:lang w:val="en-US" w:eastAsia="ja-JP"/>
              </w:rPr>
              <w:t>Panasonic</w:t>
            </w:r>
          </w:p>
        </w:tc>
        <w:tc>
          <w:tcPr>
            <w:tcW w:w="1252" w:type="dxa"/>
          </w:tcPr>
          <w:p w14:paraId="3D29812E"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ZTE, Sanechips</w:t>
            </w:r>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17D5FE3A"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0786C393" w14:textId="77777777" w:rsidR="006E1607" w:rsidRDefault="00D86F2C">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zh-CN"/>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w:t>
            </w:r>
            <w:r>
              <w:rPr>
                <w:b/>
                <w:bCs/>
                <w:lang w:val="en-US"/>
              </w:rPr>
              <w:lastRenderedPageBreak/>
              <w:t xml:space="preserve">needed. </w:t>
            </w:r>
          </w:p>
          <w:p w14:paraId="729F8F72" w14:textId="77777777" w:rsidR="006E1607" w:rsidRDefault="00D86F2C">
            <w:pPr>
              <w:rPr>
                <w:rFonts w:eastAsiaTheme="minorEastAsia"/>
                <w:lang w:val="en-US" w:eastAsia="zh-CN"/>
              </w:rPr>
            </w:pPr>
            <w:r>
              <w:rPr>
                <w:rFonts w:eastAsiaTheme="minorEastAsia"/>
                <w:lang w:val="en-US" w:eastAsia="zh-CN"/>
              </w:rPr>
              <w:t>So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lastRenderedPageBreak/>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Yu Mincho"/>
                <w:lang w:eastAsia="ja-JP"/>
              </w:rPr>
            </w:pPr>
            <w:r>
              <w:rPr>
                <w:rFonts w:eastAsia="Yu Mincho"/>
                <w:lang w:eastAsia="ja-JP"/>
              </w:rPr>
              <w:t xml:space="preserve">Panasonic </w:t>
            </w:r>
          </w:p>
        </w:tc>
        <w:tc>
          <w:tcPr>
            <w:tcW w:w="1252" w:type="dxa"/>
          </w:tcPr>
          <w:p w14:paraId="58E7E61F"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Yu Mincho"/>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Yu Mincho"/>
                <w:lang w:eastAsia="ja-JP"/>
              </w:rPr>
            </w:pPr>
            <w:r>
              <w:rPr>
                <w:rFonts w:eastAsia="Yu Mincho"/>
                <w:lang w:eastAsia="ja-JP"/>
              </w:rPr>
              <w:t>DOCOMO</w:t>
            </w:r>
          </w:p>
        </w:tc>
        <w:tc>
          <w:tcPr>
            <w:tcW w:w="1252" w:type="dxa"/>
          </w:tcPr>
          <w:p w14:paraId="5C69FFC5"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Yu Mincho"/>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Heading1"/>
        <w:ind w:left="1134" w:hanging="1134"/>
        <w:rPr>
          <w:lang w:val="en-US"/>
        </w:rPr>
      </w:pPr>
      <w:r>
        <w:rPr>
          <w:lang w:val="en-US"/>
        </w:rPr>
        <w:t>Separate initial DL BWP</w:t>
      </w:r>
    </w:p>
    <w:p w14:paraId="3999E315" w14:textId="77777777" w:rsidR="006E1607" w:rsidRDefault="00D86F2C">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lastRenderedPageBreak/>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61E2DD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ED1C72E"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60D31862"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1D5B5E4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553D0BEE" w14:textId="77777777" w:rsidR="006E1607" w:rsidRDefault="00D86F2C">
      <w:pPr>
        <w:jc w:val="both"/>
        <w:rPr>
          <w:lang w:val="en-US"/>
        </w:rPr>
      </w:pPr>
      <w:r>
        <w:rPr>
          <w:lang w:val="en-US"/>
        </w:rPr>
        <w:lastRenderedPageBreak/>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 xml:space="preserve">For a cell that allows a RedCap UE to access in TDD or FDD, </w:t>
            </w:r>
          </w:p>
          <w:p w14:paraId="4F0C106D" w14:textId="77777777" w:rsidR="006E1607" w:rsidRDefault="00D86F2C">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5B4926D" w14:textId="77777777" w:rsidR="006E1607" w:rsidRDefault="00D86F2C">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Impact on CN and design for PEI associated with CORESET other than </w:t>
            </w:r>
            <w:r>
              <w:rPr>
                <w:rFonts w:ascii="Times New Roman" w:hAnsi="Times New Roman" w:cs="Times New Roman"/>
                <w:sz w:val="20"/>
                <w:szCs w:val="20"/>
                <w:lang w:val="en-US" w:eastAsia="ko-KR"/>
              </w:rPr>
              <w:lastRenderedPageBreak/>
              <w:t>#0, if power saving is desirable for RedCap UEs</w:t>
            </w:r>
          </w:p>
          <w:p w14:paraId="73EC83DE"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Yu Mincho"/>
                <w:lang w:val="en-US" w:eastAsia="ja-JP"/>
              </w:rPr>
              <w:lastRenderedPageBreak/>
              <w:t>DOCOMO</w:t>
            </w:r>
          </w:p>
        </w:tc>
        <w:tc>
          <w:tcPr>
            <w:tcW w:w="1372" w:type="dxa"/>
          </w:tcPr>
          <w:p w14:paraId="159802BC" w14:textId="77777777" w:rsidR="006E1607" w:rsidRDefault="00D86F2C">
            <w:pPr>
              <w:tabs>
                <w:tab w:val="left" w:pos="551"/>
              </w:tabs>
              <w:rPr>
                <w:lang w:val="en-US" w:eastAsia="ko-KR"/>
              </w:rPr>
            </w:pPr>
            <w:r>
              <w:rPr>
                <w:rFonts w:eastAsia="Yu Mincho"/>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Yu Mincho"/>
                <w:lang w:val="en-US" w:eastAsia="ja-JP"/>
              </w:rPr>
            </w:pPr>
            <w:r>
              <w:rPr>
                <w:lang w:val="en-US" w:eastAsia="ko-KR"/>
              </w:rPr>
              <w:t>Nordic</w:t>
            </w:r>
          </w:p>
        </w:tc>
        <w:tc>
          <w:tcPr>
            <w:tcW w:w="1372" w:type="dxa"/>
          </w:tcPr>
          <w:p w14:paraId="630F3098" w14:textId="77777777" w:rsidR="006E1607" w:rsidRDefault="00D86F2C">
            <w:pPr>
              <w:tabs>
                <w:tab w:val="left" w:pos="551"/>
              </w:tabs>
              <w:rPr>
                <w:rFonts w:eastAsia="Yu Mincho"/>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Yu Mincho"/>
                <w:lang w:val="en-US" w:eastAsia="ja-JP"/>
              </w:rPr>
              <w:t>Sharp</w:t>
            </w:r>
          </w:p>
        </w:tc>
        <w:tc>
          <w:tcPr>
            <w:tcW w:w="1372" w:type="dxa"/>
          </w:tcPr>
          <w:p w14:paraId="67A31FA8" w14:textId="77777777" w:rsidR="006E1607" w:rsidRDefault="00D86F2C">
            <w:pPr>
              <w:tabs>
                <w:tab w:val="left" w:pos="551"/>
              </w:tabs>
              <w:rPr>
                <w:lang w:val="en-US" w:eastAsia="ko-KR"/>
              </w:rPr>
            </w:pPr>
            <w:r>
              <w:rPr>
                <w:rFonts w:eastAsia="Yu Mincho"/>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Yu Mincho"/>
                <w:lang w:val="en-US" w:eastAsia="ja-JP"/>
              </w:rPr>
            </w:pPr>
            <w:r>
              <w:rPr>
                <w:rFonts w:eastAsia="Yu Mincho"/>
                <w:lang w:val="en-US" w:eastAsia="ja-JP"/>
              </w:rPr>
              <w:t>Panasonic</w:t>
            </w:r>
          </w:p>
        </w:tc>
        <w:tc>
          <w:tcPr>
            <w:tcW w:w="1372" w:type="dxa"/>
          </w:tcPr>
          <w:p w14:paraId="4121D524"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w:t>
            </w:r>
            <w:r>
              <w:rPr>
                <w:rFonts w:ascii="Times New Roman" w:eastAsiaTheme="minorEastAsia" w:hAnsi="Times New Roman" w:cs="Times New Roman"/>
                <w:sz w:val="20"/>
                <w:szCs w:val="20"/>
                <w:lang w:val="en-US" w:eastAsia="zh-CN"/>
              </w:rPr>
              <w:lastRenderedPageBreak/>
              <w:t>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lastRenderedPageBreak/>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The possibility of configuring a separate initial DL BWP for RedCap should be supported for both FR1 and FR2.</w:t>
            </w:r>
          </w:p>
          <w:p w14:paraId="71B0EE24" w14:textId="77777777" w:rsidR="006E1607" w:rsidRDefault="00D86F2C">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BACD2D1" w14:textId="77777777" w:rsidR="006E1607" w:rsidRDefault="00D86F2C">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 xml:space="preserve">It applies at least after initial access for FR1 when </w:t>
            </w:r>
            <w:r>
              <w:rPr>
                <w:rFonts w:ascii="Times New Roman" w:eastAsia="DengXian" w:hAnsi="Times New Roman" w:cs="Times New Roman"/>
                <w:b/>
                <w:bCs/>
                <w:strike/>
                <w:color w:val="FF0000"/>
                <w:sz w:val="20"/>
                <w:szCs w:val="20"/>
                <w:lang w:val="en-US" w:eastAsia="zh-CN"/>
              </w:rPr>
              <w:lastRenderedPageBreak/>
              <w:t>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ListParagraph"/>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101427E4"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382C31DA"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Yu Mincho"/>
                <w:lang w:eastAsia="ja-JP"/>
              </w:rPr>
            </w:pPr>
            <w:r>
              <w:rPr>
                <w:rFonts w:eastAsia="Yu Mincho"/>
                <w:lang w:eastAsia="ja-JP"/>
              </w:rPr>
              <w:t>IDCC</w:t>
            </w:r>
          </w:p>
        </w:tc>
        <w:tc>
          <w:tcPr>
            <w:tcW w:w="1372" w:type="dxa"/>
          </w:tcPr>
          <w:p w14:paraId="25469C23"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Yu Mincho"/>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lastRenderedPageBreak/>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 xml:space="preserve">HW, </w:t>
            </w:r>
            <w:proofErr w:type="spellStart"/>
            <w:r>
              <w:rPr>
                <w:rFonts w:eastAsiaTheme="minorEastAsia"/>
                <w:lang w:val="en-US" w:eastAsia="ko-KR"/>
              </w:rPr>
              <w:t>HiSi</w:t>
            </w:r>
            <w:proofErr w:type="spellEnd"/>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w:t>
            </w:r>
            <w:r>
              <w:rPr>
                <w:rFonts w:eastAsiaTheme="minorEastAsia" w:hint="eastAsia"/>
                <w:lang w:eastAsia="zh-CN"/>
              </w:rPr>
              <w:lastRenderedPageBreak/>
              <w:t>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21AA1302" w14:textId="77777777" w:rsidR="006E1607" w:rsidRDefault="00D86F2C">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61C1DE11" w14:textId="77777777" w:rsidR="006E1607" w:rsidRDefault="006E1607">
            <w:pPr>
              <w:tabs>
                <w:tab w:val="left" w:pos="551"/>
              </w:tabs>
              <w:spacing w:afterLines="50" w:after="120"/>
              <w:rPr>
                <w:rFonts w:eastAsia="Yu Mincho"/>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138F85D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Yu Mincho"/>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D9D8453"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 xml:space="preserve">paging configuration within the separate initial DL BWP.  Regarding </w:t>
            </w:r>
            <w:r>
              <w:rPr>
                <w:rFonts w:eastAsiaTheme="minorEastAsia" w:hint="eastAsia"/>
                <w:lang w:val="en-US" w:eastAsia="ko-KR"/>
              </w:rPr>
              <w:lastRenderedPageBreak/>
              <w:t>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685E9BD6"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CD-SSB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lastRenderedPageBreak/>
              <w:t>In addition, always configuring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Yu Mincho"/>
                <w:lang w:val="en-US" w:eastAsia="ja-JP"/>
              </w:rPr>
              <w:t>DOCOMO</w:t>
            </w:r>
          </w:p>
        </w:tc>
        <w:tc>
          <w:tcPr>
            <w:tcW w:w="1372" w:type="dxa"/>
          </w:tcPr>
          <w:p w14:paraId="1FA4986E" w14:textId="77777777" w:rsidR="006E1607" w:rsidRDefault="00D86F2C">
            <w:pPr>
              <w:tabs>
                <w:tab w:val="left" w:pos="551"/>
              </w:tabs>
              <w:rPr>
                <w:lang w:val="en-US" w:eastAsia="ko-KR"/>
              </w:rPr>
            </w:pPr>
            <w:r>
              <w:rPr>
                <w:rFonts w:eastAsia="Yu Mincho"/>
                <w:lang w:val="en-US" w:eastAsia="ja-JP"/>
              </w:rPr>
              <w:t>N</w:t>
            </w:r>
          </w:p>
        </w:tc>
        <w:tc>
          <w:tcPr>
            <w:tcW w:w="6780" w:type="dxa"/>
          </w:tcPr>
          <w:p w14:paraId="08787EAB" w14:textId="77777777" w:rsidR="006E1607" w:rsidRDefault="00D86F2C">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Yu Mincho"/>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Yu Mincho"/>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40B79FC1" w14:textId="77777777" w:rsidR="006E1607" w:rsidRDefault="00D86F2C">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5F78973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04CF1BE"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E09456B" w14:textId="77777777" w:rsidR="006E1607" w:rsidRDefault="00D86F2C">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4914CA27"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3D9C28C3" w14:textId="77777777" w:rsidR="006E1607" w:rsidRDefault="00D86F2C">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Yu Mincho"/>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Yu Mincho"/>
                <w:lang w:val="en-US" w:eastAsia="ja-JP"/>
              </w:rPr>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1CE08B6C" w14:textId="77777777" w:rsidR="006E1607" w:rsidRDefault="00D86F2C">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D516F6B" w14:textId="77777777" w:rsidR="006E1607" w:rsidRDefault="00D86F2C">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82C5D1F" w14:textId="77777777" w:rsidR="006E1607" w:rsidRDefault="00D86F2C">
            <w:pPr>
              <w:rPr>
                <w:lang w:val="en-US" w:eastAsia="ko-KR"/>
              </w:rPr>
            </w:pPr>
            <w:r>
              <w:rPr>
                <w:rFonts w:eastAsia="Yu Mincho"/>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Yu Mincho"/>
                <w:lang w:val="en-US" w:eastAsia="ja-JP"/>
              </w:rPr>
            </w:pPr>
            <w:r>
              <w:rPr>
                <w:rFonts w:eastAsia="Yu Mincho"/>
                <w:lang w:val="en-US" w:eastAsia="ja-JP"/>
              </w:rPr>
              <w:lastRenderedPageBreak/>
              <w:t>Panasonic</w:t>
            </w:r>
          </w:p>
        </w:tc>
        <w:tc>
          <w:tcPr>
            <w:tcW w:w="1372" w:type="dxa"/>
          </w:tcPr>
          <w:p w14:paraId="6B15ACB3" w14:textId="77777777" w:rsidR="006E1607" w:rsidRDefault="00D86F2C">
            <w:pPr>
              <w:tabs>
                <w:tab w:val="left" w:pos="551"/>
              </w:tabs>
              <w:rPr>
                <w:rFonts w:eastAsia="Yu Mincho"/>
                <w:lang w:val="en-US" w:eastAsia="ja-JP"/>
              </w:rPr>
            </w:pPr>
            <w:r>
              <w:rPr>
                <w:rFonts w:eastAsia="Yu Mincho"/>
                <w:lang w:val="en-US" w:eastAsia="ja-JP"/>
              </w:rPr>
              <w:t>N</w:t>
            </w:r>
          </w:p>
        </w:tc>
        <w:tc>
          <w:tcPr>
            <w:tcW w:w="6780" w:type="dxa"/>
          </w:tcPr>
          <w:p w14:paraId="398F36A7" w14:textId="77777777" w:rsidR="006E1607" w:rsidRDefault="00D86F2C">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308699" w14:textId="77777777" w:rsidR="006E1607" w:rsidRDefault="00D86F2C">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zh-CN"/>
              </w:rPr>
              <w:lastRenderedPageBreak/>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lastRenderedPageBreak/>
              <w:t>3&gt;</w:t>
            </w:r>
            <w:r>
              <w:tab/>
              <w:t xml:space="preserve">perform barring as if </w:t>
            </w:r>
            <w:r>
              <w:rPr>
                <w:i/>
              </w:rPr>
              <w:t>intraFreqReselection</w:t>
            </w:r>
            <w:r>
              <w:t xml:space="preserve"> is set to </w:t>
            </w:r>
            <w:proofErr w:type="spellStart"/>
            <w:r>
              <w:rPr>
                <w:i/>
              </w:rPr>
              <w:t>notAllowed</w:t>
            </w:r>
            <w:proofErr w:type="spellEnd"/>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non-RedCap UEs is wider than RedCap UE BW.</w:t>
            </w:r>
          </w:p>
          <w:p w14:paraId="5449DE37" w14:textId="77777777" w:rsidR="006E1607" w:rsidRDefault="00D86F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7F59B822" w14:textId="77777777" w:rsidR="006E1607" w:rsidRDefault="00D86F2C">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2FF9ED7C" w14:textId="77777777" w:rsidR="006E1607" w:rsidRDefault="00D86F2C">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w:t>
            </w:r>
            <w:r>
              <w:rPr>
                <w:rFonts w:eastAsia="Yu Mincho"/>
                <w:b/>
                <w:bCs/>
                <w:color w:val="FF0000"/>
                <w:lang w:val="en-US" w:eastAsia="ja-JP"/>
              </w:rPr>
              <w:lastRenderedPageBreak/>
              <w:t xml:space="preserve">for non-RedCap UEs is wider than the 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6E15D3E7"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580C74EA"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Yu Mincho"/>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lastRenderedPageBreak/>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ListParagraph"/>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r>
              <w:rPr>
                <w:rFonts w:hint="eastAsia"/>
              </w:rPr>
              <w:t>S</w:t>
            </w:r>
            <w:r>
              <w:t>preadtrum</w:t>
            </w:r>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7F093804"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ListParagraph"/>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lastRenderedPageBreak/>
              <w:t>locationAndBandwidth</w:t>
            </w:r>
            <w:proofErr w:type="spellEnd"/>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lastRenderedPageBreak/>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693BBD2" w14:textId="77777777" w:rsidR="006E1607" w:rsidRDefault="00D86F2C">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1C9969E4" w14:textId="77777777" w:rsidR="006E1607" w:rsidRDefault="00D86F2C">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4801A62" w14:textId="77777777" w:rsidR="006E1607" w:rsidRDefault="00D86F2C">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86E8C7D" w14:textId="77777777" w:rsidR="006E1607" w:rsidRDefault="00D86F2C">
            <w:pPr>
              <w:rPr>
                <w:rFonts w:eastAsia="Yu Mincho"/>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 xml:space="preserve">Huawei, </w:t>
            </w:r>
            <w:proofErr w:type="spellStart"/>
            <w:r>
              <w:t>HiSi</w:t>
            </w:r>
            <w:proofErr w:type="spellEnd"/>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0262962D" w14:textId="77777777" w:rsidR="006E1607" w:rsidRDefault="00D86F2C">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B27F658" w14:textId="77777777" w:rsidR="006E1607" w:rsidRDefault="00D86F2C">
            <w:pPr>
              <w:rPr>
                <w:rFonts w:eastAsia="Yu Mincho"/>
                <w:lang w:eastAsia="ja-JP"/>
              </w:rPr>
            </w:pPr>
            <w:r>
              <w:rPr>
                <w:rFonts w:eastAsia="Yu Mincho" w:hint="eastAsia"/>
                <w:lang w:eastAsia="ja-JP"/>
              </w:rPr>
              <w:t>B</w:t>
            </w:r>
            <w:r>
              <w:rPr>
                <w:rFonts w:eastAsia="Yu Mincho"/>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8672C80" w14:textId="77777777" w:rsidR="006E1607" w:rsidRDefault="006E1607">
            <w:pPr>
              <w:rPr>
                <w:rFonts w:eastAsia="Yu Mincho"/>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35507D4" w14:textId="77777777" w:rsidR="006E1607" w:rsidRDefault="006E1607">
            <w:pPr>
              <w:rPr>
                <w:rFonts w:eastAsia="Yu Mincho"/>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648CE27"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ZTE, Sanechips</w:t>
            </w:r>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The phrase “</w:t>
            </w:r>
            <w:proofErr w:type="spellStart"/>
            <w:r>
              <w:t>locationAndBandwidth</w:t>
            </w:r>
            <w:proofErr w:type="spellEnd"/>
            <w:r>
              <w:t>”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lastRenderedPageBreak/>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ListParagraph"/>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 xml:space="preserve">HW, </w:t>
            </w:r>
            <w:proofErr w:type="spellStart"/>
            <w:r>
              <w:t>HiSi</w:t>
            </w:r>
            <w:proofErr w:type="spellEnd"/>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14EBBB" w14:textId="77777777" w:rsidR="006E1607" w:rsidRDefault="00D86F2C">
            <w:pPr>
              <w:tabs>
                <w:tab w:val="left" w:pos="551"/>
              </w:tabs>
              <w:spacing w:afterLines="50" w:after="120"/>
            </w:pPr>
            <w:r>
              <w:rPr>
                <w:rFonts w:eastAsia="Yu Mincho"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C2E282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ListParagraph"/>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ListParagraph"/>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subcarrierSpacing</w:t>
            </w:r>
            <w:proofErr w:type="spellEnd"/>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proofErr w:type="spellStart"/>
            <w:r>
              <w:rPr>
                <w:rFonts w:eastAsia="Times New Roman"/>
                <w:i/>
                <w:highlight w:val="yellow"/>
                <w:lang w:eastAsia="sv-SE"/>
              </w:rPr>
              <w:t>subCarrierSpacingCommon</w:t>
            </w:r>
            <w:proofErr w:type="spellEnd"/>
            <w:r>
              <w:rPr>
                <w:rFonts w:eastAsia="Times New Roman"/>
                <w:szCs w:val="22"/>
                <w:highlight w:val="yellow"/>
                <w:lang w:eastAsia="sv-SE"/>
              </w:rPr>
              <w:t xml:space="preserve"> in </w:t>
            </w:r>
            <w:r>
              <w:rPr>
                <w:rFonts w:eastAsia="Times New Roman"/>
                <w:i/>
                <w:highlight w:val="yellow"/>
                <w:lang w:eastAsia="sv-SE"/>
              </w:rPr>
              <w:lastRenderedPageBreak/>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cyclicPrefix</w:t>
            </w:r>
            <w:proofErr w:type="spellEnd"/>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497A5900"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CATT</w:t>
            </w:r>
          </w:p>
        </w:tc>
        <w:tc>
          <w:tcPr>
            <w:tcW w:w="1372" w:type="dxa"/>
          </w:tcPr>
          <w:p w14:paraId="48AA9185"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hint="eastAsia"/>
                <w:lang w:val="en-US" w:eastAsia="zh-CN"/>
              </w:rPr>
              <w:t>Y</w:t>
            </w:r>
          </w:p>
        </w:tc>
        <w:tc>
          <w:tcPr>
            <w:tcW w:w="6780" w:type="dxa"/>
          </w:tcPr>
          <w:p w14:paraId="529D881D" w14:textId="77777777" w:rsidR="006E1607" w:rsidRPr="00F87695" w:rsidRDefault="006E1607"/>
        </w:tc>
      </w:tr>
      <w:tr w:rsidR="006E1607" w14:paraId="53242683" w14:textId="77777777">
        <w:tc>
          <w:tcPr>
            <w:tcW w:w="1479" w:type="dxa"/>
          </w:tcPr>
          <w:p w14:paraId="1F62B79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Intel</w:t>
            </w:r>
          </w:p>
        </w:tc>
        <w:tc>
          <w:tcPr>
            <w:tcW w:w="1372" w:type="dxa"/>
          </w:tcPr>
          <w:p w14:paraId="292B08A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F8F035" w14:textId="77777777" w:rsidR="006E1607" w:rsidRPr="00F87695" w:rsidRDefault="006E1607"/>
        </w:tc>
      </w:tr>
      <w:tr w:rsidR="006E1607" w14:paraId="6FC4F3ED" w14:textId="77777777">
        <w:tc>
          <w:tcPr>
            <w:tcW w:w="1479" w:type="dxa"/>
          </w:tcPr>
          <w:p w14:paraId="2CE65E8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FUTUREWEI</w:t>
            </w:r>
          </w:p>
        </w:tc>
        <w:tc>
          <w:tcPr>
            <w:tcW w:w="1372" w:type="dxa"/>
          </w:tcPr>
          <w:p w14:paraId="1CC66E2A"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37D0F69" w14:textId="77777777" w:rsidR="006E1607" w:rsidRPr="00F87695" w:rsidRDefault="006E1607"/>
        </w:tc>
      </w:tr>
      <w:tr w:rsidR="006E1607" w14:paraId="0C0AEB82" w14:textId="77777777">
        <w:tc>
          <w:tcPr>
            <w:tcW w:w="1479" w:type="dxa"/>
          </w:tcPr>
          <w:p w14:paraId="71CEC18E"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H</w:t>
            </w:r>
            <w:r w:rsidRPr="00F87695">
              <w:rPr>
                <w:rFonts w:eastAsiaTheme="minorEastAsia"/>
                <w:lang w:val="en-US" w:eastAsia="zh-CN"/>
              </w:rPr>
              <w:t>W</w:t>
            </w:r>
            <w:r w:rsidRPr="00F87695">
              <w:rPr>
                <w:rFonts w:eastAsiaTheme="minorEastAsia" w:hint="eastAsia"/>
                <w:lang w:val="en-US" w:eastAsia="zh-CN"/>
              </w:rPr>
              <w:t>,</w:t>
            </w:r>
            <w:r w:rsidRPr="00F87695">
              <w:rPr>
                <w:rFonts w:eastAsiaTheme="minorEastAsia"/>
                <w:lang w:val="en-US" w:eastAsia="zh-CN"/>
              </w:rPr>
              <w:t xml:space="preserve"> </w:t>
            </w:r>
            <w:proofErr w:type="spellStart"/>
            <w:r w:rsidRPr="00F87695">
              <w:rPr>
                <w:rFonts w:eastAsiaTheme="minorEastAsia"/>
                <w:lang w:val="en-US" w:eastAsia="zh-CN"/>
              </w:rPr>
              <w:t>HiSi</w:t>
            </w:r>
            <w:proofErr w:type="spellEnd"/>
          </w:p>
        </w:tc>
        <w:tc>
          <w:tcPr>
            <w:tcW w:w="1372" w:type="dxa"/>
          </w:tcPr>
          <w:p w14:paraId="23E46B89"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CFE1F7E" w14:textId="77777777" w:rsidR="006E1607" w:rsidRPr="00F87695" w:rsidRDefault="006E1607"/>
        </w:tc>
      </w:tr>
      <w:tr w:rsidR="006E1607" w14:paraId="21A8D0C8" w14:textId="77777777">
        <w:tc>
          <w:tcPr>
            <w:tcW w:w="1479" w:type="dxa"/>
          </w:tcPr>
          <w:p w14:paraId="19F99FB0"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D</w:t>
            </w:r>
            <w:r w:rsidRPr="00F87695">
              <w:rPr>
                <w:rFonts w:eastAsia="Yu Mincho"/>
                <w:lang w:val="en-US" w:eastAsia="ja-JP"/>
              </w:rPr>
              <w:t>OCOMO</w:t>
            </w:r>
          </w:p>
        </w:tc>
        <w:tc>
          <w:tcPr>
            <w:tcW w:w="1372" w:type="dxa"/>
          </w:tcPr>
          <w:p w14:paraId="186FE507"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7B1F8F7" w14:textId="77777777" w:rsidR="006E1607" w:rsidRPr="00F87695" w:rsidRDefault="006E1607"/>
        </w:tc>
      </w:tr>
      <w:tr w:rsidR="006E1607" w14:paraId="0AD576B8" w14:textId="77777777">
        <w:tc>
          <w:tcPr>
            <w:tcW w:w="1479" w:type="dxa"/>
          </w:tcPr>
          <w:p w14:paraId="645E5335" w14:textId="77777777" w:rsidR="006E1607" w:rsidRPr="00F87695" w:rsidRDefault="00D86F2C">
            <w:pPr>
              <w:spacing w:afterLines="50" w:after="120"/>
              <w:rPr>
                <w:rFonts w:eastAsia="Yu Mincho"/>
                <w:lang w:val="en-US" w:eastAsia="ja-JP"/>
              </w:rPr>
            </w:pPr>
            <w:r w:rsidRPr="00F87695">
              <w:rPr>
                <w:rFonts w:eastAsia="Yu Mincho"/>
                <w:lang w:val="en-US" w:eastAsia="ja-JP"/>
              </w:rPr>
              <w:t xml:space="preserve">Nordic </w:t>
            </w:r>
          </w:p>
        </w:tc>
        <w:tc>
          <w:tcPr>
            <w:tcW w:w="1372" w:type="dxa"/>
          </w:tcPr>
          <w:p w14:paraId="11AB0E32" w14:textId="77777777" w:rsidR="006E1607" w:rsidRPr="00F87695" w:rsidRDefault="00D86F2C">
            <w:pPr>
              <w:tabs>
                <w:tab w:val="left" w:pos="551"/>
              </w:tabs>
              <w:spacing w:afterLines="50" w:after="120"/>
              <w:rPr>
                <w:rFonts w:eastAsia="Yu Mincho"/>
                <w:lang w:val="en-US" w:eastAsia="ja-JP"/>
              </w:rPr>
            </w:pPr>
            <w:r w:rsidRPr="00F87695">
              <w:rPr>
                <w:rFonts w:eastAsia="Yu Mincho"/>
                <w:lang w:val="en-US" w:eastAsia="ja-JP"/>
              </w:rPr>
              <w:t>Y</w:t>
            </w:r>
          </w:p>
        </w:tc>
        <w:tc>
          <w:tcPr>
            <w:tcW w:w="6780" w:type="dxa"/>
          </w:tcPr>
          <w:p w14:paraId="6A4C43E4" w14:textId="77777777" w:rsidR="006E1607" w:rsidRPr="00F87695" w:rsidRDefault="006E1607"/>
        </w:tc>
      </w:tr>
      <w:tr w:rsidR="006E1607" w14:paraId="7C15A682" w14:textId="77777777">
        <w:tc>
          <w:tcPr>
            <w:tcW w:w="1479" w:type="dxa"/>
          </w:tcPr>
          <w:p w14:paraId="3A38321B"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P</w:t>
            </w:r>
            <w:r w:rsidRPr="00F87695">
              <w:rPr>
                <w:rFonts w:eastAsia="Yu Mincho"/>
                <w:lang w:val="en-US" w:eastAsia="ja-JP"/>
              </w:rPr>
              <w:t>anasonic</w:t>
            </w:r>
          </w:p>
        </w:tc>
        <w:tc>
          <w:tcPr>
            <w:tcW w:w="1372" w:type="dxa"/>
          </w:tcPr>
          <w:p w14:paraId="18E717AB"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7483B723" w14:textId="77777777" w:rsidR="006E1607" w:rsidRPr="00F87695" w:rsidRDefault="006E1607"/>
        </w:tc>
      </w:tr>
      <w:tr w:rsidR="006E1607" w14:paraId="204B29E0" w14:textId="77777777">
        <w:tc>
          <w:tcPr>
            <w:tcW w:w="1479" w:type="dxa"/>
          </w:tcPr>
          <w:p w14:paraId="65A1BF89" w14:textId="77777777" w:rsidR="006E1607" w:rsidRPr="00F87695" w:rsidRDefault="00D86F2C">
            <w:pPr>
              <w:spacing w:afterLines="50" w:after="120"/>
              <w:rPr>
                <w:rFonts w:eastAsia="Yu Mincho"/>
                <w:lang w:val="en-US" w:eastAsia="ja-JP"/>
              </w:rPr>
            </w:pPr>
            <w:r w:rsidRPr="00F87695">
              <w:rPr>
                <w:rFonts w:eastAsiaTheme="minorEastAsia"/>
                <w:lang w:val="en-US" w:eastAsia="zh-CN"/>
              </w:rPr>
              <w:t>CMCC</w:t>
            </w:r>
          </w:p>
        </w:tc>
        <w:tc>
          <w:tcPr>
            <w:tcW w:w="1372" w:type="dxa"/>
          </w:tcPr>
          <w:p w14:paraId="093DE3C8" w14:textId="77777777" w:rsidR="006E1607" w:rsidRPr="00F87695" w:rsidRDefault="00D86F2C">
            <w:pPr>
              <w:tabs>
                <w:tab w:val="left" w:pos="551"/>
              </w:tabs>
              <w:spacing w:afterLines="50" w:after="120"/>
              <w:rPr>
                <w:rFonts w:eastAsia="Yu Mincho"/>
                <w:lang w:val="en-US" w:eastAsia="ja-JP"/>
              </w:rPr>
            </w:pPr>
            <w:r w:rsidRPr="00F87695">
              <w:rPr>
                <w:rFonts w:eastAsiaTheme="minorEastAsia"/>
                <w:lang w:val="en-US" w:eastAsia="zh-CN"/>
              </w:rPr>
              <w:t>Y</w:t>
            </w:r>
          </w:p>
        </w:tc>
        <w:tc>
          <w:tcPr>
            <w:tcW w:w="6780" w:type="dxa"/>
          </w:tcPr>
          <w:p w14:paraId="2658308C" w14:textId="77777777" w:rsidR="006E1607" w:rsidRPr="00F87695" w:rsidRDefault="006E1607"/>
        </w:tc>
      </w:tr>
      <w:tr w:rsidR="006E1607" w14:paraId="050FE849" w14:textId="77777777">
        <w:tc>
          <w:tcPr>
            <w:tcW w:w="1479" w:type="dxa"/>
          </w:tcPr>
          <w:p w14:paraId="7E9246F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Samsung</w:t>
            </w:r>
          </w:p>
        </w:tc>
        <w:tc>
          <w:tcPr>
            <w:tcW w:w="1372" w:type="dxa"/>
          </w:tcPr>
          <w:p w14:paraId="4CBA8F8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With proposed change</w:t>
            </w:r>
          </w:p>
        </w:tc>
        <w:tc>
          <w:tcPr>
            <w:tcW w:w="6780" w:type="dxa"/>
          </w:tcPr>
          <w:p w14:paraId="2C224295" w14:textId="77777777" w:rsidR="006E1607" w:rsidRPr="00F87695" w:rsidRDefault="00D86F2C">
            <w:pPr>
              <w:rPr>
                <w:rFonts w:eastAsiaTheme="minorEastAsia"/>
                <w:lang w:val="en-US" w:eastAsia="zh-CN"/>
              </w:rPr>
            </w:pPr>
            <w:r w:rsidRPr="00F87695">
              <w:rPr>
                <w:rFonts w:eastAsiaTheme="minorEastAsia"/>
                <w:lang w:val="en-US" w:eastAsia="zh-CN"/>
              </w:rPr>
              <w:t xml:space="preserve">Same comment as last round. </w:t>
            </w:r>
          </w:p>
          <w:p w14:paraId="39611B9B" w14:textId="77777777" w:rsidR="006E1607" w:rsidRPr="00F87695" w:rsidRDefault="00D86F2C">
            <w:pPr>
              <w:pStyle w:val="ListParagraph"/>
              <w:ind w:hanging="360"/>
              <w:rPr>
                <w:sz w:val="20"/>
                <w:szCs w:val="20"/>
                <w:lang w:val="en-US"/>
              </w:rPr>
            </w:pPr>
            <w:r w:rsidRPr="00F87695">
              <w:rPr>
                <w:rFonts w:ascii="Symbol" w:hAnsi="Symbol"/>
                <w:sz w:val="20"/>
                <w:szCs w:val="20"/>
              </w:rPr>
              <w:t></w:t>
            </w:r>
            <w:r w:rsidRPr="00F87695">
              <w:rPr>
                <w:rFonts w:ascii="Times New Roman" w:hAnsi="Times New Roman" w:cs="Times New Roman"/>
                <w:sz w:val="20"/>
                <w:szCs w:val="20"/>
                <w:lang w:val="en-US"/>
              </w:rPr>
              <w:t xml:space="preserve">       </w:t>
            </w:r>
            <w:r w:rsidRPr="00F87695">
              <w:rPr>
                <w:b/>
                <w:bCs/>
                <w:sz w:val="20"/>
                <w:szCs w:val="20"/>
                <w:lang w:val="en-US"/>
              </w:rPr>
              <w:t xml:space="preserve">If a separate SIB-configured initial DL BWP for RedCap UEs is not configured when the initial DL BWP for non-RedCap UEs is wider than the maximum RedCap UE bandwidth, then the RedCap UE continues to use at least the </w:t>
            </w:r>
            <w:r w:rsidRPr="00F87695">
              <w:rPr>
                <w:b/>
                <w:bCs/>
                <w:color w:val="FF0000"/>
                <w:sz w:val="20"/>
                <w:szCs w:val="20"/>
                <w:lang w:val="en-US"/>
              </w:rPr>
              <w:t>location, bandwidth, SCS, and cyclic prefix</w:t>
            </w:r>
            <w:r w:rsidRPr="00F87695">
              <w:rPr>
                <w:b/>
                <w:bCs/>
                <w:sz w:val="20"/>
                <w:szCs w:val="20"/>
                <w:lang w:val="en-US"/>
              </w:rPr>
              <w:t xml:space="preserve"> of the MIB-configured CORESET#0.</w:t>
            </w:r>
          </w:p>
          <w:p w14:paraId="5D6CDC1A" w14:textId="77777777" w:rsidR="006E1607" w:rsidRPr="00F87695" w:rsidRDefault="00D86F2C">
            <w:pPr>
              <w:pStyle w:val="ListParagraph"/>
              <w:ind w:left="1440" w:hanging="360"/>
              <w:rPr>
                <w:rFonts w:ascii="Calibri" w:hAnsi="Calibri" w:cs="Calibri"/>
                <w:b/>
                <w:bCs/>
                <w:sz w:val="20"/>
                <w:szCs w:val="20"/>
                <w:lang w:val="en-US" w:eastAsia="zh-CN"/>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highlight w:val="yellow"/>
                <w:lang w:val="en-US"/>
              </w:rPr>
              <w:t>Redcap UE does not expect RF retuning during RA</w:t>
            </w:r>
          </w:p>
          <w:p w14:paraId="4D8511FD" w14:textId="6227F5E0" w:rsidR="006E1607" w:rsidRPr="009A0834" w:rsidRDefault="00D86F2C" w:rsidP="009A0834">
            <w:pPr>
              <w:pStyle w:val="ListParagraph"/>
              <w:ind w:left="1440" w:hanging="360"/>
              <w:rPr>
                <w:b/>
                <w:bCs/>
                <w:sz w:val="20"/>
                <w:szCs w:val="20"/>
                <w:lang w:val="en-US" w:eastAsia="en-US"/>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lang w:val="en-US"/>
              </w:rPr>
              <w:t>Signaling details are up to RAN2.</w:t>
            </w:r>
          </w:p>
        </w:tc>
      </w:tr>
      <w:tr w:rsidR="006E1607" w14:paraId="0AEEFCCC" w14:textId="77777777">
        <w:tc>
          <w:tcPr>
            <w:tcW w:w="1479" w:type="dxa"/>
          </w:tcPr>
          <w:p w14:paraId="4E4EF609"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v</w:t>
            </w:r>
            <w:r w:rsidRPr="00F87695">
              <w:rPr>
                <w:rFonts w:eastAsiaTheme="minorEastAsia"/>
                <w:lang w:val="en-US" w:eastAsia="zh-CN"/>
              </w:rPr>
              <w:t>ivo</w:t>
            </w:r>
          </w:p>
        </w:tc>
        <w:tc>
          <w:tcPr>
            <w:tcW w:w="1372" w:type="dxa"/>
          </w:tcPr>
          <w:p w14:paraId="464195FB"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D238870" w14:textId="77777777" w:rsidR="006E1607" w:rsidRPr="00F87695" w:rsidRDefault="00D86F2C">
            <w:pPr>
              <w:rPr>
                <w:b/>
                <w:lang w:val="en-US"/>
              </w:rPr>
            </w:pPr>
            <w:r w:rsidRPr="00F87695">
              <w:rPr>
                <w:rFonts w:eastAsiaTheme="minorEastAsia" w:hint="eastAsia"/>
                <w:lang w:eastAsia="zh-CN"/>
              </w:rPr>
              <w:t>M</w:t>
            </w:r>
            <w:r w:rsidRPr="00F87695">
              <w:rPr>
                <w:rFonts w:eastAsiaTheme="minorEastAsia"/>
                <w:lang w:eastAsia="zh-CN"/>
              </w:rPr>
              <w:t xml:space="preserve">ore discussion is needed to better understand the consequence (what is allowed, what is not allowed) if </w:t>
            </w:r>
            <w:r w:rsidRPr="00F87695">
              <w:rPr>
                <w:b/>
                <w:highlight w:val="yellow"/>
                <w:lang w:val="en-US"/>
              </w:rPr>
              <w:t xml:space="preserve">  High Priority Proposal 3-2d </w:t>
            </w:r>
            <w:r w:rsidRPr="00F87695">
              <w:rPr>
                <w:rFonts w:eastAsiaTheme="minorEastAsia"/>
                <w:lang w:eastAsia="zh-CN"/>
              </w:rPr>
              <w:t xml:space="preserve">is combined with the other proposal </w:t>
            </w:r>
            <w:r w:rsidRPr="00F87695">
              <w:rPr>
                <w:b/>
                <w:highlight w:val="yellow"/>
                <w:lang w:val="en-US"/>
              </w:rPr>
              <w:t>High Priority Proposal 4-1c</w:t>
            </w:r>
            <w:r w:rsidRPr="00F87695">
              <w:rPr>
                <w:rFonts w:eastAsiaTheme="minorEastAsia"/>
                <w:lang w:eastAsia="zh-CN"/>
              </w:rPr>
              <w:t xml:space="preserve"> as below</w:t>
            </w:r>
          </w:p>
          <w:p w14:paraId="37360AC1" w14:textId="77777777" w:rsidR="006E1607" w:rsidRPr="00F87695" w:rsidRDefault="00D86F2C">
            <w:pPr>
              <w:rPr>
                <w:b/>
                <w:lang w:val="en-US"/>
              </w:rPr>
            </w:pPr>
            <w:r w:rsidRPr="00F87695">
              <w:rPr>
                <w:b/>
                <w:highlight w:val="yellow"/>
                <w:lang w:val="en-US"/>
              </w:rPr>
              <w:lastRenderedPageBreak/>
              <w:t>High Priority Proposal 4-1c</w:t>
            </w:r>
            <w:r w:rsidRPr="00F87695">
              <w:rPr>
                <w:b/>
                <w:lang w:val="en-US"/>
              </w:rPr>
              <w:t>:</w:t>
            </w:r>
          </w:p>
          <w:p w14:paraId="2F474E54" w14:textId="77777777" w:rsidR="006E1607" w:rsidRPr="00F87695" w:rsidRDefault="00D86F2C">
            <w:pPr>
              <w:numPr>
                <w:ilvl w:val="0"/>
                <w:numId w:val="12"/>
              </w:numPr>
              <w:autoSpaceDN w:val="0"/>
              <w:spacing w:line="252" w:lineRule="auto"/>
              <w:contextualSpacing/>
              <w:rPr>
                <w:rFonts w:ascii="Times" w:eastAsia="SimSun" w:hAnsi="Times" w:cs="Times"/>
                <w:b/>
                <w:bCs/>
                <w:lang w:val="en-US"/>
              </w:rPr>
            </w:pPr>
            <w:r w:rsidRPr="00F87695">
              <w:rPr>
                <w:b/>
                <w:lang w:val="en-US"/>
              </w:rPr>
              <w:t xml:space="preserve">For TDD, at least if there is </w:t>
            </w:r>
            <w:r w:rsidRPr="00F87695">
              <w:rPr>
                <w:b/>
                <w:bCs/>
                <w:lang w:val="en-US"/>
              </w:rPr>
              <w:t>separate</w:t>
            </w:r>
            <w:r w:rsidRPr="00F87695">
              <w:rPr>
                <w:b/>
                <w:lang w:val="en-US"/>
              </w:rPr>
              <w:t xml:space="preserve"> initial DL BWP configured for RedCap, the center frequency of the MIB-configured CORESET#0 and the initial UL BWP may or may not be aligned for RedCap UEs.</w:t>
            </w:r>
          </w:p>
          <w:p w14:paraId="5D94B98A" w14:textId="77777777" w:rsidR="006E1607" w:rsidRPr="00F87695" w:rsidRDefault="00D86F2C">
            <w:pPr>
              <w:rPr>
                <w:rFonts w:eastAsiaTheme="minorEastAsia"/>
                <w:lang w:eastAsia="zh-CN"/>
              </w:rPr>
            </w:pPr>
            <w:r w:rsidRPr="00F87695">
              <w:rPr>
                <w:rFonts w:eastAsiaTheme="minorEastAsia" w:hint="eastAsia"/>
                <w:lang w:eastAsia="zh-CN"/>
              </w:rPr>
              <w:t>A</w:t>
            </w:r>
            <w:r w:rsidRPr="00F87695">
              <w:rPr>
                <w:rFonts w:eastAsiaTheme="minorEastAsia"/>
                <w:lang w:eastAsia="zh-CN"/>
              </w:rPr>
              <w:t xml:space="preserve">s commented over email, if the </w:t>
            </w:r>
            <w:proofErr w:type="spellStart"/>
            <w:r w:rsidRPr="00F87695">
              <w:rPr>
                <w:rFonts w:eastAsiaTheme="minorEastAsia"/>
                <w:lang w:eastAsia="zh-CN"/>
              </w:rPr>
              <w:t>center</w:t>
            </w:r>
            <w:proofErr w:type="spellEnd"/>
            <w:r w:rsidRPr="00F87695">
              <w:rPr>
                <w:rFonts w:eastAsiaTheme="minorEastAsia"/>
                <w:lang w:eastAsia="zh-CN"/>
              </w:rPr>
              <w:t xml:space="preserve">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Pr="00F87695" w:rsidRDefault="00D86F2C">
            <w:pPr>
              <w:rPr>
                <w:rFonts w:eastAsiaTheme="minorEastAsia"/>
                <w:lang w:eastAsia="zh-CN"/>
              </w:rPr>
            </w:pPr>
            <w:r w:rsidRPr="00F87695">
              <w:rPr>
                <w:rFonts w:eastAsiaTheme="minorEastAsia" w:hint="eastAsia"/>
                <w:lang w:eastAsia="zh-CN"/>
              </w:rPr>
              <w:t>T</w:t>
            </w:r>
            <w:r w:rsidRPr="00F87695">
              <w:rPr>
                <w:rFonts w:eastAsiaTheme="minorEastAsia"/>
                <w:lang w:eastAsia="zh-CN"/>
              </w:rPr>
              <w:t xml:space="preserve">herefore propose to explicitly exclude such case by adding a sub-bullet. </w:t>
            </w:r>
          </w:p>
          <w:p w14:paraId="41F1BE05" w14:textId="77777777" w:rsidR="006E1607" w:rsidRPr="00F87695" w:rsidRDefault="00D86F2C">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213A0B4" w14:textId="77777777" w:rsidR="006E1607" w:rsidRPr="00F87695" w:rsidRDefault="00D86F2C">
            <w:pPr>
              <w:numPr>
                <w:ilvl w:val="1"/>
                <w:numId w:val="12"/>
              </w:numPr>
              <w:autoSpaceDN w:val="0"/>
              <w:spacing w:line="252" w:lineRule="auto"/>
              <w:contextualSpacing/>
              <w:rPr>
                <w:lang w:val="en-US"/>
              </w:rPr>
            </w:pP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608FFE4" w14:textId="77777777" w:rsidR="006E1607" w:rsidRPr="00F87695" w:rsidRDefault="00D86F2C">
            <w:pPr>
              <w:numPr>
                <w:ilvl w:val="1"/>
                <w:numId w:val="12"/>
              </w:numPr>
              <w:autoSpaceDN w:val="0"/>
              <w:spacing w:line="252" w:lineRule="auto"/>
              <w:contextualSpacing/>
              <w:rPr>
                <w:b/>
                <w:bCs/>
                <w:lang w:val="en-US"/>
              </w:rPr>
            </w:pPr>
            <w:r w:rsidRPr="00F87695">
              <w:rPr>
                <w:b/>
                <w:bCs/>
                <w:lang w:val="en-US"/>
              </w:rPr>
              <w:t>Signaling details are up to RAN2.</w:t>
            </w:r>
          </w:p>
          <w:p w14:paraId="524DBA40" w14:textId="77777777" w:rsidR="006E1607" w:rsidRPr="00F87695" w:rsidRDefault="006E1607">
            <w:pPr>
              <w:autoSpaceDN w:val="0"/>
              <w:spacing w:line="252" w:lineRule="auto"/>
              <w:contextualSpacing/>
              <w:rPr>
                <w:b/>
                <w:bCs/>
                <w:lang w:val="en-US"/>
              </w:rPr>
            </w:pPr>
          </w:p>
        </w:tc>
      </w:tr>
      <w:tr w:rsidR="006E1607" w14:paraId="214D6A7B" w14:textId="77777777">
        <w:tc>
          <w:tcPr>
            <w:tcW w:w="1479" w:type="dxa"/>
          </w:tcPr>
          <w:p w14:paraId="0D64E5E5" w14:textId="77777777" w:rsidR="006E1607" w:rsidRPr="00F87695" w:rsidRDefault="00D86F2C">
            <w:pPr>
              <w:spacing w:afterLines="50" w:after="120"/>
              <w:rPr>
                <w:rFonts w:eastAsiaTheme="minorEastAsia"/>
                <w:lang w:eastAsia="zh-CN"/>
              </w:rPr>
            </w:pPr>
            <w:r w:rsidRPr="00F87695">
              <w:rPr>
                <w:rFonts w:eastAsiaTheme="minorEastAsia"/>
                <w:lang w:eastAsia="zh-CN"/>
              </w:rPr>
              <w:lastRenderedPageBreak/>
              <w:t>OPPO</w:t>
            </w:r>
          </w:p>
        </w:tc>
        <w:tc>
          <w:tcPr>
            <w:tcW w:w="1372" w:type="dxa"/>
          </w:tcPr>
          <w:p w14:paraId="72D4361D"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22CF204" w14:textId="77777777" w:rsidR="006E1607" w:rsidRPr="00F87695" w:rsidRDefault="00D86F2C">
            <w:pPr>
              <w:rPr>
                <w:rFonts w:eastAsiaTheme="minorEastAsia"/>
                <w:lang w:eastAsia="zh-CN"/>
              </w:rPr>
            </w:pPr>
            <w:r w:rsidRPr="00F87695">
              <w:rPr>
                <w:rFonts w:eastAsiaTheme="minorEastAsia"/>
                <w:lang w:eastAsia="zh-CN"/>
              </w:rPr>
              <w:t>Same view as vivo.</w:t>
            </w:r>
          </w:p>
        </w:tc>
      </w:tr>
      <w:tr w:rsidR="006E1607" w14:paraId="567AB6DF" w14:textId="77777777">
        <w:tc>
          <w:tcPr>
            <w:tcW w:w="1479" w:type="dxa"/>
          </w:tcPr>
          <w:p w14:paraId="31FAC128" w14:textId="77777777" w:rsidR="006E1607" w:rsidRPr="00F87695" w:rsidRDefault="00D86F2C">
            <w:pPr>
              <w:spacing w:afterLines="50" w:after="120"/>
              <w:rPr>
                <w:rFonts w:eastAsia="SimSun"/>
                <w:lang w:val="en-US" w:eastAsia="zh-CN"/>
              </w:rPr>
            </w:pPr>
            <w:r w:rsidRPr="00F87695">
              <w:rPr>
                <w:rFonts w:eastAsia="SimSun" w:hint="eastAsia"/>
                <w:lang w:val="en-US" w:eastAsia="zh-CN"/>
              </w:rPr>
              <w:t>ZTE, Sanechips</w:t>
            </w:r>
          </w:p>
        </w:tc>
        <w:tc>
          <w:tcPr>
            <w:tcW w:w="1372" w:type="dxa"/>
          </w:tcPr>
          <w:p w14:paraId="7BD0F884" w14:textId="77777777" w:rsidR="006E1607" w:rsidRPr="00F87695" w:rsidRDefault="00D86F2C">
            <w:pPr>
              <w:tabs>
                <w:tab w:val="left" w:pos="551"/>
              </w:tabs>
              <w:spacing w:afterLines="50" w:after="120"/>
              <w:rPr>
                <w:rFonts w:eastAsia="SimSun"/>
                <w:lang w:val="en-US" w:eastAsia="zh-CN"/>
              </w:rPr>
            </w:pPr>
            <w:r w:rsidRPr="00F87695">
              <w:rPr>
                <w:rFonts w:eastAsia="SimSun" w:hint="eastAsia"/>
                <w:lang w:val="en-US" w:eastAsia="zh-CN"/>
              </w:rPr>
              <w:t>Y</w:t>
            </w:r>
          </w:p>
        </w:tc>
        <w:tc>
          <w:tcPr>
            <w:tcW w:w="6780" w:type="dxa"/>
          </w:tcPr>
          <w:p w14:paraId="1ADAC9C1" w14:textId="77777777" w:rsidR="006E1607" w:rsidRPr="00F87695" w:rsidRDefault="006E1607">
            <w:pPr>
              <w:rPr>
                <w:rFonts w:eastAsiaTheme="minorEastAsia"/>
                <w:lang w:eastAsia="zh-CN"/>
              </w:rPr>
            </w:pPr>
          </w:p>
        </w:tc>
      </w:tr>
      <w:tr w:rsidR="000A1873" w14:paraId="597ADB61" w14:textId="77777777">
        <w:tc>
          <w:tcPr>
            <w:tcW w:w="1479" w:type="dxa"/>
          </w:tcPr>
          <w:p w14:paraId="626A4B5B" w14:textId="35E8B4FA" w:rsidR="000A1873" w:rsidRPr="00F87695" w:rsidRDefault="000A1873">
            <w:pPr>
              <w:spacing w:afterLines="50" w:after="120"/>
              <w:rPr>
                <w:rFonts w:eastAsia="Yu Mincho"/>
                <w:lang w:val="en-US" w:eastAsia="ja-JP"/>
              </w:rPr>
            </w:pPr>
            <w:r w:rsidRPr="00F87695">
              <w:rPr>
                <w:rFonts w:eastAsia="Yu Mincho" w:hint="eastAsia"/>
                <w:lang w:val="en-US" w:eastAsia="ja-JP"/>
              </w:rPr>
              <w:t>S</w:t>
            </w:r>
            <w:r w:rsidRPr="00F87695">
              <w:rPr>
                <w:rFonts w:eastAsia="Yu Mincho"/>
                <w:lang w:val="en-US" w:eastAsia="ja-JP"/>
              </w:rPr>
              <w:t>harp</w:t>
            </w:r>
          </w:p>
        </w:tc>
        <w:tc>
          <w:tcPr>
            <w:tcW w:w="1372" w:type="dxa"/>
          </w:tcPr>
          <w:p w14:paraId="22D9D96C" w14:textId="3B73AC6B" w:rsidR="000A1873" w:rsidRPr="00F87695" w:rsidRDefault="000A1873">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A76C546" w14:textId="77777777" w:rsidR="000A1873" w:rsidRPr="00F87695" w:rsidRDefault="000A1873">
            <w:pPr>
              <w:rPr>
                <w:rFonts w:eastAsiaTheme="minorEastAsia"/>
                <w:lang w:eastAsia="zh-CN"/>
              </w:rPr>
            </w:pPr>
          </w:p>
        </w:tc>
      </w:tr>
      <w:tr w:rsidR="00562F24" w14:paraId="41FB228F" w14:textId="77777777" w:rsidTr="00562F24">
        <w:tc>
          <w:tcPr>
            <w:tcW w:w="1479" w:type="dxa"/>
          </w:tcPr>
          <w:p w14:paraId="59EF5EA1" w14:textId="77777777" w:rsidR="00562F24" w:rsidRPr="00F87695" w:rsidRDefault="00562F24" w:rsidP="00634B32">
            <w:pPr>
              <w:spacing w:afterLines="50" w:after="120"/>
              <w:rPr>
                <w:rFonts w:eastAsiaTheme="minorEastAsia"/>
                <w:lang w:val="en-US" w:eastAsia="zh-CN"/>
              </w:rPr>
            </w:pPr>
            <w:r w:rsidRPr="00F87695">
              <w:rPr>
                <w:rFonts w:eastAsiaTheme="minorEastAsia"/>
                <w:lang w:val="en-US" w:eastAsia="zh-CN"/>
              </w:rPr>
              <w:t>Ericsson</w:t>
            </w:r>
          </w:p>
        </w:tc>
        <w:tc>
          <w:tcPr>
            <w:tcW w:w="1372" w:type="dxa"/>
          </w:tcPr>
          <w:p w14:paraId="4F0E19A8" w14:textId="77777777" w:rsidR="00562F24" w:rsidRPr="00F87695" w:rsidRDefault="00562F24" w:rsidP="00634B3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6AFB33B2" w14:textId="77777777" w:rsidR="00562F24" w:rsidRPr="00F87695" w:rsidRDefault="00562F24" w:rsidP="00634B32"/>
        </w:tc>
      </w:tr>
      <w:tr w:rsidR="00901672" w14:paraId="08CBD474" w14:textId="77777777" w:rsidTr="00562F24">
        <w:tc>
          <w:tcPr>
            <w:tcW w:w="1479" w:type="dxa"/>
          </w:tcPr>
          <w:p w14:paraId="0DB4C90D" w14:textId="4A5C80AA" w:rsidR="00901672" w:rsidRPr="00F87695" w:rsidRDefault="00901672" w:rsidP="00901672">
            <w:pPr>
              <w:spacing w:afterLines="50" w:after="120"/>
              <w:rPr>
                <w:rFonts w:eastAsiaTheme="minorEastAsia"/>
                <w:lang w:val="en-US" w:eastAsia="zh-CN"/>
              </w:rPr>
            </w:pPr>
            <w:r w:rsidRPr="00F87695">
              <w:rPr>
                <w:rFonts w:eastAsiaTheme="minorEastAsia"/>
                <w:lang w:val="en-US" w:eastAsia="zh-CN"/>
              </w:rPr>
              <w:t>Lenovo, Motorola Mobility</w:t>
            </w:r>
          </w:p>
        </w:tc>
        <w:tc>
          <w:tcPr>
            <w:tcW w:w="1372" w:type="dxa"/>
          </w:tcPr>
          <w:p w14:paraId="6B91AA26" w14:textId="77777777" w:rsidR="00901672" w:rsidRPr="00F87695" w:rsidRDefault="00901672" w:rsidP="00901672">
            <w:pPr>
              <w:tabs>
                <w:tab w:val="left" w:pos="551"/>
              </w:tabs>
              <w:spacing w:afterLines="50" w:after="120"/>
              <w:rPr>
                <w:rFonts w:eastAsiaTheme="minorEastAsia"/>
                <w:lang w:val="en-US" w:eastAsia="zh-CN"/>
              </w:rPr>
            </w:pPr>
          </w:p>
        </w:tc>
        <w:tc>
          <w:tcPr>
            <w:tcW w:w="6780" w:type="dxa"/>
          </w:tcPr>
          <w:p w14:paraId="59C0E654" w14:textId="77777777" w:rsidR="00901672" w:rsidRPr="00F87695" w:rsidRDefault="00901672" w:rsidP="00901672">
            <w:r w:rsidRPr="00F87695">
              <w:t xml:space="preserve">We have similar concern with vivo. </w:t>
            </w:r>
          </w:p>
          <w:p w14:paraId="585105EC" w14:textId="77777777" w:rsidR="00901672" w:rsidRPr="00F87695" w:rsidRDefault="00901672" w:rsidP="00901672">
            <w:r w:rsidRPr="00F87695">
              <w:t xml:space="preserve">If the main bullet targets for both TDD and FDD, there should be “For TDD” in the added sub-bullet from vivo, as such </w:t>
            </w:r>
          </w:p>
          <w:p w14:paraId="375D0DAB" w14:textId="77777777" w:rsidR="00901672" w:rsidRPr="00F87695" w:rsidRDefault="00901672" w:rsidP="00901672">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188655B" w14:textId="77777777" w:rsidR="00307B5A" w:rsidRPr="00307B5A" w:rsidRDefault="00901672" w:rsidP="00901672">
            <w:pPr>
              <w:numPr>
                <w:ilvl w:val="1"/>
                <w:numId w:val="12"/>
              </w:numPr>
              <w:autoSpaceDN w:val="0"/>
              <w:spacing w:line="252" w:lineRule="auto"/>
              <w:contextualSpacing/>
              <w:rPr>
                <w:lang w:val="en-US"/>
              </w:rPr>
            </w:pPr>
            <w:r w:rsidRPr="00F87695">
              <w:rPr>
                <w:rFonts w:eastAsia="Times New Roman"/>
                <w:color w:val="0070C0"/>
                <w:u w:val="single"/>
              </w:rPr>
              <w:t xml:space="preserve">For TDD, </w:t>
            </w: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3744702" w14:textId="77777777" w:rsidR="00901672" w:rsidRPr="00307B5A" w:rsidRDefault="00901672" w:rsidP="00901672">
            <w:pPr>
              <w:numPr>
                <w:ilvl w:val="1"/>
                <w:numId w:val="12"/>
              </w:numPr>
              <w:autoSpaceDN w:val="0"/>
              <w:spacing w:line="252" w:lineRule="auto"/>
              <w:contextualSpacing/>
              <w:rPr>
                <w:lang w:val="en-US"/>
              </w:rPr>
            </w:pPr>
            <w:r w:rsidRPr="00307B5A">
              <w:rPr>
                <w:b/>
                <w:bCs/>
                <w:lang w:val="en-US"/>
              </w:rPr>
              <w:t>Signaling details are up to RAN2.</w:t>
            </w:r>
          </w:p>
          <w:p w14:paraId="4E395702" w14:textId="78A52B1F" w:rsidR="00307B5A" w:rsidRPr="00307B5A" w:rsidRDefault="00307B5A" w:rsidP="00307B5A">
            <w:pPr>
              <w:autoSpaceDN w:val="0"/>
              <w:spacing w:line="252" w:lineRule="auto"/>
              <w:contextualSpacing/>
              <w:rPr>
                <w:lang w:val="en-US"/>
              </w:rPr>
            </w:pPr>
          </w:p>
        </w:tc>
      </w:tr>
      <w:tr w:rsidR="00D92539" w14:paraId="61D09E0A" w14:textId="77777777" w:rsidTr="00562F24">
        <w:tc>
          <w:tcPr>
            <w:tcW w:w="1479" w:type="dxa"/>
          </w:tcPr>
          <w:p w14:paraId="25AB5CAD" w14:textId="2B8D53C3" w:rsidR="00D92539" w:rsidRPr="00F87695" w:rsidRDefault="00D92539" w:rsidP="00901672">
            <w:pPr>
              <w:spacing w:afterLines="50" w:after="120"/>
              <w:rPr>
                <w:rFonts w:eastAsiaTheme="minorEastAsia"/>
                <w:lang w:eastAsia="zh-CN"/>
              </w:rPr>
            </w:pPr>
            <w:r w:rsidRPr="00F87695">
              <w:rPr>
                <w:rFonts w:eastAsiaTheme="minorEastAsia"/>
                <w:lang w:eastAsia="zh-CN"/>
              </w:rPr>
              <w:t>NEC</w:t>
            </w:r>
          </w:p>
        </w:tc>
        <w:tc>
          <w:tcPr>
            <w:tcW w:w="1372" w:type="dxa"/>
          </w:tcPr>
          <w:p w14:paraId="3A0F286C" w14:textId="67D32645" w:rsidR="00D92539" w:rsidRPr="00F87695" w:rsidRDefault="00D92539" w:rsidP="0090167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8E8D53" w14:textId="77777777" w:rsidR="00D92539" w:rsidRPr="00F87695" w:rsidRDefault="00D92539" w:rsidP="00901672"/>
        </w:tc>
      </w:tr>
      <w:tr w:rsidR="009D59A7" w14:paraId="61292543" w14:textId="77777777" w:rsidTr="009D59A7">
        <w:tc>
          <w:tcPr>
            <w:tcW w:w="1479" w:type="dxa"/>
            <w:hideMark/>
          </w:tcPr>
          <w:p w14:paraId="75584A1C" w14:textId="77777777" w:rsidR="009D59A7" w:rsidRPr="00F87695" w:rsidRDefault="009D59A7">
            <w:pPr>
              <w:spacing w:afterLines="50" w:after="120"/>
              <w:rPr>
                <w:rFonts w:eastAsiaTheme="minorEastAsia"/>
                <w:lang w:eastAsia="zh-CN"/>
              </w:rPr>
            </w:pPr>
            <w:r w:rsidRPr="00F87695">
              <w:rPr>
                <w:rFonts w:eastAsiaTheme="minorEastAsia"/>
                <w:lang w:eastAsia="zh-CN"/>
              </w:rPr>
              <w:t>Nokia, NSB</w:t>
            </w:r>
          </w:p>
        </w:tc>
        <w:tc>
          <w:tcPr>
            <w:tcW w:w="1372" w:type="dxa"/>
            <w:hideMark/>
          </w:tcPr>
          <w:p w14:paraId="5720150C" w14:textId="77777777" w:rsidR="009D59A7" w:rsidRPr="00F87695" w:rsidRDefault="009D59A7">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4D45763" w14:textId="77777777" w:rsidR="009D59A7" w:rsidRPr="00F87695" w:rsidRDefault="009D59A7"/>
        </w:tc>
      </w:tr>
      <w:tr w:rsidR="006B5A61" w14:paraId="25F61B3E" w14:textId="77777777" w:rsidTr="009D59A7">
        <w:tc>
          <w:tcPr>
            <w:tcW w:w="1479" w:type="dxa"/>
          </w:tcPr>
          <w:p w14:paraId="653915F0" w14:textId="6997B2B2" w:rsidR="006B5A61" w:rsidRPr="00F87695" w:rsidRDefault="006B5A61" w:rsidP="006B5A61">
            <w:pPr>
              <w:spacing w:afterLines="50" w:after="120"/>
              <w:rPr>
                <w:rFonts w:eastAsiaTheme="minorEastAsia"/>
                <w:lang w:eastAsia="zh-CN"/>
              </w:rPr>
            </w:pPr>
            <w:r>
              <w:rPr>
                <w:rFonts w:eastAsiaTheme="minorEastAsia"/>
                <w:lang w:eastAsia="zh-CN"/>
              </w:rPr>
              <w:t>IDCC</w:t>
            </w:r>
          </w:p>
        </w:tc>
        <w:tc>
          <w:tcPr>
            <w:tcW w:w="1372" w:type="dxa"/>
          </w:tcPr>
          <w:p w14:paraId="5A0B83EF" w14:textId="7BAF4960" w:rsidR="006B5A61" w:rsidRPr="00F87695" w:rsidRDefault="006B5A61" w:rsidP="006B5A6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D1494F" w14:textId="77777777" w:rsidR="006B5A61" w:rsidRPr="00F87695" w:rsidRDefault="006B5A61" w:rsidP="006B5A61"/>
        </w:tc>
      </w:tr>
      <w:tr w:rsidR="00E91269" w14:paraId="59EBE329" w14:textId="77777777" w:rsidTr="00634B32">
        <w:tc>
          <w:tcPr>
            <w:tcW w:w="1479" w:type="dxa"/>
          </w:tcPr>
          <w:p w14:paraId="15FD41C5" w14:textId="5D5BE4D0" w:rsidR="00E91269" w:rsidRPr="00F87695" w:rsidRDefault="00E91269" w:rsidP="00E91269">
            <w:pPr>
              <w:spacing w:afterLines="50" w:after="120"/>
              <w:rPr>
                <w:rFonts w:eastAsiaTheme="minorEastAsia"/>
                <w:lang w:eastAsia="zh-CN"/>
              </w:rPr>
            </w:pPr>
            <w:r>
              <w:rPr>
                <w:rFonts w:eastAsiaTheme="minorEastAsia"/>
                <w:lang w:val="en-US" w:eastAsia="zh-CN"/>
              </w:rPr>
              <w:t>FL6</w:t>
            </w:r>
          </w:p>
        </w:tc>
        <w:tc>
          <w:tcPr>
            <w:tcW w:w="8152" w:type="dxa"/>
            <w:gridSpan w:val="2"/>
          </w:tcPr>
          <w:p w14:paraId="1335B529" w14:textId="51A98318" w:rsidR="00E91269" w:rsidRDefault="00E91269" w:rsidP="00E91269">
            <w:r>
              <w:t>Based on the received responses</w:t>
            </w:r>
            <w:r w:rsidR="00B13B30">
              <w:t xml:space="preserve"> above and on the RAN1 email reflector</w:t>
            </w:r>
            <w:r>
              <w:t xml:space="preserve">, the following </w:t>
            </w:r>
            <w:r w:rsidR="005247DD">
              <w:t xml:space="preserve">updated </w:t>
            </w:r>
            <w:r>
              <w:t>proposal can be considered.</w:t>
            </w:r>
          </w:p>
          <w:p w14:paraId="0E739494" w14:textId="7CAD3331" w:rsidR="00E91269" w:rsidRDefault="00E91269" w:rsidP="00E91269">
            <w:pPr>
              <w:rPr>
                <w:b/>
                <w:bCs/>
                <w:lang w:val="en-US"/>
              </w:rPr>
            </w:pPr>
            <w:r>
              <w:rPr>
                <w:b/>
                <w:highlight w:val="yellow"/>
                <w:lang w:val="en-US"/>
              </w:rPr>
              <w:t>High Priority Proposal 3-2</w:t>
            </w:r>
            <w:r w:rsidR="00DE3AB7">
              <w:rPr>
                <w:b/>
                <w:highlight w:val="yellow"/>
                <w:lang w:val="en-US"/>
              </w:rPr>
              <w:t>e</w:t>
            </w:r>
            <w:r>
              <w:rPr>
                <w:b/>
                <w:bCs/>
                <w:lang w:val="en-US"/>
              </w:rPr>
              <w:t>:</w:t>
            </w:r>
          </w:p>
          <w:p w14:paraId="0317AB77" w14:textId="77777777" w:rsidR="00E91269" w:rsidRDefault="00E91269" w:rsidP="00E91269">
            <w:pPr>
              <w:numPr>
                <w:ilvl w:val="0"/>
                <w:numId w:val="12"/>
              </w:numPr>
              <w:autoSpaceDN w:val="0"/>
              <w:spacing w:line="252" w:lineRule="auto"/>
              <w:contextualSpacing/>
              <w:rPr>
                <w:lang w:val="en-US"/>
              </w:rPr>
            </w:pPr>
            <w:r>
              <w:rPr>
                <w:b/>
                <w:bCs/>
                <w:szCs w:val="22"/>
                <w:lang w:val="en-US"/>
              </w:rPr>
              <w:t xml:space="preserve">If a separate SIB-configured initial DL BWP for RedCap UEs is not configured when the initial DL BWP for non-RedCap UEs is wider than the maximum RedCap UE bandwidth, then the RedCap UE continues to use at least the location, </w:t>
            </w:r>
            <w:r>
              <w:rPr>
                <w:b/>
                <w:bCs/>
                <w:szCs w:val="22"/>
                <w:lang w:val="en-US"/>
              </w:rPr>
              <w:lastRenderedPageBreak/>
              <w:t>bandwidth, SCS, and cyclic prefix of the MIB-configured CORESET#0.</w:t>
            </w:r>
          </w:p>
          <w:p w14:paraId="19A811B1" w14:textId="126F218A" w:rsidR="00B13B30" w:rsidRPr="00B13B30" w:rsidRDefault="00B13B30" w:rsidP="00E91269">
            <w:pPr>
              <w:numPr>
                <w:ilvl w:val="1"/>
                <w:numId w:val="12"/>
              </w:numPr>
              <w:autoSpaceDN w:val="0"/>
              <w:spacing w:line="252" w:lineRule="auto"/>
              <w:contextualSpacing/>
              <w:rPr>
                <w:b/>
                <w:bCs/>
                <w:color w:val="FF0000"/>
                <w:szCs w:val="22"/>
                <w:lang w:val="en-US"/>
              </w:rPr>
            </w:pPr>
            <w:r>
              <w:rPr>
                <w:b/>
                <w:bCs/>
                <w:color w:val="FF0000"/>
                <w:szCs w:val="22"/>
                <w:lang w:val="en-US"/>
              </w:rPr>
              <w:t xml:space="preserve">For TDD, </w:t>
            </w:r>
            <w:r w:rsidRPr="00B13B30">
              <w:rPr>
                <w:b/>
                <w:bCs/>
                <w:color w:val="FF0000"/>
                <w:szCs w:val="22"/>
                <w:lang w:val="en-US"/>
              </w:rPr>
              <w:t>RedCap UE does not expect RF retuning during random access.</w:t>
            </w:r>
          </w:p>
          <w:p w14:paraId="4E7E8D16" w14:textId="1894A5C4" w:rsidR="00E91269" w:rsidRPr="00E91269" w:rsidRDefault="00E91269" w:rsidP="00E91269">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7D1CEE38" w14:textId="4CBB74D9" w:rsidR="00E91269" w:rsidRPr="00E91269" w:rsidRDefault="00E91269" w:rsidP="00E91269">
            <w:pPr>
              <w:autoSpaceDN w:val="0"/>
              <w:spacing w:line="252" w:lineRule="auto"/>
              <w:contextualSpacing/>
              <w:rPr>
                <w:b/>
                <w:bCs/>
                <w:sz w:val="22"/>
                <w:szCs w:val="24"/>
                <w:lang w:val="en-US"/>
              </w:rPr>
            </w:pPr>
          </w:p>
        </w:tc>
      </w:tr>
      <w:tr w:rsidR="00E91269" w14:paraId="62EE7D81" w14:textId="77777777" w:rsidTr="009D59A7">
        <w:tc>
          <w:tcPr>
            <w:tcW w:w="1479" w:type="dxa"/>
          </w:tcPr>
          <w:p w14:paraId="27296ED6" w14:textId="61C8B35C" w:rsidR="00E91269" w:rsidRPr="00F87695" w:rsidRDefault="008E3A0F">
            <w:pPr>
              <w:spacing w:afterLines="50" w:after="120"/>
              <w:rPr>
                <w:rFonts w:eastAsiaTheme="minorEastAsia"/>
                <w:lang w:eastAsia="zh-CN"/>
              </w:rPr>
            </w:pPr>
            <w:r>
              <w:rPr>
                <w:rFonts w:eastAsiaTheme="minorEastAsia"/>
                <w:lang w:eastAsia="zh-CN"/>
              </w:rPr>
              <w:lastRenderedPageBreak/>
              <w:t>Qualcomm</w:t>
            </w:r>
          </w:p>
        </w:tc>
        <w:tc>
          <w:tcPr>
            <w:tcW w:w="1372" w:type="dxa"/>
          </w:tcPr>
          <w:p w14:paraId="7B8DD597" w14:textId="6B95AC6E" w:rsidR="00E91269" w:rsidRPr="00F87695" w:rsidRDefault="008E3A0F">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47F77F" w14:textId="77777777" w:rsidR="00E91269" w:rsidRPr="00F87695" w:rsidRDefault="00E91269"/>
        </w:tc>
      </w:tr>
      <w:tr w:rsidR="00942154" w14:paraId="18380995" w14:textId="77777777" w:rsidTr="009D59A7">
        <w:tc>
          <w:tcPr>
            <w:tcW w:w="1479" w:type="dxa"/>
          </w:tcPr>
          <w:p w14:paraId="4B843485" w14:textId="6C26E5FA" w:rsidR="00942154" w:rsidRDefault="00942154">
            <w:pPr>
              <w:spacing w:afterLines="50" w:after="120"/>
              <w:rPr>
                <w:rFonts w:eastAsiaTheme="minorEastAsia"/>
                <w:lang w:eastAsia="zh-CN"/>
              </w:rPr>
            </w:pPr>
            <w:r>
              <w:rPr>
                <w:rFonts w:eastAsiaTheme="minorEastAsia"/>
                <w:lang w:eastAsia="zh-CN"/>
              </w:rPr>
              <w:t>MediaTek2</w:t>
            </w:r>
          </w:p>
        </w:tc>
        <w:tc>
          <w:tcPr>
            <w:tcW w:w="1372" w:type="dxa"/>
          </w:tcPr>
          <w:p w14:paraId="29DFAF61" w14:textId="77777777" w:rsidR="00942154" w:rsidRDefault="00942154">
            <w:pPr>
              <w:tabs>
                <w:tab w:val="left" w:pos="551"/>
              </w:tabs>
              <w:spacing w:afterLines="50" w:after="120"/>
              <w:rPr>
                <w:rFonts w:eastAsiaTheme="minorEastAsia"/>
                <w:lang w:val="en-US" w:eastAsia="zh-CN"/>
              </w:rPr>
            </w:pPr>
          </w:p>
        </w:tc>
        <w:tc>
          <w:tcPr>
            <w:tcW w:w="6780" w:type="dxa"/>
          </w:tcPr>
          <w:p w14:paraId="19349EED" w14:textId="13FB79FF" w:rsidR="00942154" w:rsidRDefault="00942154" w:rsidP="00942154">
            <w:r>
              <w:t xml:space="preserve">As this BWP can be used after initial access, there is no need to have different centre frequencies between </w:t>
            </w:r>
            <w:r w:rsidRPr="00942154">
              <w:t>CORESET#0</w:t>
            </w:r>
            <w:r>
              <w:t xml:space="preserve"> BWP and the UL BWP. Thus, we support the addition from rom vivo:</w:t>
            </w:r>
          </w:p>
          <w:p w14:paraId="0557E6A5" w14:textId="7BE81837" w:rsidR="00942154" w:rsidRPr="00D26BBF" w:rsidRDefault="00942154" w:rsidP="00A20DB1">
            <w:pPr>
              <w:pStyle w:val="ListParagraph"/>
              <w:numPr>
                <w:ilvl w:val="0"/>
                <w:numId w:val="78"/>
              </w:numPr>
              <w:rPr>
                <w:lang w:val="en-US"/>
              </w:rPr>
            </w:pPr>
            <w:r w:rsidRPr="00A20DB1">
              <w:rPr>
                <w:rFonts w:ascii="Times New Roman" w:eastAsia="Batang" w:hAnsi="Times New Roman" w:cs="Times New Roman"/>
                <w:sz w:val="20"/>
                <w:szCs w:val="20"/>
                <w:lang w:val="en-GB" w:eastAsia="en-US"/>
              </w:rPr>
              <w:t xml:space="preserve">This is only applicable when the </w:t>
            </w:r>
            <w:proofErr w:type="spellStart"/>
            <w:r w:rsidRPr="00A20DB1">
              <w:rPr>
                <w:rFonts w:ascii="Times New Roman" w:eastAsia="Batang" w:hAnsi="Times New Roman" w:cs="Times New Roman"/>
                <w:sz w:val="20"/>
                <w:szCs w:val="20"/>
                <w:lang w:val="en-GB" w:eastAsia="en-US"/>
              </w:rPr>
              <w:t>center</w:t>
            </w:r>
            <w:proofErr w:type="spellEnd"/>
            <w:r w:rsidRPr="00A20DB1">
              <w:rPr>
                <w:rFonts w:ascii="Times New Roman" w:eastAsia="Batang" w:hAnsi="Times New Roman" w:cs="Times New Roman"/>
                <w:sz w:val="20"/>
                <w:szCs w:val="20"/>
                <w:lang w:val="en-GB" w:eastAsia="en-US"/>
              </w:rPr>
              <w:t xml:space="preserve"> frequencies between CORESET#0 and initial UL BWP for RedCap UE are aligned.</w:t>
            </w:r>
          </w:p>
        </w:tc>
      </w:tr>
      <w:tr w:rsidR="00F5063A" w14:paraId="49A27297" w14:textId="77777777" w:rsidTr="009D59A7">
        <w:tc>
          <w:tcPr>
            <w:tcW w:w="1479" w:type="dxa"/>
          </w:tcPr>
          <w:p w14:paraId="4A5C5344" w14:textId="621BFE90"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52F33284" w14:textId="77777777" w:rsidR="00F5063A" w:rsidRDefault="00F5063A">
            <w:pPr>
              <w:tabs>
                <w:tab w:val="left" w:pos="551"/>
              </w:tabs>
              <w:spacing w:afterLines="50" w:after="120"/>
              <w:rPr>
                <w:rFonts w:eastAsiaTheme="minorEastAsia"/>
                <w:lang w:val="en-US" w:eastAsia="zh-CN"/>
              </w:rPr>
            </w:pPr>
          </w:p>
        </w:tc>
        <w:tc>
          <w:tcPr>
            <w:tcW w:w="6780" w:type="dxa"/>
          </w:tcPr>
          <w:p w14:paraId="2865328F" w14:textId="77777777" w:rsidR="00F5063A" w:rsidRDefault="00F5063A" w:rsidP="00942154">
            <w:r w:rsidRPr="00F5063A">
              <w:t xml:space="preserve">We are fine for the proposal without the TDD bullet. If we do need to go the way of a bullet on TDD, we would suggest something more </w:t>
            </w:r>
            <w:proofErr w:type="gramStart"/>
            <w:r w:rsidRPr="00F5063A">
              <w:t>similar to</w:t>
            </w:r>
            <w:proofErr w:type="gramEnd"/>
            <w:r w:rsidRPr="00F5063A">
              <w:t xml:space="preserve"> current specification language to say that in this case MIB-configured CORESET#0 and initial UL BWP are aligned, not that RF retuning is not expected.</w:t>
            </w:r>
          </w:p>
          <w:p w14:paraId="56E5D17C" w14:textId="6503E5D8" w:rsidR="00F5063A" w:rsidRDefault="00F5063A" w:rsidP="00942154">
            <w:r w:rsidRPr="00F5063A">
              <w:t>Based on the email discussions, it is unclear if the proposal is applicable to multiplexing patterns 2 and 3 in FR2. In this case the MIB-configured CORESET#0 does not include CD-SSB. A UE may have to retune to receive a CD-SSB.</w:t>
            </w:r>
          </w:p>
        </w:tc>
      </w:tr>
      <w:tr w:rsidR="00D26BBF" w:rsidRPr="00BD362C" w14:paraId="6F557DB3" w14:textId="77777777" w:rsidTr="00D26BBF">
        <w:tc>
          <w:tcPr>
            <w:tcW w:w="1479" w:type="dxa"/>
          </w:tcPr>
          <w:p w14:paraId="6338C16A" w14:textId="77777777" w:rsidR="00D26BBF" w:rsidRDefault="00D26BBF" w:rsidP="000135AF">
            <w:pPr>
              <w:spacing w:afterLines="50" w:after="120"/>
              <w:rPr>
                <w:rFonts w:eastAsiaTheme="minorEastAsia"/>
                <w:lang w:eastAsia="zh-CN"/>
              </w:rPr>
            </w:pPr>
            <w:r>
              <w:rPr>
                <w:rFonts w:eastAsiaTheme="minorEastAsia"/>
                <w:lang w:eastAsia="zh-CN"/>
              </w:rPr>
              <w:t>Ericsson</w:t>
            </w:r>
          </w:p>
        </w:tc>
        <w:tc>
          <w:tcPr>
            <w:tcW w:w="1372" w:type="dxa"/>
          </w:tcPr>
          <w:p w14:paraId="1360F23A" w14:textId="52A39141" w:rsidR="00D26BBF" w:rsidRDefault="00BE0B32" w:rsidP="000135AF">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09395212" w14:textId="77777777" w:rsidR="00D26BBF" w:rsidRDefault="00D26BBF" w:rsidP="000135AF">
            <w:r>
              <w:t xml:space="preserve">When a separate initial DL BWP is not configured (e.g., not needed for UL/DL </w:t>
            </w:r>
            <w:proofErr w:type="spellStart"/>
            <w:r>
              <w:t>center</w:t>
            </w:r>
            <w:proofErr w:type="spellEnd"/>
            <w:r>
              <w:t xml:space="preserve"> frequency alignment), CORESET #0 can be confined within the UL BWP in TDD (although the </w:t>
            </w:r>
            <w:proofErr w:type="spellStart"/>
            <w:r>
              <w:t>center</w:t>
            </w:r>
            <w:proofErr w:type="spellEnd"/>
            <w:r>
              <w:t xml:space="preserve"> of CORESET #0 may not be aligned with UL BWP). Then there is no need for re-tuning.</w:t>
            </w:r>
          </w:p>
          <w:p w14:paraId="770E3C73" w14:textId="35792909" w:rsidR="00D26BBF" w:rsidRDefault="00D26BBF" w:rsidP="000135AF">
            <w:r>
              <w:t xml:space="preserve">The sub-bullet may </w:t>
            </w:r>
            <w:proofErr w:type="gramStart"/>
            <w:r>
              <w:t>impl</w:t>
            </w:r>
            <w:r w:rsidR="00F63903">
              <w:t>ies</w:t>
            </w:r>
            <w:proofErr w:type="gramEnd"/>
            <w:r>
              <w:t xml:space="preserve"> that CORESET #0 and initial UL BWP must have the same </w:t>
            </w:r>
            <w:proofErr w:type="spellStart"/>
            <w:r>
              <w:t>center</w:t>
            </w:r>
            <w:proofErr w:type="spellEnd"/>
            <w:r>
              <w:t xml:space="preserve"> frequency.</w:t>
            </w:r>
          </w:p>
          <w:p w14:paraId="783205A7" w14:textId="77777777" w:rsidR="00D26BBF" w:rsidRDefault="00D26BBF" w:rsidP="000135AF">
            <w:r>
              <w:rPr>
                <w:noProof/>
                <w:lang w:val="en-US" w:eastAsia="zh-CN"/>
              </w:rPr>
              <w:drawing>
                <wp:inline distT="0" distB="0" distL="0" distR="0" wp14:anchorId="3DC42C6C" wp14:editId="29E8F065">
                  <wp:extent cx="2355850" cy="1237084"/>
                  <wp:effectExtent l="0" t="0" r="635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6687" cy="1248026"/>
                          </a:xfrm>
                          <a:prstGeom prst="rect">
                            <a:avLst/>
                          </a:prstGeom>
                          <a:noFill/>
                        </pic:spPr>
                      </pic:pic>
                    </a:graphicData>
                  </a:graphic>
                </wp:inline>
              </w:drawing>
            </w:r>
          </w:p>
          <w:p w14:paraId="320FDDDE" w14:textId="77777777" w:rsidR="00D26BBF" w:rsidRDefault="00D26BBF" w:rsidP="000135AF">
            <w:r w:rsidRPr="00BD362C">
              <w:t>In th</w:t>
            </w:r>
            <w:r>
              <w:t>e case above</w:t>
            </w:r>
            <w:r w:rsidRPr="00BD362C">
              <w:t xml:space="preserve">, a proper implementation at the UE will not require the UE to do retuning if the span of UL </w:t>
            </w:r>
            <w:r>
              <w:t xml:space="preserve">BWP </w:t>
            </w:r>
            <w:r w:rsidRPr="00BD362C">
              <w:t xml:space="preserve">and </w:t>
            </w:r>
            <w:r>
              <w:t>CORESET#0</w:t>
            </w:r>
            <w:r w:rsidRPr="00BD362C">
              <w:t xml:space="preserve"> </w:t>
            </w:r>
            <w:r>
              <w:t xml:space="preserve">is </w:t>
            </w:r>
            <w:r w:rsidRPr="00BD362C">
              <w:t>less than max RedCap UE BW.</w:t>
            </w:r>
          </w:p>
          <w:p w14:paraId="25BF4D6A" w14:textId="77777777" w:rsidR="00D26BBF" w:rsidRDefault="00D26BBF" w:rsidP="000135AF">
            <w:pPr>
              <w:rPr>
                <w:b/>
                <w:bCs/>
                <w:lang w:val="en-US"/>
              </w:rPr>
            </w:pPr>
            <w:r>
              <w:t xml:space="preserve">Therefore, we propose the following </w:t>
            </w:r>
            <w:r w:rsidRPr="00BD362C">
              <w:rPr>
                <w:color w:val="7030A0"/>
              </w:rPr>
              <w:t>update</w:t>
            </w:r>
            <w:r>
              <w:t>:</w:t>
            </w:r>
          </w:p>
          <w:p w14:paraId="3709A517" w14:textId="77777777" w:rsidR="00D26BBF" w:rsidRDefault="00D26BBF" w:rsidP="000135AF">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80F2512" w14:textId="77777777" w:rsidR="00D26BBF" w:rsidRDefault="00D26BBF" w:rsidP="000135AF">
            <w:pPr>
              <w:numPr>
                <w:ilvl w:val="1"/>
                <w:numId w:val="12"/>
              </w:numPr>
              <w:autoSpaceDN w:val="0"/>
              <w:spacing w:line="252" w:lineRule="auto"/>
              <w:contextualSpacing/>
              <w:rPr>
                <w:b/>
                <w:bCs/>
                <w:color w:val="FF0000"/>
                <w:szCs w:val="22"/>
                <w:lang w:val="en-US"/>
              </w:rPr>
            </w:pPr>
            <w:r>
              <w:rPr>
                <w:b/>
                <w:bCs/>
                <w:color w:val="FF0000"/>
                <w:szCs w:val="22"/>
                <w:lang w:val="en-US"/>
              </w:rPr>
              <w:t xml:space="preserve">For TDD, </w:t>
            </w:r>
            <w:r w:rsidRPr="00B13B30">
              <w:rPr>
                <w:b/>
                <w:bCs/>
                <w:color w:val="FF0000"/>
                <w:szCs w:val="22"/>
                <w:lang w:val="en-US"/>
              </w:rPr>
              <w:t>RedCap UE does not expect RF retuning during random access.</w:t>
            </w:r>
          </w:p>
          <w:p w14:paraId="480DE27B" w14:textId="094F8BD2" w:rsidR="00D26BBF" w:rsidRPr="00BD362C" w:rsidRDefault="00D26BBF" w:rsidP="000135AF">
            <w:pPr>
              <w:numPr>
                <w:ilvl w:val="2"/>
                <w:numId w:val="12"/>
              </w:numPr>
              <w:autoSpaceDN w:val="0"/>
              <w:spacing w:line="252" w:lineRule="auto"/>
              <w:contextualSpacing/>
              <w:rPr>
                <w:b/>
                <w:bCs/>
                <w:color w:val="7030A0"/>
                <w:szCs w:val="22"/>
                <w:lang w:val="en-US"/>
              </w:rPr>
            </w:pPr>
            <w:r w:rsidRPr="00BD362C">
              <w:rPr>
                <w:b/>
                <w:bCs/>
                <w:color w:val="7030A0"/>
                <w:szCs w:val="22"/>
                <w:lang w:val="en-US"/>
              </w:rPr>
              <w:t>This does not mandate center frequency alignment between CORESET#0 and initial UL BWP for RedCap</w:t>
            </w:r>
            <w:r>
              <w:rPr>
                <w:b/>
                <w:bCs/>
                <w:color w:val="7030A0"/>
                <w:szCs w:val="22"/>
                <w:lang w:val="en-US"/>
              </w:rPr>
              <w:t xml:space="preserve"> </w:t>
            </w:r>
            <w:r w:rsidR="0021457C">
              <w:rPr>
                <w:b/>
                <w:bCs/>
                <w:color w:val="7030A0"/>
                <w:szCs w:val="22"/>
                <w:lang w:val="en-US"/>
              </w:rPr>
              <w:t xml:space="preserve">UEs </w:t>
            </w:r>
            <w:r>
              <w:rPr>
                <w:b/>
                <w:bCs/>
                <w:color w:val="7030A0"/>
                <w:szCs w:val="22"/>
                <w:lang w:val="en-US"/>
              </w:rPr>
              <w:t>during random access</w:t>
            </w:r>
            <w:r w:rsidRPr="00BD362C">
              <w:rPr>
                <w:b/>
                <w:bCs/>
                <w:color w:val="7030A0"/>
                <w:szCs w:val="22"/>
                <w:lang w:val="en-US"/>
              </w:rPr>
              <w:t>.</w:t>
            </w:r>
          </w:p>
          <w:p w14:paraId="57B65256" w14:textId="77777777" w:rsidR="00D26BBF" w:rsidRPr="00E91269" w:rsidRDefault="00D26BBF" w:rsidP="000135AF">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08819C4A" w14:textId="77777777" w:rsidR="00D26BBF" w:rsidRPr="00BD362C" w:rsidRDefault="00D26BBF" w:rsidP="000135AF">
            <w:pPr>
              <w:rPr>
                <w:lang w:val="en-US"/>
              </w:rPr>
            </w:pPr>
          </w:p>
        </w:tc>
      </w:tr>
      <w:tr w:rsidR="009C2E06" w:rsidRPr="00BD362C" w14:paraId="48453062" w14:textId="77777777" w:rsidTr="00D26BBF">
        <w:tc>
          <w:tcPr>
            <w:tcW w:w="1479" w:type="dxa"/>
          </w:tcPr>
          <w:p w14:paraId="5BD603AB" w14:textId="75E527EC" w:rsidR="009C2E06" w:rsidRDefault="009C2E06" w:rsidP="009C2E06">
            <w:pPr>
              <w:spacing w:afterLines="50" w:after="120"/>
              <w:rPr>
                <w:rFonts w:eastAsiaTheme="minorEastAsia"/>
                <w:lang w:eastAsia="zh-CN"/>
              </w:rPr>
            </w:pPr>
            <w:r>
              <w:rPr>
                <w:rFonts w:eastAsiaTheme="minorEastAsia"/>
                <w:lang w:eastAsia="zh-CN"/>
              </w:rPr>
              <w:t xml:space="preserve">Apple </w:t>
            </w:r>
          </w:p>
        </w:tc>
        <w:tc>
          <w:tcPr>
            <w:tcW w:w="1372" w:type="dxa"/>
          </w:tcPr>
          <w:p w14:paraId="3C579216" w14:textId="77777777" w:rsidR="009C2E06" w:rsidRDefault="009C2E06" w:rsidP="009C2E06">
            <w:pPr>
              <w:tabs>
                <w:tab w:val="left" w:pos="551"/>
              </w:tabs>
              <w:spacing w:afterLines="50" w:after="120"/>
              <w:rPr>
                <w:rFonts w:eastAsiaTheme="minorEastAsia"/>
                <w:lang w:val="en-US" w:eastAsia="zh-CN"/>
              </w:rPr>
            </w:pPr>
          </w:p>
        </w:tc>
        <w:tc>
          <w:tcPr>
            <w:tcW w:w="6780" w:type="dxa"/>
          </w:tcPr>
          <w:p w14:paraId="6203ECA3" w14:textId="66512C2D" w:rsidR="009C2E06" w:rsidRDefault="009C2E06" w:rsidP="009C2E06">
            <w:pPr>
              <w:autoSpaceDN w:val="0"/>
              <w:spacing w:line="252" w:lineRule="auto"/>
              <w:contextualSpacing/>
            </w:pPr>
            <w:r>
              <w:t>We do not see the need of the bullet ‘</w:t>
            </w:r>
            <w:r>
              <w:rPr>
                <w:b/>
                <w:bCs/>
                <w:color w:val="FF0000"/>
                <w:szCs w:val="22"/>
                <w:lang w:val="en-US"/>
              </w:rPr>
              <w:t xml:space="preserve">For TDD, </w:t>
            </w:r>
            <w:r w:rsidRPr="00B13B30">
              <w:rPr>
                <w:b/>
                <w:bCs/>
                <w:color w:val="FF0000"/>
                <w:szCs w:val="22"/>
                <w:lang w:val="en-US"/>
              </w:rPr>
              <w:t xml:space="preserve">RedCap UE does not expect </w:t>
            </w:r>
            <w:r w:rsidRPr="00B13B30">
              <w:rPr>
                <w:b/>
                <w:bCs/>
                <w:color w:val="FF0000"/>
                <w:szCs w:val="22"/>
                <w:lang w:val="en-US"/>
              </w:rPr>
              <w:lastRenderedPageBreak/>
              <w:t>RF retuning during random access.</w:t>
            </w:r>
            <w:r w:rsidRPr="00637F0A">
              <w:t>’</w:t>
            </w:r>
            <w:r>
              <w:t xml:space="preserve">. It is up to UE implementation where DC tone is placed. Based on the location of DC tone, UE may or may not perform RF retuning. </w:t>
            </w:r>
          </w:p>
          <w:p w14:paraId="4B9A1410" w14:textId="77777777" w:rsidR="009C2E06" w:rsidRDefault="009C2E06" w:rsidP="009C2E06">
            <w:pPr>
              <w:autoSpaceDN w:val="0"/>
              <w:spacing w:line="252" w:lineRule="auto"/>
              <w:contextualSpacing/>
            </w:pPr>
          </w:p>
          <w:p w14:paraId="71008466" w14:textId="77777777" w:rsidR="009C2E06" w:rsidRDefault="009C2E06" w:rsidP="009C2E06">
            <w:pPr>
              <w:autoSpaceDN w:val="0"/>
              <w:spacing w:line="252" w:lineRule="auto"/>
              <w:contextualSpacing/>
            </w:pPr>
            <w:r>
              <w:t xml:space="preserve">The main proposal is enough, focusing on whether supports using CORESET#0 if the central frequency of CORESET#0 is not aligned with initial UL BWP. As commented in email thread, we are ok to support this during initial access but have concern on RRC_CONNECTED state. We therefore suggest the following revises: </w:t>
            </w:r>
          </w:p>
          <w:p w14:paraId="3BE42E0C" w14:textId="77777777" w:rsidR="009C2E06" w:rsidRDefault="009C2E06" w:rsidP="009C2E06">
            <w:pPr>
              <w:autoSpaceDN w:val="0"/>
              <w:spacing w:line="252" w:lineRule="auto"/>
              <w:contextualSpacing/>
            </w:pPr>
          </w:p>
          <w:p w14:paraId="3BC758E7" w14:textId="77777777" w:rsidR="009C2E06" w:rsidRDefault="009C2E06" w:rsidP="009C2E06">
            <w:pPr>
              <w:rPr>
                <w:b/>
                <w:bCs/>
                <w:lang w:val="en-US"/>
              </w:rPr>
            </w:pPr>
            <w:r>
              <w:rPr>
                <w:b/>
                <w:highlight w:val="yellow"/>
                <w:lang w:val="en-US"/>
              </w:rPr>
              <w:t>Revised High Priority Proposal 3-2e</w:t>
            </w:r>
            <w:r>
              <w:rPr>
                <w:b/>
                <w:bCs/>
                <w:lang w:val="en-US"/>
              </w:rPr>
              <w:t>:</w:t>
            </w:r>
          </w:p>
          <w:p w14:paraId="69AA67E3" w14:textId="77777777" w:rsidR="009C2E06" w:rsidRDefault="009C2E06" w:rsidP="009C2E06">
            <w:pPr>
              <w:numPr>
                <w:ilvl w:val="0"/>
                <w:numId w:val="12"/>
              </w:numPr>
              <w:autoSpaceDN w:val="0"/>
              <w:spacing w:line="252" w:lineRule="auto"/>
              <w:contextualSpacing/>
              <w:rPr>
                <w:lang w:val="en-US"/>
              </w:rPr>
            </w:pPr>
            <w:r>
              <w:rPr>
                <w:b/>
                <w:bCs/>
                <w:szCs w:val="22"/>
                <w:lang w:val="en-US"/>
              </w:rPr>
              <w:t xml:space="preserve">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 </w:t>
            </w:r>
            <w:r w:rsidRPr="00637F0A">
              <w:rPr>
                <w:b/>
                <w:bCs/>
                <w:color w:val="FF0000"/>
                <w:szCs w:val="22"/>
                <w:highlight w:val="yellow"/>
                <w:lang w:val="en-US"/>
              </w:rPr>
              <w:t>during initial access</w:t>
            </w:r>
            <w:r>
              <w:rPr>
                <w:b/>
                <w:bCs/>
                <w:szCs w:val="22"/>
                <w:lang w:val="en-US"/>
              </w:rPr>
              <w:t>.</w:t>
            </w:r>
          </w:p>
          <w:p w14:paraId="496064BA" w14:textId="77777777" w:rsidR="009C2E06" w:rsidRPr="00637F0A" w:rsidRDefault="009C2E06" w:rsidP="009C2E06">
            <w:pPr>
              <w:numPr>
                <w:ilvl w:val="1"/>
                <w:numId w:val="12"/>
              </w:numPr>
              <w:autoSpaceDN w:val="0"/>
              <w:spacing w:line="252" w:lineRule="auto"/>
              <w:contextualSpacing/>
              <w:rPr>
                <w:b/>
                <w:bCs/>
                <w:strike/>
                <w:color w:val="FF0000"/>
                <w:szCs w:val="22"/>
                <w:lang w:val="en-US"/>
              </w:rPr>
            </w:pPr>
            <w:r w:rsidRPr="00637F0A">
              <w:rPr>
                <w:b/>
                <w:bCs/>
                <w:strike/>
                <w:color w:val="FF0000"/>
                <w:szCs w:val="22"/>
                <w:lang w:val="en-US"/>
              </w:rPr>
              <w:t>For TDD, RedCap UE does not expect RF retuning during random access.</w:t>
            </w:r>
          </w:p>
          <w:p w14:paraId="120517AD" w14:textId="77777777" w:rsidR="009C2E06" w:rsidRPr="00E91269" w:rsidRDefault="009C2E06" w:rsidP="009C2E06">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686A1519" w14:textId="77777777" w:rsidR="009C2E06" w:rsidRDefault="009C2E06" w:rsidP="009C2E06">
            <w:pPr>
              <w:autoSpaceDN w:val="0"/>
              <w:spacing w:line="252" w:lineRule="auto"/>
              <w:contextualSpacing/>
            </w:pPr>
          </w:p>
          <w:p w14:paraId="068C1D1A" w14:textId="77777777" w:rsidR="009C2E06" w:rsidRDefault="009C2E06" w:rsidP="009C2E06"/>
        </w:tc>
      </w:tr>
      <w:tr w:rsidR="00481F0D" w:rsidRPr="00BD362C" w14:paraId="7E50AEA5" w14:textId="77777777" w:rsidTr="00D26BBF">
        <w:tc>
          <w:tcPr>
            <w:tcW w:w="1479" w:type="dxa"/>
          </w:tcPr>
          <w:p w14:paraId="15A5ACFC" w14:textId="4F9AB205" w:rsidR="00481F0D" w:rsidRDefault="00481F0D" w:rsidP="009C2E06">
            <w:pPr>
              <w:spacing w:afterLines="50" w:after="120"/>
              <w:rPr>
                <w:rFonts w:eastAsiaTheme="minorEastAsia"/>
                <w:lang w:eastAsia="zh-CN"/>
              </w:rPr>
            </w:pPr>
            <w:r>
              <w:rPr>
                <w:rFonts w:eastAsiaTheme="minorEastAsia" w:hint="eastAsia"/>
                <w:lang w:eastAsia="zh-CN"/>
              </w:rPr>
              <w:lastRenderedPageBreak/>
              <w:t>CATT</w:t>
            </w:r>
          </w:p>
        </w:tc>
        <w:tc>
          <w:tcPr>
            <w:tcW w:w="1372" w:type="dxa"/>
          </w:tcPr>
          <w:p w14:paraId="0FE9F5B9" w14:textId="7CAC4C1E" w:rsidR="00481F0D" w:rsidRDefault="00481F0D" w:rsidP="009C2E0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8F12716" w14:textId="77777777" w:rsidR="00481F0D" w:rsidRDefault="00481F0D" w:rsidP="00231410">
            <w:pPr>
              <w:rPr>
                <w:rFonts w:eastAsiaTheme="minorEastAsia"/>
                <w:lang w:eastAsia="zh-CN"/>
              </w:rPr>
            </w:pPr>
            <w:r>
              <w:rPr>
                <w:rFonts w:eastAsiaTheme="minorEastAsia" w:hint="eastAsia"/>
                <w:lang w:eastAsia="zh-CN"/>
              </w:rPr>
              <w:t xml:space="preserve">If avoiding RF retuning is the main reason to mandate </w:t>
            </w:r>
            <w:proofErr w:type="spellStart"/>
            <w:r>
              <w:rPr>
                <w:rFonts w:eastAsiaTheme="minorEastAsia" w:hint="eastAsia"/>
                <w:lang w:eastAsia="zh-CN"/>
              </w:rPr>
              <w:t>center</w:t>
            </w:r>
            <w:proofErr w:type="spellEnd"/>
            <w:r>
              <w:rPr>
                <w:rFonts w:eastAsiaTheme="minorEastAsia" w:hint="eastAsia"/>
                <w:lang w:eastAsia="zh-CN"/>
              </w:rPr>
              <w:t xml:space="preserve"> frequency alignment, we really do not see much difference between the following two cases. </w:t>
            </w:r>
          </w:p>
          <w:p w14:paraId="56757180" w14:textId="77777777" w:rsidR="00481F0D" w:rsidRDefault="00481F0D" w:rsidP="00231410">
            <w:pPr>
              <w:rPr>
                <w:rFonts w:eastAsiaTheme="minorEastAsia"/>
                <w:lang w:eastAsia="zh-CN"/>
              </w:rPr>
            </w:pPr>
            <w:r>
              <w:rPr>
                <w:rFonts w:eastAsiaTheme="minorEastAsia" w:hint="eastAsia"/>
                <w:lang w:eastAsia="zh-CN"/>
              </w:rPr>
              <w:t xml:space="preserve">Case 1: CORESET#0 and </w:t>
            </w:r>
            <w:proofErr w:type="spellStart"/>
            <w:r>
              <w:rPr>
                <w:rFonts w:eastAsiaTheme="minorEastAsia" w:hint="eastAsia"/>
                <w:lang w:eastAsia="zh-CN"/>
              </w:rPr>
              <w:t>iUL</w:t>
            </w:r>
            <w:proofErr w:type="spellEnd"/>
            <w:r>
              <w:rPr>
                <w:rFonts w:eastAsiaTheme="minorEastAsia" w:hint="eastAsia"/>
                <w:lang w:eastAsia="zh-CN"/>
              </w:rPr>
              <w:t xml:space="preserve"> BWP not align, within the max UE BW.</w:t>
            </w:r>
          </w:p>
          <w:p w14:paraId="729014BD" w14:textId="77777777" w:rsidR="00481F0D" w:rsidRDefault="00481F0D" w:rsidP="00231410">
            <w:pPr>
              <w:rPr>
                <w:rFonts w:eastAsiaTheme="minorEastAsia"/>
                <w:lang w:eastAsia="zh-CN"/>
              </w:rPr>
            </w:pPr>
            <w:r>
              <w:rPr>
                <w:rFonts w:eastAsiaTheme="minorEastAsia"/>
                <w:noProof/>
                <w:lang w:val="en-US" w:eastAsia="zh-CN"/>
              </w:rPr>
              <w:drawing>
                <wp:inline distT="0" distB="0" distL="0" distR="0" wp14:anchorId="7EC8CC81" wp14:editId="785A5F28">
                  <wp:extent cx="3157016" cy="1308280"/>
                  <wp:effectExtent l="0" t="0" r="5715"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58077" cy="1308720"/>
                          </a:xfrm>
                          <a:prstGeom prst="rect">
                            <a:avLst/>
                          </a:prstGeom>
                          <a:noFill/>
                        </pic:spPr>
                      </pic:pic>
                    </a:graphicData>
                  </a:graphic>
                </wp:inline>
              </w:drawing>
            </w:r>
          </w:p>
          <w:p w14:paraId="1C787D50" w14:textId="77777777" w:rsidR="00481F0D" w:rsidRDefault="00481F0D" w:rsidP="00231410">
            <w:pPr>
              <w:rPr>
                <w:rFonts w:eastAsiaTheme="minorEastAsia"/>
                <w:lang w:eastAsia="zh-CN"/>
              </w:rPr>
            </w:pPr>
            <w:r>
              <w:rPr>
                <w:rFonts w:eastAsiaTheme="minorEastAsia" w:hint="eastAsia"/>
                <w:lang w:eastAsia="zh-CN"/>
              </w:rPr>
              <w:t xml:space="preserve">Case 2: CORESET#0 and </w:t>
            </w:r>
            <w:proofErr w:type="spellStart"/>
            <w:r>
              <w:rPr>
                <w:rFonts w:eastAsiaTheme="minorEastAsia" w:hint="eastAsia"/>
                <w:lang w:eastAsia="zh-CN"/>
              </w:rPr>
              <w:t>iUL</w:t>
            </w:r>
            <w:proofErr w:type="spellEnd"/>
            <w:r>
              <w:rPr>
                <w:rFonts w:eastAsiaTheme="minorEastAsia" w:hint="eastAsia"/>
                <w:lang w:eastAsia="zh-CN"/>
              </w:rPr>
              <w:t xml:space="preserve"> BWP not align, within the max UE BW, and there is an </w:t>
            </w:r>
            <w:proofErr w:type="spellStart"/>
            <w:r>
              <w:rPr>
                <w:rFonts w:eastAsiaTheme="minorEastAsia" w:hint="eastAsia"/>
                <w:lang w:eastAsia="zh-CN"/>
              </w:rPr>
              <w:t>iDL</w:t>
            </w:r>
            <w:proofErr w:type="spellEnd"/>
            <w:r>
              <w:rPr>
                <w:rFonts w:eastAsiaTheme="minorEastAsia" w:hint="eastAsia"/>
                <w:lang w:eastAsia="zh-CN"/>
              </w:rPr>
              <w:t xml:space="preserve"> BWP aligns </w:t>
            </w:r>
            <w:proofErr w:type="spellStart"/>
            <w:r>
              <w:rPr>
                <w:rFonts w:eastAsiaTheme="minorEastAsia" w:hint="eastAsia"/>
                <w:lang w:eastAsia="zh-CN"/>
              </w:rPr>
              <w:t>center</w:t>
            </w:r>
            <w:proofErr w:type="spellEnd"/>
            <w:r>
              <w:rPr>
                <w:rFonts w:eastAsiaTheme="minorEastAsia" w:hint="eastAsia"/>
                <w:lang w:eastAsia="zh-CN"/>
              </w:rPr>
              <w:t xml:space="preserve"> frequency with </w:t>
            </w:r>
            <w:proofErr w:type="spellStart"/>
            <w:r>
              <w:rPr>
                <w:rFonts w:eastAsiaTheme="minorEastAsia" w:hint="eastAsia"/>
                <w:lang w:eastAsia="zh-CN"/>
              </w:rPr>
              <w:t>iUL</w:t>
            </w:r>
            <w:proofErr w:type="spellEnd"/>
            <w:r>
              <w:rPr>
                <w:rFonts w:eastAsiaTheme="minorEastAsia" w:hint="eastAsia"/>
                <w:lang w:eastAsia="zh-CN"/>
              </w:rPr>
              <w:t>.</w:t>
            </w:r>
          </w:p>
          <w:p w14:paraId="556C3A0E" w14:textId="77777777" w:rsidR="00481F0D" w:rsidRDefault="00481F0D" w:rsidP="00231410">
            <w:pPr>
              <w:rPr>
                <w:rFonts w:eastAsiaTheme="minorEastAsia"/>
                <w:lang w:eastAsia="zh-CN"/>
              </w:rPr>
            </w:pPr>
            <w:r>
              <w:rPr>
                <w:rFonts w:eastAsiaTheme="minorEastAsia"/>
                <w:noProof/>
                <w:lang w:val="en-US" w:eastAsia="zh-CN"/>
              </w:rPr>
              <w:drawing>
                <wp:inline distT="0" distB="0" distL="0" distR="0" wp14:anchorId="3E0169C2" wp14:editId="5743046D">
                  <wp:extent cx="3166420" cy="1268146"/>
                  <wp:effectExtent l="0" t="0" r="0" b="825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9772" cy="1273493"/>
                          </a:xfrm>
                          <a:prstGeom prst="rect">
                            <a:avLst/>
                          </a:prstGeom>
                          <a:noFill/>
                        </pic:spPr>
                      </pic:pic>
                    </a:graphicData>
                  </a:graphic>
                </wp:inline>
              </w:drawing>
            </w:r>
          </w:p>
          <w:p w14:paraId="33FC1CAE" w14:textId="77777777" w:rsidR="00481F0D" w:rsidRDefault="00481F0D" w:rsidP="00231410">
            <w:pPr>
              <w:rPr>
                <w:rFonts w:eastAsiaTheme="minorEastAsia"/>
                <w:lang w:eastAsia="zh-CN"/>
              </w:rPr>
            </w:pPr>
            <w:r>
              <w:rPr>
                <w:rFonts w:eastAsiaTheme="minorEastAsia" w:hint="eastAsia"/>
                <w:lang w:eastAsia="zh-CN"/>
              </w:rPr>
              <w:t xml:space="preserve">In both cases, a RedCap UE is always able to find a </w:t>
            </w:r>
            <w:proofErr w:type="spellStart"/>
            <w:r>
              <w:rPr>
                <w:rFonts w:eastAsiaTheme="minorEastAsia" w:hint="eastAsia"/>
                <w:lang w:eastAsia="zh-CN"/>
              </w:rPr>
              <w:t>stuitable</w:t>
            </w:r>
            <w:proofErr w:type="spellEnd"/>
            <w:r>
              <w:rPr>
                <w:rFonts w:eastAsiaTheme="minorEastAsia" w:hint="eastAsia"/>
                <w:lang w:eastAsia="zh-CN"/>
              </w:rPr>
              <w:t xml:space="preserve"> </w:t>
            </w:r>
            <w:proofErr w:type="spellStart"/>
            <w:r>
              <w:rPr>
                <w:rFonts w:eastAsiaTheme="minorEastAsia" w:hint="eastAsia"/>
                <w:lang w:eastAsia="zh-CN"/>
              </w:rPr>
              <w:t>center</w:t>
            </w:r>
            <w:proofErr w:type="spellEnd"/>
            <w:r>
              <w:rPr>
                <w:rFonts w:eastAsiaTheme="minorEastAsia" w:hint="eastAsia"/>
                <w:lang w:eastAsia="zh-CN"/>
              </w:rPr>
              <w:t xml:space="preserve"> frequency, and RF retuning is always avoided. </w:t>
            </w:r>
          </w:p>
          <w:p w14:paraId="5556AE18" w14:textId="77777777" w:rsidR="00481F0D" w:rsidRDefault="00481F0D" w:rsidP="00231410">
            <w:pPr>
              <w:rPr>
                <w:rFonts w:eastAsiaTheme="minorEastAsia"/>
                <w:lang w:eastAsia="zh-CN"/>
              </w:rPr>
            </w:pPr>
            <w:r>
              <w:rPr>
                <w:rFonts w:eastAsiaTheme="minorEastAsia" w:hint="eastAsia"/>
                <w:lang w:eastAsia="zh-CN"/>
              </w:rPr>
              <w:t>If the new note is not clear enough, can we:</w:t>
            </w:r>
          </w:p>
          <w:p w14:paraId="69E500C5" w14:textId="3349FF16" w:rsidR="00481F0D" w:rsidRDefault="00481F0D" w:rsidP="00231410">
            <w:pPr>
              <w:rPr>
                <w:rFonts w:eastAsiaTheme="minorEastAsia"/>
                <w:lang w:eastAsia="zh-CN"/>
              </w:rPr>
            </w:pPr>
            <w:r>
              <w:rPr>
                <w:rFonts w:eastAsiaTheme="minorEastAsia" w:hint="eastAsia"/>
                <w:lang w:eastAsia="zh-CN"/>
              </w:rPr>
              <w:t>(1) consider the following modification:</w:t>
            </w:r>
          </w:p>
          <w:p w14:paraId="1C1ADDE1" w14:textId="77777777" w:rsidR="00481F0D" w:rsidRDefault="00481F0D" w:rsidP="00481F0D">
            <w:pPr>
              <w:autoSpaceDN w:val="0"/>
              <w:spacing w:line="252" w:lineRule="auto"/>
              <w:contextualSpacing/>
              <w:rPr>
                <w:rFonts w:eastAsiaTheme="minorEastAsia"/>
                <w:b/>
                <w:bCs/>
                <w:color w:val="FF0000"/>
                <w:szCs w:val="22"/>
                <w:lang w:val="en-US" w:eastAsia="zh-CN"/>
              </w:rPr>
            </w:pPr>
            <w:r>
              <w:rPr>
                <w:b/>
                <w:bCs/>
                <w:color w:val="FF0000"/>
                <w:szCs w:val="22"/>
                <w:lang w:val="en-US"/>
              </w:rPr>
              <w:t xml:space="preserve">For TDD, </w:t>
            </w:r>
            <w:r w:rsidRPr="00B13B30">
              <w:rPr>
                <w:b/>
                <w:bCs/>
                <w:color w:val="FF0000"/>
                <w:szCs w:val="22"/>
                <w:lang w:val="en-US"/>
              </w:rPr>
              <w:t xml:space="preserve">RedCap UE </w:t>
            </w:r>
            <w:r w:rsidRPr="002D73E7">
              <w:rPr>
                <w:rFonts w:eastAsiaTheme="minorEastAsia" w:hint="eastAsia"/>
                <w:b/>
                <w:bCs/>
                <w:color w:val="0070C0"/>
                <w:szCs w:val="22"/>
                <w:lang w:val="en-US" w:eastAsia="zh-CN"/>
              </w:rPr>
              <w:t xml:space="preserve">expects CORESET#0 and (separate) </w:t>
            </w:r>
            <w:r w:rsidRPr="002D73E7">
              <w:rPr>
                <w:rFonts w:eastAsiaTheme="minorEastAsia"/>
                <w:b/>
                <w:bCs/>
                <w:color w:val="0070C0"/>
                <w:szCs w:val="22"/>
                <w:lang w:val="en-US" w:eastAsia="zh-CN"/>
              </w:rPr>
              <w:t>initial</w:t>
            </w:r>
            <w:r w:rsidRPr="002D73E7">
              <w:rPr>
                <w:rFonts w:eastAsiaTheme="minorEastAsia" w:hint="eastAsia"/>
                <w:b/>
                <w:bCs/>
                <w:color w:val="0070C0"/>
                <w:szCs w:val="22"/>
                <w:lang w:val="en-US" w:eastAsia="zh-CN"/>
              </w:rPr>
              <w:t xml:space="preserve"> UL BWP are contained within the maximum RedCap UE bandwidth</w:t>
            </w:r>
            <w:r>
              <w:rPr>
                <w:rFonts w:eastAsiaTheme="minorEastAsia" w:hint="eastAsia"/>
                <w:b/>
                <w:bCs/>
                <w:color w:val="0070C0"/>
                <w:szCs w:val="22"/>
                <w:lang w:val="en-US" w:eastAsia="zh-CN"/>
              </w:rPr>
              <w:t>,</w:t>
            </w:r>
            <w:r w:rsidRPr="002D73E7">
              <w:rPr>
                <w:rFonts w:eastAsiaTheme="minorEastAsia" w:hint="eastAsia"/>
                <w:b/>
                <w:bCs/>
                <w:color w:val="0070C0"/>
                <w:szCs w:val="22"/>
                <w:lang w:val="en-US" w:eastAsia="zh-CN"/>
              </w:rPr>
              <w:t xml:space="preserve"> </w:t>
            </w:r>
            <w:r>
              <w:rPr>
                <w:rFonts w:eastAsiaTheme="minorEastAsia" w:hint="eastAsia"/>
                <w:b/>
                <w:bCs/>
                <w:color w:val="0070C0"/>
                <w:szCs w:val="22"/>
                <w:lang w:val="en-US" w:eastAsia="zh-CN"/>
              </w:rPr>
              <w:t xml:space="preserve">and </w:t>
            </w:r>
            <w:r w:rsidRPr="00481F0D">
              <w:rPr>
                <w:rFonts w:eastAsiaTheme="minorEastAsia" w:hint="eastAsia"/>
                <w:b/>
                <w:bCs/>
                <w:color w:val="0070C0"/>
                <w:szCs w:val="22"/>
                <w:lang w:val="en-US" w:eastAsia="zh-CN"/>
              </w:rPr>
              <w:t xml:space="preserve">is not required to perform </w:t>
            </w:r>
            <w:r w:rsidRPr="00481F0D">
              <w:rPr>
                <w:b/>
                <w:bCs/>
                <w:strike/>
                <w:color w:val="0070C0"/>
                <w:szCs w:val="22"/>
                <w:lang w:val="en-US"/>
              </w:rPr>
              <w:t>does not expect</w:t>
            </w:r>
            <w:r w:rsidRPr="00481F0D">
              <w:rPr>
                <w:b/>
                <w:bCs/>
                <w:color w:val="0070C0"/>
                <w:szCs w:val="22"/>
                <w:lang w:val="en-US"/>
              </w:rPr>
              <w:t xml:space="preserve"> </w:t>
            </w:r>
            <w:r w:rsidRPr="00B13B30">
              <w:rPr>
                <w:b/>
                <w:bCs/>
                <w:color w:val="FF0000"/>
                <w:szCs w:val="22"/>
                <w:lang w:val="en-US"/>
              </w:rPr>
              <w:t xml:space="preserve">RF retuning during </w:t>
            </w:r>
            <w:r w:rsidRPr="002D73E7">
              <w:rPr>
                <w:rFonts w:eastAsiaTheme="minorEastAsia" w:hint="eastAsia"/>
                <w:b/>
                <w:bCs/>
                <w:color w:val="0070C0"/>
                <w:szCs w:val="22"/>
                <w:lang w:val="en-US" w:eastAsia="zh-CN"/>
              </w:rPr>
              <w:t xml:space="preserve">and after </w:t>
            </w:r>
            <w:r w:rsidRPr="00B13B30">
              <w:rPr>
                <w:b/>
                <w:bCs/>
                <w:color w:val="FF0000"/>
                <w:szCs w:val="22"/>
                <w:lang w:val="en-US"/>
              </w:rPr>
              <w:t xml:space="preserve">random </w:t>
            </w:r>
            <w:r w:rsidRPr="00B13B30">
              <w:rPr>
                <w:b/>
                <w:bCs/>
                <w:color w:val="FF0000"/>
                <w:szCs w:val="22"/>
                <w:lang w:val="en-US"/>
              </w:rPr>
              <w:lastRenderedPageBreak/>
              <w:t>access</w:t>
            </w:r>
            <w:r>
              <w:rPr>
                <w:rFonts w:eastAsiaTheme="minorEastAsia" w:hint="eastAsia"/>
                <w:b/>
                <w:bCs/>
                <w:color w:val="FF0000"/>
                <w:szCs w:val="22"/>
                <w:lang w:val="en-US" w:eastAsia="zh-CN"/>
              </w:rPr>
              <w:t xml:space="preserve"> </w:t>
            </w:r>
            <w:r w:rsidRPr="002D73E7">
              <w:rPr>
                <w:rFonts w:eastAsiaTheme="minorEastAsia" w:hint="eastAsia"/>
                <w:b/>
                <w:bCs/>
                <w:color w:val="0070C0"/>
                <w:szCs w:val="22"/>
                <w:lang w:val="en-US" w:eastAsia="zh-CN"/>
              </w:rPr>
              <w:t>within the same BWP pair</w:t>
            </w:r>
            <w:r w:rsidRPr="00B13B30">
              <w:rPr>
                <w:b/>
                <w:bCs/>
                <w:color w:val="FF0000"/>
                <w:szCs w:val="22"/>
                <w:lang w:val="en-US"/>
              </w:rPr>
              <w:t>.</w:t>
            </w:r>
          </w:p>
          <w:p w14:paraId="1D847A33" w14:textId="7C4EEBC6" w:rsidR="00481F0D" w:rsidRPr="00481F0D" w:rsidRDefault="00481F0D" w:rsidP="00481F0D">
            <w:pPr>
              <w:autoSpaceDN w:val="0"/>
              <w:spacing w:line="252" w:lineRule="auto"/>
              <w:contextualSpacing/>
              <w:rPr>
                <w:rFonts w:eastAsiaTheme="minorEastAsia"/>
                <w:lang w:eastAsia="zh-CN"/>
              </w:rPr>
            </w:pPr>
            <w:r w:rsidRPr="00481F0D">
              <w:rPr>
                <w:rFonts w:eastAsiaTheme="minorEastAsia" w:hint="eastAsia"/>
                <w:bCs/>
                <w:szCs w:val="22"/>
                <w:lang w:val="en-US" w:eastAsia="zh-CN"/>
              </w:rPr>
              <w:t>(2) or j</w:t>
            </w:r>
            <w:r>
              <w:rPr>
                <w:rFonts w:eastAsiaTheme="minorEastAsia" w:hint="eastAsia"/>
                <w:bCs/>
                <w:szCs w:val="22"/>
                <w:lang w:val="en-US" w:eastAsia="zh-CN"/>
              </w:rPr>
              <w:t>u</w:t>
            </w:r>
            <w:r w:rsidRPr="00481F0D">
              <w:rPr>
                <w:rFonts w:eastAsiaTheme="minorEastAsia" w:hint="eastAsia"/>
                <w:bCs/>
                <w:szCs w:val="22"/>
                <w:lang w:val="en-US" w:eastAsia="zh-CN"/>
              </w:rPr>
              <w:t>st delete it as suggested by Apple</w:t>
            </w:r>
          </w:p>
        </w:tc>
      </w:tr>
      <w:tr w:rsidR="00EF7233" w:rsidRPr="00BD362C" w14:paraId="203E9949" w14:textId="77777777" w:rsidTr="00D26BBF">
        <w:tc>
          <w:tcPr>
            <w:tcW w:w="1479" w:type="dxa"/>
          </w:tcPr>
          <w:p w14:paraId="174A6E43" w14:textId="4CA458EB" w:rsidR="00EF7233" w:rsidRDefault="00EF7233" w:rsidP="00EF7233">
            <w:pPr>
              <w:spacing w:afterLines="50" w:after="120"/>
              <w:rPr>
                <w:rFonts w:eastAsiaTheme="minorEastAsia" w:hint="eastAsia"/>
                <w:lang w:eastAsia="zh-CN"/>
              </w:rPr>
            </w:pPr>
            <w:r>
              <w:rPr>
                <w:rFonts w:eastAsiaTheme="minorEastAsia"/>
                <w:lang w:eastAsia="zh-CN"/>
              </w:rPr>
              <w:lastRenderedPageBreak/>
              <w:t>Intel</w:t>
            </w:r>
          </w:p>
        </w:tc>
        <w:tc>
          <w:tcPr>
            <w:tcW w:w="1372" w:type="dxa"/>
          </w:tcPr>
          <w:p w14:paraId="1D74AE20" w14:textId="57F41F50" w:rsidR="00EF7233" w:rsidRDefault="00EF7233" w:rsidP="00EF7233">
            <w:pPr>
              <w:tabs>
                <w:tab w:val="left" w:pos="551"/>
              </w:tabs>
              <w:spacing w:afterLines="50" w:after="120"/>
              <w:rPr>
                <w:rFonts w:eastAsiaTheme="minorEastAsia" w:hint="eastAsia"/>
                <w:lang w:val="en-US" w:eastAsia="zh-CN"/>
              </w:rPr>
            </w:pPr>
            <w:r>
              <w:rPr>
                <w:rFonts w:eastAsiaTheme="minorEastAsia"/>
                <w:lang w:val="en-US" w:eastAsia="zh-CN"/>
              </w:rPr>
              <w:t>Y</w:t>
            </w:r>
          </w:p>
        </w:tc>
        <w:tc>
          <w:tcPr>
            <w:tcW w:w="6780" w:type="dxa"/>
          </w:tcPr>
          <w:p w14:paraId="4B622823" w14:textId="46EB3303" w:rsidR="00EF7233" w:rsidRDefault="00EF7233" w:rsidP="00EF7233">
            <w:pPr>
              <w:autoSpaceDN w:val="0"/>
              <w:spacing w:line="252" w:lineRule="auto"/>
              <w:contextualSpacing/>
            </w:pPr>
            <w:r>
              <w:t xml:space="preserve">We are also fine with the updates from Ericsson. </w:t>
            </w:r>
          </w:p>
          <w:p w14:paraId="4810C23F" w14:textId="77777777" w:rsidR="00EF7233" w:rsidRDefault="00EF7233" w:rsidP="00EF7233">
            <w:pPr>
              <w:autoSpaceDN w:val="0"/>
              <w:spacing w:line="252" w:lineRule="auto"/>
              <w:contextualSpacing/>
            </w:pPr>
          </w:p>
          <w:p w14:paraId="2048B46E" w14:textId="7D79DB9E" w:rsidR="00EF7233" w:rsidRPr="00EF7233" w:rsidRDefault="00EF7233" w:rsidP="00EF7233">
            <w:pPr>
              <w:autoSpaceDN w:val="0"/>
              <w:spacing w:line="252" w:lineRule="auto"/>
              <w:contextualSpacing/>
              <w:rPr>
                <w:rFonts w:hint="eastAsia"/>
              </w:rPr>
            </w:pPr>
            <w:r w:rsidRPr="00EF7233">
              <w:rPr>
                <w:b/>
                <w:bCs/>
              </w:rPr>
              <w:t>@Apple</w:t>
            </w:r>
            <w:r>
              <w:t>, the sub-bullet may be fine since it just says “UE does not expect …”; certainly, it can be up to UE implementation on where to place the DC tone, and whether it wants to perform RF retuning between DL and UL, but from the perspective of specifications, UE would not be required to perform RF retuning in this case between DL and UL.</w:t>
            </w:r>
          </w:p>
        </w:tc>
      </w:tr>
    </w:tbl>
    <w:p w14:paraId="3CC666F9" w14:textId="074814BB" w:rsidR="006E1607" w:rsidRDefault="00901672" w:rsidP="00901672">
      <w:pPr>
        <w:tabs>
          <w:tab w:val="left" w:pos="6210"/>
        </w:tabs>
      </w:pPr>
      <w:r>
        <w:tab/>
      </w:r>
    </w:p>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0D4EE398" w14:textId="77777777" w:rsidR="006E1607" w:rsidRDefault="00D86F2C">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proposal, if clarifications are provided for the SSB and CSS configuration. </w:t>
            </w:r>
          </w:p>
          <w:p w14:paraId="7BECB2A7" w14:textId="77777777" w:rsidR="006E1607" w:rsidRDefault="00D86F2C">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28EB837" w14:textId="77777777" w:rsidR="006E1607" w:rsidRDefault="00D86F2C">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lastRenderedPageBreak/>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Yu Mincho"/>
                <w:lang w:val="en-US" w:eastAsia="ja-JP"/>
              </w:rPr>
              <w:t>DOCOMO</w:t>
            </w:r>
          </w:p>
        </w:tc>
        <w:tc>
          <w:tcPr>
            <w:tcW w:w="1372" w:type="dxa"/>
          </w:tcPr>
          <w:p w14:paraId="70DDA3DF" w14:textId="77777777" w:rsidR="006E1607" w:rsidRDefault="00D86F2C">
            <w:pPr>
              <w:tabs>
                <w:tab w:val="left" w:pos="551"/>
              </w:tabs>
              <w:rPr>
                <w:lang w:val="en-US" w:eastAsia="ko-KR"/>
              </w:rPr>
            </w:pPr>
            <w:r>
              <w:rPr>
                <w:rFonts w:eastAsia="Yu Mincho"/>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Yu Mincho"/>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Yu Mincho"/>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Cannot agree on this separately without agreeing also Option 2</w:t>
            </w:r>
          </w:p>
        </w:tc>
      </w:tr>
      <w:tr w:rsidR="006E1607" w14:paraId="6C56EB7F" w14:textId="77777777">
        <w:tc>
          <w:tcPr>
            <w:tcW w:w="1479" w:type="dxa"/>
          </w:tcPr>
          <w:p w14:paraId="7E274971" w14:textId="77777777" w:rsidR="006E1607" w:rsidRDefault="00D86F2C">
            <w:pPr>
              <w:rPr>
                <w:lang w:val="en-US" w:eastAsia="ko-KR"/>
              </w:rPr>
            </w:pPr>
            <w:r>
              <w:rPr>
                <w:rFonts w:eastAsia="Yu Mincho"/>
                <w:lang w:val="en-US" w:eastAsia="ja-JP"/>
              </w:rPr>
              <w:t>Sharp</w:t>
            </w:r>
          </w:p>
        </w:tc>
        <w:tc>
          <w:tcPr>
            <w:tcW w:w="1372" w:type="dxa"/>
          </w:tcPr>
          <w:p w14:paraId="44397D65" w14:textId="77777777" w:rsidR="006E1607" w:rsidRDefault="00D86F2C">
            <w:pPr>
              <w:tabs>
                <w:tab w:val="left" w:pos="551"/>
              </w:tabs>
              <w:rPr>
                <w:lang w:val="en-US" w:eastAsia="ko-KR"/>
              </w:rPr>
            </w:pPr>
            <w:r>
              <w:rPr>
                <w:rFonts w:eastAsia="Yu Mincho"/>
                <w:lang w:val="en-US" w:eastAsia="ja-JP"/>
              </w:rPr>
              <w:t>N</w:t>
            </w:r>
          </w:p>
        </w:tc>
        <w:tc>
          <w:tcPr>
            <w:tcW w:w="6780" w:type="dxa"/>
          </w:tcPr>
          <w:p w14:paraId="6C8C6394" w14:textId="77777777" w:rsidR="006E1607" w:rsidRDefault="00D86F2C">
            <w:pPr>
              <w:rPr>
                <w:rFonts w:eastAsia="Yu Mincho"/>
                <w:lang w:val="en-US" w:eastAsia="ja-JP"/>
              </w:rPr>
            </w:pPr>
            <w:r>
              <w:rPr>
                <w:rFonts w:eastAsia="Yu Mincho"/>
                <w:lang w:val="en-US" w:eastAsia="ja-JP"/>
              </w:rPr>
              <w:t>We don’t need to have the limitation in last sub-sub bullet.</w:t>
            </w:r>
          </w:p>
          <w:p w14:paraId="60D52770" w14:textId="77777777" w:rsidR="006E1607" w:rsidRDefault="00D86F2C">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Yu Mincho"/>
                <w:lang w:val="en-US" w:eastAsia="ja-JP"/>
              </w:rPr>
            </w:pPr>
            <w:r>
              <w:rPr>
                <w:rFonts w:eastAsia="Yu Mincho"/>
                <w:lang w:val="en-US" w:eastAsia="ja-JP"/>
              </w:rPr>
              <w:t>Panasonic</w:t>
            </w:r>
          </w:p>
        </w:tc>
        <w:tc>
          <w:tcPr>
            <w:tcW w:w="1372" w:type="dxa"/>
          </w:tcPr>
          <w:p w14:paraId="44770B4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25F8C816" w14:textId="77777777" w:rsidR="006E1607" w:rsidRDefault="006E1607">
            <w:pPr>
              <w:rPr>
                <w:rFonts w:eastAsia="Yu Mincho"/>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524BDFE"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039C9F4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lastRenderedPageBreak/>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028447"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lastRenderedPageBreak/>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05D65284"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6F244EA8"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4EEDDE82" w14:textId="77777777" w:rsidR="006E1607" w:rsidRDefault="00D86F2C">
            <w:pPr>
              <w:tabs>
                <w:tab w:val="left" w:pos="551"/>
              </w:tabs>
              <w:spacing w:afterLines="50" w:after="120"/>
              <w:rPr>
                <w:rFonts w:eastAsia="Yu Mincho"/>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lastRenderedPageBreak/>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 not paging.</w:t>
            </w:r>
          </w:p>
          <w:p w14:paraId="32EA64B2"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1A10404D"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1FA8AD43"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3B138C7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8009841"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6E1607" w14:paraId="571AFB1E" w14:textId="77777777" w:rsidTr="00F81CD5">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rsidTr="00F81CD5">
        <w:tc>
          <w:tcPr>
            <w:tcW w:w="1479" w:type="dxa"/>
          </w:tcPr>
          <w:p w14:paraId="41208C9C" w14:textId="77777777" w:rsidR="006E1607" w:rsidRDefault="00D86F2C">
            <w:pPr>
              <w:rPr>
                <w:lang w:val="en-US" w:eastAsia="ko-KR"/>
              </w:rPr>
            </w:pPr>
            <w:r>
              <w:rPr>
                <w:lang w:val="en-US" w:eastAsia="ko-KR"/>
              </w:rPr>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6E1607" w14:paraId="7145DB1D" w14:textId="77777777" w:rsidTr="00F81CD5">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rsidTr="00F81CD5">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rsidTr="00F81CD5">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rsidTr="00F81CD5">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19F6F83D" w14:textId="77777777" w:rsidR="006E1607" w:rsidRDefault="00D86F2C">
            <w:pPr>
              <w:rPr>
                <w:rFonts w:eastAsiaTheme="minorEastAsia"/>
                <w:lang w:val="en-US" w:eastAsia="zh-CN"/>
              </w:rPr>
            </w:pPr>
            <w:r>
              <w:rPr>
                <w:rFonts w:eastAsiaTheme="minorEastAsia"/>
                <w:lang w:val="en-US" w:eastAsia="zh-CN"/>
              </w:rPr>
              <w:t>Dedicated RRC could then provide full BW of BWP?</w:t>
            </w:r>
          </w:p>
        </w:tc>
      </w:tr>
      <w:tr w:rsidR="006E1607" w14:paraId="6ED098FD" w14:textId="77777777" w:rsidTr="00F81CD5">
        <w:tc>
          <w:tcPr>
            <w:tcW w:w="1479" w:type="dxa"/>
          </w:tcPr>
          <w:p w14:paraId="71AE3E7C"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rsidTr="00F81CD5">
        <w:tc>
          <w:tcPr>
            <w:tcW w:w="1479" w:type="dxa"/>
          </w:tcPr>
          <w:p w14:paraId="538A20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17C69B" w14:textId="77777777" w:rsidR="006E1607" w:rsidRDefault="00D86F2C">
            <w:pPr>
              <w:tabs>
                <w:tab w:val="left" w:pos="551"/>
              </w:tabs>
              <w:rPr>
                <w:rFonts w:eastAsia="Yu Mincho"/>
                <w:lang w:val="en-US" w:eastAsia="ja-JP"/>
              </w:rPr>
            </w:pPr>
            <w:r>
              <w:rPr>
                <w:rFonts w:eastAsia="Yu Mincho" w:hint="eastAsia"/>
                <w:lang w:val="en-US" w:eastAsia="ja-JP"/>
              </w:rPr>
              <w:t>B</w:t>
            </w:r>
          </w:p>
        </w:tc>
        <w:tc>
          <w:tcPr>
            <w:tcW w:w="6780" w:type="dxa"/>
          </w:tcPr>
          <w:p w14:paraId="2C2B2C7C" w14:textId="77777777" w:rsidR="006E1607" w:rsidRDefault="00D86F2C">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6E1607" w14:paraId="4535FA06" w14:textId="77777777" w:rsidTr="00F81CD5">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rsidTr="00F81CD5">
        <w:tc>
          <w:tcPr>
            <w:tcW w:w="1479" w:type="dxa"/>
          </w:tcPr>
          <w:p w14:paraId="42C589C7" w14:textId="77777777" w:rsidR="006E1607" w:rsidRDefault="00D86F2C">
            <w:pPr>
              <w:rPr>
                <w:rFonts w:eastAsia="SimSun"/>
                <w:lang w:val="en-US" w:eastAsia="zh-CN"/>
              </w:rPr>
            </w:pPr>
            <w:r>
              <w:rPr>
                <w:rFonts w:eastAsia="SimSun" w:hint="eastAsia"/>
                <w:lang w:val="en-US" w:eastAsia="zh-CN"/>
              </w:rPr>
              <w:t>ZTE, Sanechips</w:t>
            </w:r>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6E1607" w14:paraId="065213D0" w14:textId="77777777" w:rsidTr="00F81CD5">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Yu Mincho"/>
                <w:lang w:val="en-US" w:eastAsia="ja-JP"/>
              </w:rPr>
            </w:pPr>
            <w:r>
              <w:t>Legacy operation is preferred</w:t>
            </w:r>
          </w:p>
        </w:tc>
      </w:tr>
      <w:tr w:rsidR="006E1607" w14:paraId="6A8260DA" w14:textId="77777777" w:rsidTr="00F81CD5">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rsidTr="00F81CD5">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Yu Mincho"/>
                <w:lang w:val="en-US" w:eastAsia="ko-KR"/>
              </w:rPr>
              <w:t>Prefer Option A unless an issue on the SIB1 size is identified. Can also comeback upon request from RAN2.</w:t>
            </w:r>
          </w:p>
        </w:tc>
      </w:tr>
      <w:tr w:rsidR="006E1607" w14:paraId="24EC4ABA" w14:textId="77777777" w:rsidTr="00F81CD5">
        <w:tc>
          <w:tcPr>
            <w:tcW w:w="1479" w:type="dxa"/>
          </w:tcPr>
          <w:p w14:paraId="77055794" w14:textId="77777777" w:rsidR="006E1607" w:rsidRDefault="00D86F2C">
            <w:pPr>
              <w:rPr>
                <w:rFonts w:eastAsia="SimSun"/>
                <w:lang w:val="en-US" w:eastAsia="ko-KR"/>
              </w:rPr>
            </w:pPr>
            <w:r>
              <w:rPr>
                <w:rFonts w:eastAsia="SimSun"/>
                <w:lang w:val="en-US" w:eastAsia="ko-KR"/>
              </w:rPr>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Yu Mincho"/>
                <w:lang w:val="en-US" w:eastAsia="ko-KR"/>
              </w:rPr>
            </w:pPr>
          </w:p>
        </w:tc>
      </w:tr>
      <w:tr w:rsidR="006E1607" w14:paraId="3B788A38" w14:textId="77777777" w:rsidTr="00F81CD5">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rsidTr="00F81CD5">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74D38F0" w14:textId="77777777" w:rsidR="006E1607" w:rsidRDefault="00D86F2C">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xml:space="preserve">” is restricted to be same size as the separate initial DL BWP (similar to MIB-configured CORESET #0 and initial </w:t>
            </w:r>
            <w:r>
              <w:rPr>
                <w:rFonts w:eastAsia="Yu Mincho"/>
                <w:lang w:val="en-US" w:eastAsia="ko-KR"/>
              </w:rPr>
              <w:lastRenderedPageBreak/>
              <w:t>DL BWP before RRC connection), then Option A.</w:t>
            </w:r>
          </w:p>
        </w:tc>
      </w:tr>
      <w:tr w:rsidR="006E1607" w14:paraId="12715530" w14:textId="77777777" w:rsidTr="00F81CD5">
        <w:tc>
          <w:tcPr>
            <w:tcW w:w="1479" w:type="dxa"/>
          </w:tcPr>
          <w:p w14:paraId="3734F951" w14:textId="77777777" w:rsidR="006E1607" w:rsidRDefault="00D86F2C">
            <w:pPr>
              <w:rPr>
                <w:rFonts w:eastAsia="SimSun"/>
                <w:lang w:val="en-US" w:eastAsia="ko-KR"/>
              </w:rPr>
            </w:pPr>
            <w:r>
              <w:rPr>
                <w:rFonts w:eastAsia="SimSun"/>
                <w:lang w:val="en-US" w:eastAsia="ko-KR"/>
              </w:rPr>
              <w:lastRenderedPageBreak/>
              <w:t>FL4</w:t>
            </w:r>
          </w:p>
        </w:tc>
        <w:tc>
          <w:tcPr>
            <w:tcW w:w="8152" w:type="dxa"/>
            <w:gridSpan w:val="2"/>
          </w:tcPr>
          <w:p w14:paraId="064D67B4" w14:textId="77777777" w:rsidR="006E1607" w:rsidRDefault="00D86F2C">
            <w:pPr>
              <w:rPr>
                <w:rFonts w:eastAsia="Yu Mincho"/>
                <w:lang w:val="en-US" w:eastAsia="ko-KR"/>
              </w:rPr>
            </w:pPr>
            <w:r>
              <w:rPr>
                <w:rFonts w:eastAsia="Yu Mincho"/>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3-4b</w:t>
            </w:r>
            <w:r>
              <w:rPr>
                <w:b/>
                <w:lang w:val="en-US"/>
              </w:rPr>
              <w:t>:</w:t>
            </w:r>
          </w:p>
          <w:p w14:paraId="4DF325AE"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6E1607" w14:paraId="47A26FC5" w14:textId="77777777" w:rsidTr="00F81CD5">
        <w:tc>
          <w:tcPr>
            <w:tcW w:w="1479" w:type="dxa"/>
          </w:tcPr>
          <w:p w14:paraId="20DDD427"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sizes we are also fine.</w:t>
            </w:r>
          </w:p>
        </w:tc>
      </w:tr>
      <w:tr w:rsidR="006E1607" w14:paraId="40D55474" w14:textId="77777777" w:rsidTr="00F81CD5">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rsidTr="00F81CD5">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rsidTr="00F81CD5">
        <w:tc>
          <w:tcPr>
            <w:tcW w:w="1479" w:type="dxa"/>
          </w:tcPr>
          <w:p w14:paraId="47C2983C" w14:textId="77777777" w:rsidR="006E1607" w:rsidRDefault="00D86F2C">
            <w:pPr>
              <w:rPr>
                <w:rFonts w:eastAsia="SimSun"/>
                <w:lang w:val="en-US" w:eastAsia="ko-KR"/>
              </w:rPr>
            </w:pPr>
            <w:r>
              <w:rPr>
                <w:rFonts w:eastAsia="SimSun"/>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rsidTr="00F81CD5">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rsidTr="00F81CD5">
        <w:tc>
          <w:tcPr>
            <w:tcW w:w="1479" w:type="dxa"/>
          </w:tcPr>
          <w:p w14:paraId="3C7CD365" w14:textId="77777777" w:rsidR="006E1607" w:rsidRDefault="00D86F2C">
            <w:pPr>
              <w:rPr>
                <w:rFonts w:eastAsia="SimSun"/>
                <w:lang w:val="en-US" w:eastAsia="zh-CN"/>
              </w:rPr>
            </w:pPr>
            <w:r>
              <w:rPr>
                <w:rFonts w:eastAsia="SimSun"/>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rsidTr="00F81CD5">
        <w:tc>
          <w:tcPr>
            <w:tcW w:w="1479" w:type="dxa"/>
          </w:tcPr>
          <w:p w14:paraId="296B1C3F" w14:textId="77777777" w:rsidR="006E1607" w:rsidRDefault="00D86F2C">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Yu Mincho"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rsidTr="00F81CD5">
        <w:tc>
          <w:tcPr>
            <w:tcW w:w="1479" w:type="dxa"/>
          </w:tcPr>
          <w:p w14:paraId="02642EF3" w14:textId="77777777" w:rsidR="006E1607" w:rsidRDefault="00D86F2C">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5869DFF7" w14:textId="77777777" w:rsidR="006E1607" w:rsidRDefault="006E1607">
            <w:pPr>
              <w:tabs>
                <w:tab w:val="left" w:pos="551"/>
              </w:tabs>
              <w:rPr>
                <w:rFonts w:eastAsia="Yu Mincho"/>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rsidTr="00F81CD5">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rsidTr="00F81CD5">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rsidTr="00F81CD5">
        <w:tc>
          <w:tcPr>
            <w:tcW w:w="1479" w:type="dxa"/>
          </w:tcPr>
          <w:p w14:paraId="59F0244B" w14:textId="77777777" w:rsidR="006E1607" w:rsidRDefault="00D86F2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AD42FC" w14:textId="77777777" w:rsidR="006E1607" w:rsidRDefault="00D86F2C">
            <w:pPr>
              <w:tabs>
                <w:tab w:val="left" w:pos="551"/>
              </w:tabs>
              <w:rPr>
                <w:rFonts w:eastAsia="Yu Mincho"/>
                <w:lang w:eastAsia="ja-JP"/>
              </w:rPr>
            </w:pPr>
            <w:r>
              <w:rPr>
                <w:rFonts w:eastAsia="Yu Mincho"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rsidTr="00F81CD5">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rsidTr="00F81CD5">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rsidTr="00F81CD5">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rsidTr="00F81CD5">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proofErr w:type="spellStart"/>
            <w:r>
              <w:rPr>
                <w:rFonts w:eastAsia="Yu Mincho"/>
                <w:i/>
                <w:iCs/>
                <w:lang w:val="en-US" w:eastAsia="ko-KR"/>
              </w:rPr>
              <w:t>locationAndBandwidth</w:t>
            </w:r>
            <w:proofErr w:type="spellEnd"/>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bandwidth (i.e., 20 MHz in FR1 and 100 MHz in FR2). This provides a better configuration flexibility.</w:t>
            </w:r>
          </w:p>
        </w:tc>
      </w:tr>
      <w:tr w:rsidR="006E1607" w14:paraId="0A9589E2" w14:textId="77777777" w:rsidTr="00F81CD5">
        <w:tc>
          <w:tcPr>
            <w:tcW w:w="1479" w:type="dxa"/>
          </w:tcPr>
          <w:p w14:paraId="56881D97" w14:textId="77777777" w:rsidR="006E1607" w:rsidRDefault="00D86F2C">
            <w:pPr>
              <w:rPr>
                <w:rFonts w:eastAsia="SimSun"/>
                <w:lang w:val="en-US" w:eastAsia="ko-KR"/>
              </w:rPr>
            </w:pPr>
            <w:r>
              <w:rPr>
                <w:rFonts w:eastAsiaTheme="minorEastAsia"/>
                <w:lang w:val="en-US" w:eastAsia="zh-CN"/>
              </w:rPr>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Yu Mincho"/>
                <w:lang w:val="en-US" w:eastAsia="ko-KR"/>
              </w:rPr>
            </w:pPr>
          </w:p>
        </w:tc>
      </w:tr>
      <w:tr w:rsidR="006E1607" w14:paraId="7D7DF353" w14:textId="77777777" w:rsidTr="00F81CD5">
        <w:tc>
          <w:tcPr>
            <w:tcW w:w="1479" w:type="dxa"/>
          </w:tcPr>
          <w:p w14:paraId="25D7475E" w14:textId="77777777" w:rsidR="006E1607" w:rsidRDefault="00D86F2C">
            <w:pPr>
              <w:rPr>
                <w:rFonts w:eastAsiaTheme="minorEastAsia"/>
                <w:lang w:val="en-US" w:eastAsia="zh-CN"/>
              </w:rPr>
            </w:pPr>
            <w:r>
              <w:rPr>
                <w:rFonts w:eastAsiaTheme="minorEastAsia"/>
                <w:lang w:val="en-US" w:eastAsia="zh-CN"/>
              </w:rPr>
              <w:lastRenderedPageBreak/>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Yu Mincho"/>
                <w:lang w:val="en-US" w:eastAsia="ko-KR"/>
              </w:rPr>
            </w:pPr>
          </w:p>
        </w:tc>
      </w:tr>
      <w:tr w:rsidR="006E1607" w14:paraId="04D3D757" w14:textId="77777777" w:rsidTr="00F81CD5">
        <w:tc>
          <w:tcPr>
            <w:tcW w:w="1479" w:type="dxa"/>
          </w:tcPr>
          <w:p w14:paraId="63ECC19E" w14:textId="717DA8A3"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Yu Mincho"/>
                <w:lang w:val="en-US" w:eastAsia="ko-KR"/>
              </w:rPr>
            </w:pPr>
            <w:r>
              <w:rPr>
                <w:rFonts w:eastAsia="Yu Mincho"/>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66AB66A9"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rsidTr="00F81CD5">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Yu Mincho"/>
                <w:lang w:val="en-US" w:eastAsia="ko-KR"/>
              </w:rPr>
            </w:pPr>
          </w:p>
        </w:tc>
      </w:tr>
      <w:tr w:rsidR="006E1607" w14:paraId="0EE9907D" w14:textId="77777777" w:rsidTr="00F81CD5">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Yu Mincho"/>
                <w:lang w:val="en-US" w:eastAsia="ko-KR"/>
              </w:rPr>
            </w:pPr>
          </w:p>
        </w:tc>
      </w:tr>
      <w:tr w:rsidR="006E1607" w14:paraId="25A8768D" w14:textId="77777777" w:rsidTr="00F81CD5">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Yu Mincho"/>
                <w:lang w:val="en-US" w:eastAsia="ko-KR"/>
              </w:rPr>
            </w:pPr>
          </w:p>
        </w:tc>
      </w:tr>
      <w:tr w:rsidR="006E1607" w14:paraId="663241DF" w14:textId="77777777" w:rsidTr="00F81CD5">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Yu Mincho"/>
                <w:lang w:val="en-US" w:eastAsia="ko-KR"/>
              </w:rPr>
            </w:pPr>
          </w:p>
        </w:tc>
      </w:tr>
      <w:tr w:rsidR="006E1607" w14:paraId="1A5BC1DB" w14:textId="77777777" w:rsidTr="00F81CD5">
        <w:tc>
          <w:tcPr>
            <w:tcW w:w="1479" w:type="dxa"/>
          </w:tcPr>
          <w:p w14:paraId="3115EC91"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121476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64BBF967" w14:textId="77777777" w:rsidR="006E1607" w:rsidRDefault="006E1607">
            <w:pPr>
              <w:rPr>
                <w:rFonts w:eastAsia="Yu Mincho"/>
                <w:lang w:val="en-US" w:eastAsia="ko-KR"/>
              </w:rPr>
            </w:pPr>
          </w:p>
        </w:tc>
      </w:tr>
      <w:tr w:rsidR="006E1607" w14:paraId="6167581E" w14:textId="77777777" w:rsidTr="00F81CD5">
        <w:tc>
          <w:tcPr>
            <w:tcW w:w="1479" w:type="dxa"/>
          </w:tcPr>
          <w:p w14:paraId="4D28B571" w14:textId="77777777" w:rsidR="006E1607" w:rsidRDefault="00D86F2C">
            <w:pPr>
              <w:rPr>
                <w:rFonts w:eastAsia="Yu Mincho"/>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64271718"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4D8C441B" w14:textId="0DAD1F55"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31916BE1" w14:textId="77777777" w:rsidR="006E1607" w:rsidRDefault="00D86F2C" w:rsidP="00040652">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3C700C37" w:rsidR="00040652" w:rsidRPr="00040652" w:rsidRDefault="00040652" w:rsidP="00040652">
            <w:pPr>
              <w:autoSpaceDN w:val="0"/>
              <w:spacing w:line="252" w:lineRule="auto"/>
              <w:contextualSpacing/>
              <w:rPr>
                <w:b/>
                <w:color w:val="FF0000"/>
                <w:lang w:val="en-US"/>
              </w:rPr>
            </w:pPr>
          </w:p>
        </w:tc>
      </w:tr>
      <w:tr w:rsidR="006E1607" w14:paraId="70705D7C" w14:textId="77777777" w:rsidTr="00F81CD5">
        <w:tc>
          <w:tcPr>
            <w:tcW w:w="1479" w:type="dxa"/>
          </w:tcPr>
          <w:p w14:paraId="54AC5ED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BE9C04"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rsidTr="00F81CD5">
        <w:tc>
          <w:tcPr>
            <w:tcW w:w="1479" w:type="dxa"/>
          </w:tcPr>
          <w:p w14:paraId="21BF4D51"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rsidTr="00F81CD5">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2DC266A5"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w:t>
            </w:r>
          </w:p>
          <w:p w14:paraId="5A48967F" w14:textId="77777777" w:rsidR="00675E4C" w:rsidRDefault="00675E4C">
            <w:pPr>
              <w:autoSpaceDN w:val="0"/>
              <w:spacing w:line="252" w:lineRule="auto"/>
              <w:contextualSpacing/>
              <w:rPr>
                <w:rFonts w:eastAsiaTheme="minorEastAsia"/>
                <w:bCs/>
                <w:lang w:val="en-US" w:eastAsia="zh-CN"/>
              </w:rPr>
            </w:pPr>
          </w:p>
          <w:p w14:paraId="43F6C030" w14:textId="1B60043D"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6C37D949" w14:textId="0EF92B02"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rsidTr="00F81CD5">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Yu Mincho"/>
                <w:lang w:val="en-US" w:eastAsia="ko-KR"/>
              </w:rPr>
            </w:pPr>
          </w:p>
        </w:tc>
      </w:tr>
      <w:tr w:rsidR="006E1607" w14:paraId="53CB1E58" w14:textId="77777777" w:rsidTr="00F81CD5">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Yu Mincho"/>
                <w:lang w:val="en-US" w:eastAsia="ko-KR"/>
              </w:rPr>
            </w:pPr>
          </w:p>
        </w:tc>
      </w:tr>
      <w:tr w:rsidR="006E1607" w14:paraId="26E9A78D" w14:textId="77777777" w:rsidTr="00F81CD5">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Yu Mincho"/>
                <w:lang w:val="en-US" w:eastAsia="ko-KR"/>
              </w:rPr>
            </w:pPr>
          </w:p>
        </w:tc>
      </w:tr>
      <w:tr w:rsidR="000A1873" w14:paraId="13F1D8CE" w14:textId="77777777" w:rsidTr="00F81CD5">
        <w:tc>
          <w:tcPr>
            <w:tcW w:w="1479" w:type="dxa"/>
          </w:tcPr>
          <w:p w14:paraId="1FFE4115" w14:textId="0F79B628"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1391C0" w14:textId="4B4DCEF5"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1CB6BC3" w14:textId="77777777" w:rsidR="000A1873" w:rsidRDefault="000A1873">
            <w:pPr>
              <w:rPr>
                <w:rFonts w:eastAsia="Yu Mincho"/>
                <w:lang w:val="en-US" w:eastAsia="ko-KR"/>
              </w:rPr>
            </w:pPr>
          </w:p>
        </w:tc>
      </w:tr>
      <w:tr w:rsidR="001C79B7" w:rsidRPr="00B04E97" w14:paraId="2D931BA7" w14:textId="77777777" w:rsidTr="00F81CD5">
        <w:tc>
          <w:tcPr>
            <w:tcW w:w="1479" w:type="dxa"/>
          </w:tcPr>
          <w:p w14:paraId="130AC88A" w14:textId="77777777" w:rsidR="001C79B7" w:rsidRDefault="001C79B7" w:rsidP="00634B32">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4B32">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4B32">
            <w:pPr>
              <w:rPr>
                <w:rFonts w:eastAsia="Yu Mincho"/>
                <w:lang w:val="en-US" w:eastAsia="ko-KR"/>
              </w:rPr>
            </w:pPr>
          </w:p>
        </w:tc>
      </w:tr>
      <w:tr w:rsidR="00901672" w:rsidRPr="00B04E97" w14:paraId="48788A86" w14:textId="77777777" w:rsidTr="00F81CD5">
        <w:tc>
          <w:tcPr>
            <w:tcW w:w="1479" w:type="dxa"/>
          </w:tcPr>
          <w:p w14:paraId="02DD8B68" w14:textId="77777777" w:rsidR="00901672" w:rsidRDefault="00901672" w:rsidP="00634B32">
            <w:pPr>
              <w:rPr>
                <w:rFonts w:eastAsiaTheme="minorEastAsia"/>
                <w:lang w:val="en-US" w:eastAsia="zh-CN"/>
              </w:rPr>
            </w:pPr>
            <w:r>
              <w:rPr>
                <w:rFonts w:eastAsiaTheme="minorEastAsia"/>
                <w:lang w:val="en-US" w:eastAsia="zh-CN"/>
              </w:rPr>
              <w:lastRenderedPageBreak/>
              <w:t>Lenovo, Motorola Mobility</w:t>
            </w:r>
          </w:p>
        </w:tc>
        <w:tc>
          <w:tcPr>
            <w:tcW w:w="1372" w:type="dxa"/>
          </w:tcPr>
          <w:p w14:paraId="0839D406" w14:textId="77777777" w:rsidR="00901672" w:rsidRDefault="00901672" w:rsidP="00634B32">
            <w:pPr>
              <w:tabs>
                <w:tab w:val="left" w:pos="551"/>
              </w:tabs>
              <w:rPr>
                <w:rFonts w:eastAsiaTheme="minorEastAsia"/>
                <w:lang w:val="en-US" w:eastAsia="zh-CN"/>
              </w:rPr>
            </w:pPr>
            <w:r>
              <w:rPr>
                <w:rFonts w:eastAsiaTheme="minorEastAsia"/>
                <w:lang w:val="en-US" w:eastAsia="zh-CN"/>
              </w:rPr>
              <w:t>Y</w:t>
            </w:r>
          </w:p>
        </w:tc>
        <w:tc>
          <w:tcPr>
            <w:tcW w:w="6780" w:type="dxa"/>
          </w:tcPr>
          <w:p w14:paraId="2D87A959" w14:textId="77777777" w:rsidR="00901672" w:rsidRPr="00B04E97" w:rsidRDefault="00901672" w:rsidP="00634B32">
            <w:pPr>
              <w:rPr>
                <w:rFonts w:eastAsia="Yu Mincho"/>
                <w:lang w:val="en-US" w:eastAsia="ko-KR"/>
              </w:rPr>
            </w:pPr>
          </w:p>
        </w:tc>
      </w:tr>
      <w:tr w:rsidR="00D92539" w:rsidRPr="00B04E97" w14:paraId="5134A798" w14:textId="77777777" w:rsidTr="00F81CD5">
        <w:tc>
          <w:tcPr>
            <w:tcW w:w="1479" w:type="dxa"/>
          </w:tcPr>
          <w:p w14:paraId="08018330" w14:textId="6A6310B0" w:rsidR="00D92539" w:rsidRDefault="00D92539" w:rsidP="00634B32">
            <w:pPr>
              <w:rPr>
                <w:rFonts w:eastAsiaTheme="minorEastAsia"/>
                <w:lang w:val="en-US" w:eastAsia="zh-CN"/>
              </w:rPr>
            </w:pPr>
            <w:r>
              <w:rPr>
                <w:rFonts w:eastAsiaTheme="minorEastAsia"/>
                <w:lang w:val="en-US" w:eastAsia="zh-CN"/>
              </w:rPr>
              <w:t>NEC</w:t>
            </w:r>
          </w:p>
        </w:tc>
        <w:tc>
          <w:tcPr>
            <w:tcW w:w="1372" w:type="dxa"/>
          </w:tcPr>
          <w:p w14:paraId="3D127253" w14:textId="75840E45" w:rsidR="00D92539" w:rsidRDefault="00D92539" w:rsidP="00634B32">
            <w:pPr>
              <w:tabs>
                <w:tab w:val="left" w:pos="551"/>
              </w:tabs>
              <w:rPr>
                <w:rFonts w:eastAsiaTheme="minorEastAsia"/>
                <w:lang w:val="en-US" w:eastAsia="zh-CN"/>
              </w:rPr>
            </w:pPr>
            <w:r>
              <w:rPr>
                <w:rFonts w:eastAsiaTheme="minorEastAsia"/>
                <w:lang w:val="en-US" w:eastAsia="zh-CN"/>
              </w:rPr>
              <w:t>Y</w:t>
            </w:r>
          </w:p>
        </w:tc>
        <w:tc>
          <w:tcPr>
            <w:tcW w:w="6780" w:type="dxa"/>
          </w:tcPr>
          <w:p w14:paraId="07B8A23D" w14:textId="77777777" w:rsidR="00D92539" w:rsidRPr="00B04E97" w:rsidRDefault="00D92539" w:rsidP="00634B32">
            <w:pPr>
              <w:rPr>
                <w:rFonts w:eastAsia="Yu Mincho"/>
                <w:lang w:val="en-US" w:eastAsia="ko-KR"/>
              </w:rPr>
            </w:pPr>
          </w:p>
        </w:tc>
      </w:tr>
      <w:tr w:rsidR="00A53EA0" w14:paraId="533258F1" w14:textId="77777777" w:rsidTr="00F81CD5">
        <w:tc>
          <w:tcPr>
            <w:tcW w:w="1479" w:type="dxa"/>
            <w:hideMark/>
          </w:tcPr>
          <w:p w14:paraId="58E65CD5" w14:textId="77777777" w:rsidR="00A53EA0" w:rsidRDefault="00A53EA0">
            <w:pPr>
              <w:spacing w:afterLines="50" w:after="120"/>
              <w:rPr>
                <w:rFonts w:eastAsiaTheme="minorEastAsia"/>
                <w:lang w:eastAsia="zh-CN"/>
              </w:rPr>
            </w:pPr>
            <w:r>
              <w:rPr>
                <w:rFonts w:eastAsiaTheme="minorEastAsia"/>
                <w:lang w:eastAsia="zh-CN"/>
              </w:rPr>
              <w:t>Nokia, NSB</w:t>
            </w:r>
          </w:p>
        </w:tc>
        <w:tc>
          <w:tcPr>
            <w:tcW w:w="1372" w:type="dxa"/>
            <w:hideMark/>
          </w:tcPr>
          <w:p w14:paraId="18843A10" w14:textId="77777777" w:rsidR="00A53EA0" w:rsidRDefault="00A53EA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433C2" w14:textId="77777777" w:rsidR="00A53EA0" w:rsidRDefault="00A53EA0"/>
        </w:tc>
      </w:tr>
      <w:tr w:rsidR="00655ADE" w14:paraId="484FBF12" w14:textId="77777777" w:rsidTr="00F81CD5">
        <w:tc>
          <w:tcPr>
            <w:tcW w:w="1479" w:type="dxa"/>
            <w:hideMark/>
          </w:tcPr>
          <w:p w14:paraId="0AFD9CE2" w14:textId="77777777" w:rsidR="00655ADE" w:rsidRDefault="00655ADE">
            <w:pPr>
              <w:spacing w:afterLines="50" w:after="120"/>
              <w:rPr>
                <w:rFonts w:eastAsiaTheme="minorEastAsia"/>
                <w:lang w:eastAsia="zh-CN"/>
              </w:rPr>
            </w:pPr>
            <w:r>
              <w:rPr>
                <w:rFonts w:eastAsiaTheme="minorEastAsia"/>
                <w:lang w:eastAsia="zh-CN"/>
              </w:rPr>
              <w:t>IDCC</w:t>
            </w:r>
          </w:p>
        </w:tc>
        <w:tc>
          <w:tcPr>
            <w:tcW w:w="1372" w:type="dxa"/>
            <w:hideMark/>
          </w:tcPr>
          <w:p w14:paraId="3E782F31" w14:textId="77777777" w:rsidR="00655ADE" w:rsidRDefault="00655AD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74145" w14:textId="77777777" w:rsidR="00655ADE" w:rsidRDefault="00655ADE"/>
        </w:tc>
      </w:tr>
      <w:tr w:rsidR="00E26C22" w14:paraId="1FA30AE6" w14:textId="77777777" w:rsidTr="00F81CD5">
        <w:tc>
          <w:tcPr>
            <w:tcW w:w="1479" w:type="dxa"/>
          </w:tcPr>
          <w:p w14:paraId="60CF006A" w14:textId="677895BC" w:rsidR="00E26C22" w:rsidRDefault="00E26C22" w:rsidP="00E26C22">
            <w:pPr>
              <w:rPr>
                <w:rFonts w:eastAsiaTheme="minorEastAsia"/>
                <w:lang w:val="en-US" w:eastAsia="zh-CN"/>
              </w:rPr>
            </w:pPr>
            <w:r>
              <w:rPr>
                <w:rFonts w:eastAsiaTheme="minorEastAsia"/>
                <w:lang w:val="en-US" w:eastAsia="zh-CN"/>
              </w:rPr>
              <w:t>FL6</w:t>
            </w:r>
          </w:p>
          <w:p w14:paraId="06D649AC" w14:textId="77777777" w:rsidR="00E26C22" w:rsidRDefault="00E26C22" w:rsidP="00E26C22">
            <w:pPr>
              <w:spacing w:afterLines="50" w:after="120"/>
              <w:rPr>
                <w:rFonts w:eastAsiaTheme="minorEastAsia"/>
                <w:lang w:eastAsia="zh-CN"/>
              </w:rPr>
            </w:pPr>
          </w:p>
        </w:tc>
        <w:tc>
          <w:tcPr>
            <w:tcW w:w="8152" w:type="dxa"/>
            <w:gridSpan w:val="2"/>
          </w:tcPr>
          <w:p w14:paraId="004FC3C5" w14:textId="43E46587" w:rsidR="00E26C22" w:rsidRDefault="00E26C22" w:rsidP="00E26C22">
            <w:pPr>
              <w:rPr>
                <w:rFonts w:eastAsia="Yu Mincho"/>
                <w:lang w:val="en-US" w:eastAsia="ko-KR"/>
              </w:rPr>
            </w:pPr>
            <w:r>
              <w:rPr>
                <w:rFonts w:eastAsia="Yu Mincho"/>
                <w:lang w:val="en-US" w:eastAsia="ko-KR"/>
              </w:rPr>
              <w:t xml:space="preserve">Based on the received responses, the </w:t>
            </w:r>
            <w:r w:rsidR="00F1449B">
              <w:rPr>
                <w:rFonts w:eastAsia="Yu Mincho"/>
                <w:lang w:val="en-US" w:eastAsia="ko-KR"/>
              </w:rPr>
              <w:t>following updated</w:t>
            </w:r>
            <w:r>
              <w:rPr>
                <w:rFonts w:eastAsia="Yu Mincho"/>
                <w:lang w:val="en-US" w:eastAsia="ko-KR"/>
              </w:rPr>
              <w:t xml:space="preserve"> proposal can be considered.</w:t>
            </w:r>
          </w:p>
          <w:p w14:paraId="0F161597" w14:textId="02C6EAA3" w:rsidR="00E26C22" w:rsidRDefault="00E26C22" w:rsidP="00E26C22">
            <w:pPr>
              <w:rPr>
                <w:b/>
                <w:lang w:val="en-US"/>
              </w:rPr>
            </w:pPr>
            <w:r>
              <w:rPr>
                <w:b/>
                <w:highlight w:val="yellow"/>
                <w:lang w:val="en-US"/>
              </w:rPr>
              <w:t>High Priority Proposal 3-4d</w:t>
            </w:r>
            <w:r>
              <w:rPr>
                <w:b/>
                <w:lang w:val="en-US"/>
              </w:rPr>
              <w:t>:</w:t>
            </w:r>
          </w:p>
          <w:p w14:paraId="5D46FE19" w14:textId="77777777" w:rsidR="00E26C22" w:rsidRDefault="00E26C22" w:rsidP="00E26C22">
            <w:pPr>
              <w:numPr>
                <w:ilvl w:val="0"/>
                <w:numId w:val="12"/>
              </w:numPr>
              <w:autoSpaceDN w:val="0"/>
              <w:spacing w:line="252" w:lineRule="auto"/>
              <w:contextualSpacing/>
              <w:rPr>
                <w:b/>
                <w:lang w:val="en-US"/>
              </w:rPr>
            </w:pPr>
            <w:r>
              <w:rPr>
                <w:b/>
                <w:lang w:val="en-US"/>
              </w:rPr>
              <w:t>For a separate initial DL BWP for RedCap UEs,</w:t>
            </w:r>
          </w:p>
          <w:p w14:paraId="28A315D8" w14:textId="471651D1" w:rsidR="00E26C22" w:rsidRPr="00F97135" w:rsidRDefault="00E26C22" w:rsidP="00E26C22">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F720554" w14:textId="0CF88729" w:rsidR="00F97135" w:rsidRPr="00F97135" w:rsidRDefault="00F97135" w:rsidP="00F97135">
            <w:pPr>
              <w:numPr>
                <w:ilvl w:val="1"/>
                <w:numId w:val="12"/>
              </w:numPr>
              <w:autoSpaceDN w:val="0"/>
              <w:spacing w:line="252" w:lineRule="auto"/>
              <w:contextualSpacing/>
              <w:rPr>
                <w:b/>
                <w:color w:val="FF0000"/>
                <w:lang w:val="en-US"/>
              </w:rPr>
            </w:pPr>
            <w:r w:rsidRPr="00F97135">
              <w:rPr>
                <w:b/>
                <w:bCs/>
                <w:color w:val="FF0000"/>
                <w:lang w:val="en-US"/>
              </w:rPr>
              <w:t>Reception of DCI formats in CSS follows legacy behavior</w:t>
            </w:r>
            <w:r w:rsidR="000A1EA6">
              <w:rPr>
                <w:b/>
                <w:bCs/>
                <w:color w:val="FF0000"/>
                <w:lang w:val="en-US"/>
              </w:rPr>
              <w:t>.</w:t>
            </w:r>
          </w:p>
          <w:p w14:paraId="144332D2" w14:textId="1B8BD366"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DCI format depends on size of the common CORESE</w:t>
            </w:r>
            <w:r>
              <w:rPr>
                <w:b/>
                <w:color w:val="FF0000"/>
                <w:lang w:val="en-US"/>
              </w:rPr>
              <w:t>T.</w:t>
            </w:r>
          </w:p>
          <w:p w14:paraId="3E4D8848" w14:textId="5E39A434"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Resource allocation starts at first PRB of CORESET where DCI format has been received</w:t>
            </w:r>
            <w:r>
              <w:rPr>
                <w:b/>
                <w:color w:val="FF0000"/>
                <w:lang w:val="en-US"/>
              </w:rPr>
              <w:t>.</w:t>
            </w:r>
          </w:p>
          <w:p w14:paraId="372EF613" w14:textId="266FC346" w:rsidR="00E26C22" w:rsidRPr="00E26C22" w:rsidRDefault="00E26C22" w:rsidP="00E26C22">
            <w:pPr>
              <w:autoSpaceDN w:val="0"/>
              <w:spacing w:line="252" w:lineRule="auto"/>
              <w:contextualSpacing/>
              <w:rPr>
                <w:b/>
                <w:lang w:val="en-US"/>
              </w:rPr>
            </w:pPr>
          </w:p>
        </w:tc>
      </w:tr>
      <w:tr w:rsidR="00E26C22" w14:paraId="32B47F11" w14:textId="77777777" w:rsidTr="00F81CD5">
        <w:tc>
          <w:tcPr>
            <w:tcW w:w="1479" w:type="dxa"/>
          </w:tcPr>
          <w:p w14:paraId="51EFCD08" w14:textId="7274D6B2" w:rsidR="00E26C22" w:rsidRDefault="00FC143B">
            <w:pPr>
              <w:spacing w:afterLines="50" w:after="120"/>
              <w:rPr>
                <w:rFonts w:eastAsiaTheme="minorEastAsia"/>
                <w:lang w:eastAsia="zh-CN"/>
              </w:rPr>
            </w:pPr>
            <w:r>
              <w:rPr>
                <w:rFonts w:eastAsiaTheme="minorEastAsia"/>
                <w:lang w:eastAsia="zh-CN"/>
              </w:rPr>
              <w:t>Qualcomm</w:t>
            </w:r>
          </w:p>
        </w:tc>
        <w:tc>
          <w:tcPr>
            <w:tcW w:w="1372" w:type="dxa"/>
          </w:tcPr>
          <w:p w14:paraId="77999A33" w14:textId="77777777" w:rsidR="00E26C22" w:rsidRDefault="00E26C22">
            <w:pPr>
              <w:tabs>
                <w:tab w:val="left" w:pos="551"/>
              </w:tabs>
              <w:spacing w:afterLines="50" w:after="120"/>
              <w:rPr>
                <w:rFonts w:eastAsiaTheme="minorEastAsia"/>
                <w:lang w:val="en-US" w:eastAsia="zh-CN"/>
              </w:rPr>
            </w:pPr>
          </w:p>
        </w:tc>
        <w:tc>
          <w:tcPr>
            <w:tcW w:w="6780" w:type="dxa"/>
          </w:tcPr>
          <w:p w14:paraId="4C79EBEC" w14:textId="77777777" w:rsidR="00E26C22" w:rsidRDefault="00FC143B">
            <w:r>
              <w:t>We agree with the first sub-bullet on FDRA of the separate initial DL BWP.</w:t>
            </w:r>
          </w:p>
          <w:p w14:paraId="5ABD7EC0" w14:textId="0B8970B3" w:rsidR="00FC143B" w:rsidRDefault="00A07CFF">
            <w:r>
              <w:t xml:space="preserve">For the second sub-bullet, it </w:t>
            </w:r>
            <w:r w:rsidR="00FC143B">
              <w:t xml:space="preserve">is unclear to us why the DCI formats should depend on the size of the common CORESET. </w:t>
            </w:r>
            <w:r w:rsidR="00A129C6">
              <w:t>Perhaps the proposal is about</w:t>
            </w:r>
            <w:r w:rsidR="00FC143B">
              <w:t xml:space="preserve"> AL</w:t>
            </w:r>
            <w:r w:rsidR="00A129C6">
              <w:t xml:space="preserve"> or the DCI field size for FDRA (which depends on </w:t>
            </w:r>
            <w:r w:rsidR="000E7D4D" w:rsidRPr="002625EB">
              <w:rPr>
                <w:noProof/>
                <w:position w:val="-10"/>
              </w:rPr>
              <w:object w:dxaOrig="820" w:dyaOrig="360" w14:anchorId="4C4FB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15pt;height:14.6pt;mso-width-percent:0;mso-height-percent:0;mso-width-percent:0;mso-height-percent:0" o:ole="">
                  <v:imagedata r:id="rId18" o:title=""/>
                </v:shape>
                <o:OLEObject Type="Embed" ProgID="Equation.3" ShapeID="_x0000_i1025" DrawAspect="Content" ObjectID="_1698686299" r:id="rId19"/>
              </w:object>
            </w:r>
            <w:proofErr w:type="gramStart"/>
            <w:r w:rsidR="00A129C6">
              <w:t>) ?</w:t>
            </w:r>
            <w:proofErr w:type="gramEnd"/>
          </w:p>
        </w:tc>
      </w:tr>
      <w:tr w:rsidR="00F5063A" w14:paraId="3A94B5A0" w14:textId="77777777" w:rsidTr="00F81CD5">
        <w:tc>
          <w:tcPr>
            <w:tcW w:w="1479" w:type="dxa"/>
          </w:tcPr>
          <w:p w14:paraId="59D58715" w14:textId="45556BC4"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6FAC1AA6" w14:textId="7914229B" w:rsidR="00F5063A" w:rsidRDefault="00F5063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2DCBAEC" w14:textId="77777777" w:rsidR="00F5063A" w:rsidRDefault="00F5063A">
            <w:r w:rsidRPr="00F5063A">
              <w:t>Because the size of a CORESET is a multiple of 6 RBs and the location of the first RB of a CORESET is also a multiple of 6, the size of the CORESET may be smaller than the size of the separate initial DL BWP.</w:t>
            </w:r>
          </w:p>
          <w:p w14:paraId="0DEE1A8D" w14:textId="77777777" w:rsidR="00F5063A" w:rsidRDefault="00F5063A" w:rsidP="00F5063A">
            <w:r>
              <w:t>If the separate initial DL BWP were used after initial access, some RBs cannot be used when receiving PDSCH scheduled by the DCIs in the CSS. Another issue is that the size of the separate initial DL BWP can be smaller than the initial UL BWP. It implies that some RBs cannot be used in the UL.</w:t>
            </w:r>
          </w:p>
          <w:p w14:paraId="38875355" w14:textId="027D589C" w:rsidR="00F5063A" w:rsidRDefault="00F5063A" w:rsidP="00F5063A">
            <w:r>
              <w:t>If the intent of the bullets is to restrict DL scheduling during parts of the idle/inactive states, then a rephrase is needed.</w:t>
            </w:r>
          </w:p>
        </w:tc>
      </w:tr>
      <w:tr w:rsidR="00F81CD5" w14:paraId="23F30E63" w14:textId="77777777" w:rsidTr="00F81CD5">
        <w:tc>
          <w:tcPr>
            <w:tcW w:w="1479" w:type="dxa"/>
          </w:tcPr>
          <w:p w14:paraId="422442EC" w14:textId="77777777" w:rsidR="00F81CD5" w:rsidRDefault="00F81CD5" w:rsidP="000135AF">
            <w:pPr>
              <w:spacing w:afterLines="50" w:after="120"/>
              <w:rPr>
                <w:rFonts w:eastAsiaTheme="minorEastAsia"/>
                <w:lang w:eastAsia="zh-CN"/>
              </w:rPr>
            </w:pPr>
            <w:r>
              <w:rPr>
                <w:rFonts w:eastAsiaTheme="minorEastAsia"/>
                <w:lang w:eastAsia="zh-CN"/>
              </w:rPr>
              <w:t>Ericsson</w:t>
            </w:r>
          </w:p>
        </w:tc>
        <w:tc>
          <w:tcPr>
            <w:tcW w:w="1372" w:type="dxa"/>
          </w:tcPr>
          <w:p w14:paraId="04282956" w14:textId="23BEA808" w:rsidR="00F81CD5" w:rsidRDefault="002D0799" w:rsidP="000135AF">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13C6744E" w14:textId="77777777" w:rsidR="00F81CD5" w:rsidRDefault="00F81CD5" w:rsidP="000135AF">
            <w:r>
              <w:t xml:space="preserve">We are fine with the newly added sub-bullets when the separate initial DL BWP contains </w:t>
            </w:r>
            <w:r w:rsidRPr="00A96A0E">
              <w:t>the entire CORESET#0</w:t>
            </w:r>
            <w:r>
              <w:t xml:space="preserve">. However, if the separate initial DL BWP does not contain the entire CORESET#0, it is not clear to us why the FDRA should be based on common CORESET. It would be good if the proponents could clarify. </w:t>
            </w:r>
          </w:p>
          <w:p w14:paraId="3F688052" w14:textId="77777777" w:rsidR="00F81CD5" w:rsidRDefault="00F81CD5" w:rsidP="000135AF">
            <w:r>
              <w:t>A minor update:</w:t>
            </w:r>
          </w:p>
          <w:p w14:paraId="270F952B" w14:textId="77777777" w:rsidR="00F81CD5" w:rsidRPr="00F97135" w:rsidRDefault="00F81CD5" w:rsidP="000135AF">
            <w:pPr>
              <w:numPr>
                <w:ilvl w:val="0"/>
                <w:numId w:val="12"/>
              </w:numPr>
              <w:autoSpaceDN w:val="0"/>
              <w:spacing w:line="252" w:lineRule="auto"/>
              <w:contextualSpacing/>
              <w:rPr>
                <w:b/>
                <w:color w:val="FF0000"/>
                <w:lang w:val="en-US"/>
              </w:rPr>
            </w:pPr>
            <w:r w:rsidRPr="00F97135">
              <w:rPr>
                <w:b/>
                <w:color w:val="FF0000"/>
                <w:lang w:val="en-US"/>
              </w:rPr>
              <w:t xml:space="preserve">DCI format </w:t>
            </w:r>
            <w:r w:rsidRPr="003626D3">
              <w:rPr>
                <w:b/>
                <w:color w:val="7030A0"/>
                <w:lang w:val="en-US"/>
              </w:rPr>
              <w:t xml:space="preserve">size </w:t>
            </w:r>
            <w:r w:rsidRPr="00F97135">
              <w:rPr>
                <w:b/>
                <w:color w:val="FF0000"/>
                <w:lang w:val="en-US"/>
              </w:rPr>
              <w:t>depends on size of the common CORESE</w:t>
            </w:r>
            <w:r>
              <w:rPr>
                <w:b/>
                <w:color w:val="FF0000"/>
                <w:lang w:val="en-US"/>
              </w:rPr>
              <w:t>T.</w:t>
            </w:r>
          </w:p>
          <w:p w14:paraId="1BDA621F" w14:textId="1D2C465F" w:rsidR="00F81CD5" w:rsidRDefault="00F81CD5" w:rsidP="000135AF"/>
        </w:tc>
      </w:tr>
      <w:tr w:rsidR="009C2E06" w14:paraId="15E7C7DB" w14:textId="77777777" w:rsidTr="00F81CD5">
        <w:tc>
          <w:tcPr>
            <w:tcW w:w="1479" w:type="dxa"/>
          </w:tcPr>
          <w:p w14:paraId="7BF28C72" w14:textId="13CA2BE8" w:rsidR="009C2E06" w:rsidRDefault="009C2E06" w:rsidP="009C2E06">
            <w:pPr>
              <w:spacing w:afterLines="50" w:after="120"/>
              <w:rPr>
                <w:rFonts w:eastAsiaTheme="minorEastAsia"/>
                <w:lang w:eastAsia="zh-CN"/>
              </w:rPr>
            </w:pPr>
            <w:r>
              <w:rPr>
                <w:rFonts w:eastAsiaTheme="minorEastAsia"/>
                <w:lang w:eastAsia="zh-CN"/>
              </w:rPr>
              <w:t xml:space="preserve">Apple </w:t>
            </w:r>
          </w:p>
        </w:tc>
        <w:tc>
          <w:tcPr>
            <w:tcW w:w="1372" w:type="dxa"/>
          </w:tcPr>
          <w:p w14:paraId="2302E122" w14:textId="77777777" w:rsidR="009C2E06" w:rsidRDefault="009C2E06" w:rsidP="009C2E06">
            <w:pPr>
              <w:tabs>
                <w:tab w:val="left" w:pos="551"/>
              </w:tabs>
              <w:spacing w:afterLines="50" w:after="120"/>
              <w:rPr>
                <w:rFonts w:eastAsiaTheme="minorEastAsia"/>
                <w:lang w:val="en-US" w:eastAsia="zh-CN"/>
              </w:rPr>
            </w:pPr>
          </w:p>
        </w:tc>
        <w:tc>
          <w:tcPr>
            <w:tcW w:w="6780" w:type="dxa"/>
          </w:tcPr>
          <w:p w14:paraId="477DFFD3" w14:textId="77777777" w:rsidR="009C2E06" w:rsidRDefault="009C2E06" w:rsidP="009C2E06">
            <w:r>
              <w:t>We have similar question as Ericsson. Especially, we are wondering why the configured initial DL BWP is NOT used, instead of Common CORESET. Do we limit the number of Common CORESET is ‘1’ only?</w:t>
            </w:r>
          </w:p>
          <w:p w14:paraId="47CC0982" w14:textId="77777777" w:rsidR="009C2E06" w:rsidRDefault="009C2E06" w:rsidP="009C2E06">
            <w:r>
              <w:t xml:space="preserve">Note that the situation of Redcap-specific initial DL BWP is different with legacy case. In legacy, COREST#0 size is used for FDRA of DCI format 1_0 because it is also used to schedule SIB information. However, for Redcap initial DL BWP, the size is part of configuration and has been known by UE after reading the SIB1 information, which can be used for FDRA determination to schedule other broadcast message. Using the size of Recap-dedicated initial DL BWP can also </w:t>
            </w:r>
            <w:r>
              <w:lastRenderedPageBreak/>
              <w:t xml:space="preserve">address the problem pointed out by Futurewei in my understanding. Unless problem is identified, we prefer the following: </w:t>
            </w:r>
          </w:p>
          <w:p w14:paraId="7995A17B" w14:textId="77777777" w:rsidR="009C2E06" w:rsidRDefault="009C2E06" w:rsidP="009C2E06">
            <w:pPr>
              <w:rPr>
                <w:b/>
                <w:lang w:val="en-US"/>
              </w:rPr>
            </w:pPr>
            <w:r>
              <w:rPr>
                <w:b/>
                <w:highlight w:val="yellow"/>
                <w:lang w:val="en-US"/>
              </w:rPr>
              <w:t>High Priority Proposal 3-4d</w:t>
            </w:r>
            <w:r>
              <w:rPr>
                <w:b/>
                <w:lang w:val="en-US"/>
              </w:rPr>
              <w:t>:</w:t>
            </w:r>
          </w:p>
          <w:p w14:paraId="7C60E30A" w14:textId="77777777" w:rsidR="009C2E06" w:rsidRDefault="009C2E06" w:rsidP="009C2E06">
            <w:pPr>
              <w:numPr>
                <w:ilvl w:val="0"/>
                <w:numId w:val="12"/>
              </w:numPr>
              <w:autoSpaceDN w:val="0"/>
              <w:spacing w:line="252" w:lineRule="auto"/>
              <w:contextualSpacing/>
              <w:rPr>
                <w:b/>
                <w:lang w:val="en-US"/>
              </w:rPr>
            </w:pPr>
            <w:r>
              <w:rPr>
                <w:b/>
                <w:lang w:val="en-US"/>
              </w:rPr>
              <w:t>For a separate initial DL BWP for RedCap UEs,</w:t>
            </w:r>
          </w:p>
          <w:p w14:paraId="2BF30479" w14:textId="77777777" w:rsidR="009C2E06" w:rsidRPr="00F97135" w:rsidRDefault="009C2E06" w:rsidP="009C2E06">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14:paraId="24FF69F4" w14:textId="77777777" w:rsidR="009C2E06" w:rsidRPr="00F97135" w:rsidRDefault="009C2E06" w:rsidP="009C2E06">
            <w:pPr>
              <w:numPr>
                <w:ilvl w:val="1"/>
                <w:numId w:val="12"/>
              </w:numPr>
              <w:autoSpaceDN w:val="0"/>
              <w:spacing w:line="252" w:lineRule="auto"/>
              <w:contextualSpacing/>
              <w:rPr>
                <w:b/>
                <w:color w:val="FF0000"/>
                <w:lang w:val="en-US"/>
              </w:rPr>
            </w:pPr>
            <w:r w:rsidRPr="00F97135">
              <w:rPr>
                <w:b/>
                <w:bCs/>
                <w:color w:val="FF0000"/>
                <w:lang w:val="en-US"/>
              </w:rPr>
              <w:t xml:space="preserve">Reception of DCI formats in CSS </w:t>
            </w:r>
            <w:r w:rsidRPr="00B43604">
              <w:rPr>
                <w:b/>
                <w:bCs/>
                <w:strike/>
                <w:color w:val="FF0000"/>
                <w:lang w:val="en-US"/>
              </w:rPr>
              <w:t>follows legacy behavior</w:t>
            </w:r>
            <w:r>
              <w:rPr>
                <w:b/>
                <w:bCs/>
                <w:color w:val="FF0000"/>
                <w:lang w:val="en-US"/>
              </w:rPr>
              <w:t>.</w:t>
            </w:r>
          </w:p>
          <w:p w14:paraId="759080DE" w14:textId="77777777" w:rsidR="009C2E06" w:rsidRPr="00F97135" w:rsidRDefault="009C2E06" w:rsidP="009C2E06">
            <w:pPr>
              <w:numPr>
                <w:ilvl w:val="2"/>
                <w:numId w:val="12"/>
              </w:numPr>
              <w:autoSpaceDN w:val="0"/>
              <w:spacing w:line="252" w:lineRule="auto"/>
              <w:contextualSpacing/>
              <w:rPr>
                <w:b/>
                <w:color w:val="FF0000"/>
                <w:lang w:val="en-US"/>
              </w:rPr>
            </w:pPr>
            <w:r w:rsidRPr="00F97135">
              <w:rPr>
                <w:b/>
                <w:color w:val="FF0000"/>
                <w:lang w:val="en-US"/>
              </w:rPr>
              <w:t xml:space="preserve">DCI format </w:t>
            </w:r>
            <w:r w:rsidRPr="00B43604">
              <w:rPr>
                <w:b/>
                <w:color w:val="FF0000"/>
                <w:highlight w:val="yellow"/>
                <w:lang w:val="en-US"/>
              </w:rPr>
              <w:t>size</w:t>
            </w:r>
            <w:r>
              <w:rPr>
                <w:b/>
                <w:color w:val="FF0000"/>
                <w:lang w:val="en-US"/>
              </w:rPr>
              <w:t xml:space="preserve"> </w:t>
            </w:r>
            <w:r w:rsidRPr="00F97135">
              <w:rPr>
                <w:b/>
                <w:color w:val="FF0000"/>
                <w:lang w:val="en-US"/>
              </w:rPr>
              <w:t xml:space="preserve">depends on size of </w:t>
            </w:r>
            <w:r w:rsidRPr="00B43604">
              <w:rPr>
                <w:b/>
                <w:strike/>
                <w:color w:val="FF0000"/>
                <w:lang w:val="en-US"/>
              </w:rPr>
              <w:t xml:space="preserve">the common </w:t>
            </w:r>
            <w:proofErr w:type="gramStart"/>
            <w:r w:rsidRPr="00B43604">
              <w:rPr>
                <w:b/>
                <w:strike/>
                <w:color w:val="FF0000"/>
                <w:lang w:val="en-US"/>
              </w:rPr>
              <w:t>CORESET</w:t>
            </w:r>
            <w:r>
              <w:rPr>
                <w:b/>
                <w:strike/>
                <w:color w:val="FF0000"/>
                <w:lang w:val="en-US"/>
              </w:rPr>
              <w:t xml:space="preserve">  </w:t>
            </w:r>
            <w:r w:rsidRPr="00B43604">
              <w:rPr>
                <w:b/>
                <w:color w:val="FF0000"/>
                <w:highlight w:val="yellow"/>
                <w:lang w:val="en-US"/>
              </w:rPr>
              <w:t>the</w:t>
            </w:r>
            <w:proofErr w:type="gramEnd"/>
            <w:r w:rsidRPr="00B43604">
              <w:rPr>
                <w:b/>
                <w:color w:val="FF0000"/>
                <w:highlight w:val="yellow"/>
                <w:lang w:val="en-US"/>
              </w:rPr>
              <w:t xml:space="preserve"> separate initial DL BWP for Redcap UEs.</w:t>
            </w:r>
          </w:p>
          <w:p w14:paraId="43ACAC93" w14:textId="77777777" w:rsidR="009C2E06" w:rsidRPr="00F97135" w:rsidRDefault="009C2E06" w:rsidP="009C2E06">
            <w:pPr>
              <w:numPr>
                <w:ilvl w:val="2"/>
                <w:numId w:val="12"/>
              </w:numPr>
              <w:autoSpaceDN w:val="0"/>
              <w:spacing w:line="252" w:lineRule="auto"/>
              <w:contextualSpacing/>
              <w:rPr>
                <w:b/>
                <w:color w:val="FF0000"/>
                <w:lang w:val="en-US"/>
              </w:rPr>
            </w:pPr>
            <w:r w:rsidRPr="00F97135">
              <w:rPr>
                <w:b/>
                <w:color w:val="FF0000"/>
                <w:lang w:val="en-US"/>
              </w:rPr>
              <w:t xml:space="preserve">Resource allocation starts at </w:t>
            </w:r>
            <w:r w:rsidRPr="00B43604">
              <w:rPr>
                <w:b/>
                <w:color w:val="FF0000"/>
                <w:highlight w:val="yellow"/>
                <w:lang w:val="en-US"/>
              </w:rPr>
              <w:t>the</w:t>
            </w:r>
            <w:r>
              <w:rPr>
                <w:b/>
                <w:color w:val="FF0000"/>
                <w:lang w:val="en-US"/>
              </w:rPr>
              <w:t xml:space="preserve"> </w:t>
            </w:r>
            <w:r w:rsidRPr="00F97135">
              <w:rPr>
                <w:b/>
                <w:color w:val="FF0000"/>
                <w:lang w:val="en-US"/>
              </w:rPr>
              <w:t xml:space="preserve">first PRB of </w:t>
            </w:r>
            <w:r w:rsidRPr="00B43604">
              <w:rPr>
                <w:b/>
                <w:color w:val="FF0000"/>
                <w:highlight w:val="yellow"/>
                <w:lang w:val="en-US"/>
              </w:rPr>
              <w:t xml:space="preserve">the separate initial DL BWP for Redcap </w:t>
            </w:r>
            <w:proofErr w:type="spellStart"/>
            <w:r w:rsidRPr="00B43604">
              <w:rPr>
                <w:b/>
                <w:color w:val="FF0000"/>
                <w:highlight w:val="yellow"/>
                <w:lang w:val="en-US"/>
              </w:rPr>
              <w:t>UEs.</w:t>
            </w:r>
            <w:r w:rsidRPr="00B43604">
              <w:rPr>
                <w:b/>
                <w:strike/>
                <w:color w:val="FF0000"/>
                <w:lang w:val="en-US"/>
              </w:rPr>
              <w:t>CORESET</w:t>
            </w:r>
            <w:proofErr w:type="spellEnd"/>
            <w:r w:rsidRPr="00B43604">
              <w:rPr>
                <w:b/>
                <w:strike/>
                <w:color w:val="FF0000"/>
                <w:lang w:val="en-US"/>
              </w:rPr>
              <w:t xml:space="preserve"> where DCI format has been received.</w:t>
            </w:r>
          </w:p>
          <w:p w14:paraId="4083A899" w14:textId="77777777" w:rsidR="009C2E06" w:rsidRDefault="009C2E06" w:rsidP="009C2E06"/>
        </w:tc>
      </w:tr>
      <w:tr w:rsidR="00481F0D" w14:paraId="18B96032" w14:textId="77777777" w:rsidTr="00F81CD5">
        <w:tc>
          <w:tcPr>
            <w:tcW w:w="1479" w:type="dxa"/>
          </w:tcPr>
          <w:p w14:paraId="5A07C5DA" w14:textId="0D1C79FE" w:rsidR="00481F0D" w:rsidRDefault="00481F0D" w:rsidP="009C2E06">
            <w:pPr>
              <w:spacing w:afterLines="50" w:after="120"/>
              <w:rPr>
                <w:rFonts w:eastAsiaTheme="minorEastAsia"/>
                <w:lang w:eastAsia="zh-CN"/>
              </w:rPr>
            </w:pPr>
            <w:r>
              <w:rPr>
                <w:rFonts w:eastAsiaTheme="minorEastAsia" w:hint="eastAsia"/>
                <w:lang w:eastAsia="zh-CN"/>
              </w:rPr>
              <w:lastRenderedPageBreak/>
              <w:t>CATT</w:t>
            </w:r>
          </w:p>
        </w:tc>
        <w:tc>
          <w:tcPr>
            <w:tcW w:w="1372" w:type="dxa"/>
          </w:tcPr>
          <w:p w14:paraId="773E0FE3" w14:textId="1880B60E" w:rsidR="00481F0D" w:rsidRDefault="00481F0D" w:rsidP="009C2E0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8529620" w14:textId="77777777" w:rsidR="00481F0D" w:rsidRDefault="00481F0D" w:rsidP="00231410">
            <w:pPr>
              <w:rPr>
                <w:rFonts w:eastAsiaTheme="minorEastAsia"/>
                <w:lang w:eastAsia="zh-CN"/>
              </w:rPr>
            </w:pPr>
            <w:r>
              <w:rPr>
                <w:rFonts w:eastAsiaTheme="minorEastAsia" w:hint="eastAsia"/>
                <w:lang w:eastAsia="zh-CN"/>
              </w:rPr>
              <w:t>We think the current version is generally fine and aligns with current spec (38.212 as attached).</w:t>
            </w:r>
          </w:p>
          <w:tbl>
            <w:tblPr>
              <w:tblStyle w:val="TableGrid"/>
              <w:tblW w:w="0" w:type="auto"/>
              <w:tblLook w:val="04A0" w:firstRow="1" w:lastRow="0" w:firstColumn="1" w:lastColumn="0" w:noHBand="0" w:noVBand="1"/>
            </w:tblPr>
            <w:tblGrid>
              <w:gridCol w:w="6549"/>
            </w:tblGrid>
            <w:tr w:rsidR="00481F0D" w14:paraId="4801C950" w14:textId="77777777" w:rsidTr="00231410">
              <w:tc>
                <w:tcPr>
                  <w:tcW w:w="6549" w:type="dxa"/>
                </w:tcPr>
                <w:p w14:paraId="53560D6F" w14:textId="77777777" w:rsidR="00481F0D" w:rsidRPr="002625EB" w:rsidRDefault="00481F0D" w:rsidP="00231410">
                  <w:pPr>
                    <w:pStyle w:val="B1"/>
                    <w:rPr>
                      <w:lang w:eastAsia="zh-CN"/>
                    </w:rPr>
                  </w:pPr>
                  <w:r w:rsidRPr="002625EB">
                    <w:rPr>
                      <w:lang w:eastAsia="zh-CN"/>
                    </w:rPr>
                    <w:t>-</w:t>
                  </w:r>
                  <w:r w:rsidRPr="002625EB">
                    <w:rPr>
                      <w:lang w:eastAsia="zh-CN"/>
                    </w:rPr>
                    <w:tab/>
                    <w:t xml:space="preserve">Determine DCI format 1_0 monitored in a </w:t>
                  </w:r>
                  <w:r w:rsidRPr="00624375">
                    <w:rPr>
                      <w:highlight w:val="yellow"/>
                      <w:lang w:eastAsia="zh-CN"/>
                    </w:rPr>
                    <w:t>common search space</w:t>
                  </w:r>
                  <w:r w:rsidRPr="002625EB">
                    <w:rPr>
                      <w:lang w:eastAsia="zh-CN"/>
                    </w:rPr>
                    <w:t xml:space="preserve"> according to clause 7.3.1.2.1</w:t>
                  </w:r>
                  <w:r w:rsidRPr="002625EB">
                    <w:t xml:space="preserve"> where </w:t>
                  </w:r>
                  <w:r w:rsidRPr="002625EB">
                    <w:rPr>
                      <w:position w:val="-10"/>
                    </w:rPr>
                    <w:object w:dxaOrig="675" w:dyaOrig="330" w14:anchorId="1CD4F414">
                      <v:shape id="_x0000_i1026" type="#_x0000_t75" style="width:33.55pt;height:16.35pt" o:ole="">
                        <v:imagedata r:id="rId20" o:title=""/>
                      </v:shape>
                      <o:OLEObject Type="Embed" ProgID="Equation.3" ShapeID="_x0000_i1026" DrawAspect="Content" ObjectID="_1698686300" r:id="rId21"/>
                    </w:object>
                  </w:r>
                  <w:r w:rsidRPr="002625EB">
                    <w:rPr>
                      <w:lang w:eastAsia="zh-CN"/>
                    </w:rPr>
                    <w:t xml:space="preserve"> is given by</w:t>
                  </w:r>
                </w:p>
                <w:p w14:paraId="274E43ED" w14:textId="77777777" w:rsidR="00481F0D" w:rsidRPr="002625EB" w:rsidRDefault="00481F0D" w:rsidP="00231410">
                  <w:pPr>
                    <w:pStyle w:val="B2"/>
                    <w:rPr>
                      <w:lang w:eastAsia="zh-CN"/>
                    </w:rPr>
                  </w:pPr>
                  <w:r w:rsidRPr="002625EB">
                    <w:rPr>
                      <w:lang w:eastAsia="zh-CN"/>
                    </w:rPr>
                    <w:t>-</w:t>
                  </w:r>
                  <w:r w:rsidRPr="002625EB">
                    <w:rPr>
                      <w:lang w:eastAsia="zh-CN"/>
                    </w:rPr>
                    <w:tab/>
                    <w:t>the size of CORESET 0 if CORESET 0 is configured for the cell; and</w:t>
                  </w:r>
                </w:p>
                <w:p w14:paraId="0090A475" w14:textId="77777777" w:rsidR="00481F0D" w:rsidRPr="00624375" w:rsidRDefault="00481F0D" w:rsidP="00231410">
                  <w:pPr>
                    <w:pStyle w:val="B2"/>
                    <w:rPr>
                      <w:rFonts w:eastAsiaTheme="minorEastAsia"/>
                      <w:lang w:eastAsia="zh-CN"/>
                    </w:rPr>
                  </w:pPr>
                  <w:r w:rsidRPr="002625EB">
                    <w:rPr>
                      <w:lang w:eastAsia="zh-CN"/>
                    </w:rPr>
                    <w:t>-</w:t>
                  </w:r>
                  <w:r w:rsidRPr="002625EB">
                    <w:rPr>
                      <w:lang w:eastAsia="zh-CN"/>
                    </w:rPr>
                    <w:tab/>
                    <w:t>the size of initial DL bandwidth part if CORESET 0 is not configured for the cell.</w:t>
                  </w:r>
                </w:p>
              </w:tc>
            </w:tr>
          </w:tbl>
          <w:p w14:paraId="0794CD5F" w14:textId="77777777" w:rsidR="00481F0D" w:rsidRDefault="00481F0D" w:rsidP="00231410">
            <w:pPr>
              <w:rPr>
                <w:rFonts w:eastAsiaTheme="minorEastAsia"/>
                <w:lang w:eastAsia="zh-CN"/>
              </w:rPr>
            </w:pPr>
            <w:r>
              <w:rPr>
                <w:rFonts w:eastAsiaTheme="minorEastAsia" w:hint="eastAsia"/>
                <w:lang w:eastAsia="zh-CN"/>
              </w:rPr>
              <w:t xml:space="preserve"> If it is not clear enough, we suggest the following modification. </w:t>
            </w:r>
          </w:p>
          <w:p w14:paraId="72976324" w14:textId="77777777" w:rsidR="00481F0D" w:rsidRPr="00F97135" w:rsidRDefault="00481F0D" w:rsidP="00231410">
            <w:pPr>
              <w:numPr>
                <w:ilvl w:val="0"/>
                <w:numId w:val="12"/>
              </w:numPr>
              <w:autoSpaceDN w:val="0"/>
              <w:spacing w:line="252" w:lineRule="auto"/>
              <w:contextualSpacing/>
              <w:rPr>
                <w:b/>
                <w:color w:val="FF0000"/>
                <w:lang w:val="en-US"/>
              </w:rPr>
            </w:pPr>
            <w:r w:rsidRPr="00F97135">
              <w:rPr>
                <w:b/>
                <w:bCs/>
                <w:color w:val="FF0000"/>
                <w:lang w:val="en-US"/>
              </w:rPr>
              <w:t>Reception of DCI formats in CSS follows legacy behavior</w:t>
            </w:r>
            <w:r>
              <w:rPr>
                <w:b/>
                <w:bCs/>
                <w:color w:val="FF0000"/>
                <w:lang w:val="en-US"/>
              </w:rPr>
              <w:t>.</w:t>
            </w:r>
          </w:p>
          <w:p w14:paraId="34C34DAC" w14:textId="77777777" w:rsidR="00481F0D" w:rsidRPr="00F97135" w:rsidRDefault="00481F0D" w:rsidP="00231410">
            <w:pPr>
              <w:numPr>
                <w:ilvl w:val="1"/>
                <w:numId w:val="12"/>
              </w:numPr>
              <w:autoSpaceDN w:val="0"/>
              <w:spacing w:line="252" w:lineRule="auto"/>
              <w:contextualSpacing/>
              <w:rPr>
                <w:b/>
                <w:color w:val="FF0000"/>
                <w:lang w:val="en-US"/>
              </w:rPr>
            </w:pPr>
            <w:r w:rsidRPr="00624375">
              <w:rPr>
                <w:b/>
                <w:strike/>
                <w:color w:val="0070C0"/>
                <w:lang w:val="en-US"/>
              </w:rPr>
              <w:t xml:space="preserve">DCI format </w:t>
            </w:r>
            <w:r w:rsidRPr="00624375">
              <w:rPr>
                <w:color w:val="0070C0"/>
                <w:position w:val="-10"/>
              </w:rPr>
              <w:object w:dxaOrig="675" w:dyaOrig="330" w14:anchorId="30A47790">
                <v:shape id="_x0000_i1027" type="#_x0000_t75" style="width:33.55pt;height:16.35pt" o:ole="">
                  <v:imagedata r:id="rId20" o:title=""/>
                </v:shape>
                <o:OLEObject Type="Embed" ProgID="Equation.3" ShapeID="_x0000_i1027" DrawAspect="Content" ObjectID="_1698686301" r:id="rId22"/>
              </w:object>
            </w:r>
            <w:r w:rsidRPr="00624375">
              <w:rPr>
                <w:rFonts w:eastAsiaTheme="minorEastAsia" w:hint="eastAsia"/>
                <w:color w:val="0070C0"/>
                <w:lang w:eastAsia="zh-CN"/>
              </w:rPr>
              <w:t xml:space="preserve"> </w:t>
            </w:r>
            <w:r w:rsidRPr="00F97135">
              <w:rPr>
                <w:b/>
                <w:color w:val="FF0000"/>
                <w:lang w:val="en-US"/>
              </w:rPr>
              <w:t>depends on size of the common CORESE</w:t>
            </w:r>
            <w:r>
              <w:rPr>
                <w:b/>
                <w:color w:val="FF0000"/>
                <w:lang w:val="en-US"/>
              </w:rPr>
              <w:t>T</w:t>
            </w:r>
            <w:r w:rsidRPr="00624375">
              <w:rPr>
                <w:rFonts w:eastAsiaTheme="minorEastAsia" w:hint="eastAsia"/>
                <w:b/>
                <w:color w:val="0070C0"/>
                <w:lang w:val="en-US" w:eastAsia="zh-CN"/>
              </w:rPr>
              <w:t>, if provided</w:t>
            </w:r>
            <w:r>
              <w:rPr>
                <w:b/>
                <w:color w:val="FF0000"/>
                <w:lang w:val="en-US"/>
              </w:rPr>
              <w:t>.</w:t>
            </w:r>
            <w:r>
              <w:rPr>
                <w:rFonts w:eastAsiaTheme="minorEastAsia" w:hint="eastAsia"/>
                <w:b/>
                <w:color w:val="FF0000"/>
                <w:lang w:val="en-US" w:eastAsia="zh-CN"/>
              </w:rPr>
              <w:t xml:space="preserve"> </w:t>
            </w:r>
            <w:r w:rsidRPr="00624375">
              <w:rPr>
                <w:rFonts w:eastAsiaTheme="minorEastAsia" w:hint="eastAsia"/>
                <w:b/>
                <w:color w:val="0070C0"/>
                <w:lang w:val="en-US" w:eastAsia="zh-CN"/>
              </w:rPr>
              <w:t xml:space="preserve">Otherwise, </w:t>
            </w:r>
            <w:r w:rsidRPr="00624375">
              <w:rPr>
                <w:color w:val="0070C0"/>
                <w:position w:val="-10"/>
              </w:rPr>
              <w:object w:dxaOrig="675" w:dyaOrig="330" w14:anchorId="308B900D">
                <v:shape id="_x0000_i1028" type="#_x0000_t75" style="width:33.55pt;height:16.35pt" o:ole="">
                  <v:imagedata r:id="rId20" o:title=""/>
                </v:shape>
                <o:OLEObject Type="Embed" ProgID="Equation.3" ShapeID="_x0000_i1028" DrawAspect="Content" ObjectID="_1698686302" r:id="rId23"/>
              </w:object>
            </w:r>
            <w:r>
              <w:rPr>
                <w:rFonts w:eastAsiaTheme="minorEastAsia" w:hint="eastAsia"/>
                <w:color w:val="0070C0"/>
                <w:lang w:eastAsia="zh-CN"/>
              </w:rPr>
              <w:t xml:space="preserve"> </w:t>
            </w:r>
            <w:r w:rsidRPr="00624375">
              <w:rPr>
                <w:rFonts w:eastAsiaTheme="minorEastAsia" w:hint="eastAsia"/>
                <w:b/>
                <w:color w:val="0070C0"/>
                <w:lang w:val="en-US" w:eastAsia="zh-CN"/>
              </w:rPr>
              <w:t>depends on the size of separate initial DL BWP</w:t>
            </w:r>
            <w:r>
              <w:rPr>
                <w:rFonts w:eastAsiaTheme="minorEastAsia" w:hint="eastAsia"/>
                <w:b/>
                <w:color w:val="FF0000"/>
                <w:lang w:val="en-US" w:eastAsia="zh-CN"/>
              </w:rPr>
              <w:t>.</w:t>
            </w:r>
          </w:p>
          <w:p w14:paraId="4387810C" w14:textId="77777777" w:rsidR="00481F0D" w:rsidRPr="00624375" w:rsidRDefault="00481F0D" w:rsidP="00231410">
            <w:pPr>
              <w:numPr>
                <w:ilvl w:val="1"/>
                <w:numId w:val="12"/>
              </w:numPr>
              <w:autoSpaceDN w:val="0"/>
              <w:spacing w:line="252" w:lineRule="auto"/>
              <w:contextualSpacing/>
              <w:rPr>
                <w:b/>
                <w:strike/>
                <w:color w:val="0070C0"/>
                <w:lang w:val="en-US"/>
              </w:rPr>
            </w:pPr>
            <w:r w:rsidRPr="00624375">
              <w:rPr>
                <w:b/>
                <w:strike/>
                <w:color w:val="0070C0"/>
                <w:lang w:val="en-US"/>
              </w:rPr>
              <w:t>Resource allocation starts at first PRB of CORESET where DCI format has been received.</w:t>
            </w:r>
          </w:p>
          <w:p w14:paraId="22F47F03" w14:textId="406E80BA" w:rsidR="00481F0D" w:rsidRDefault="00481F0D" w:rsidP="009C2E06">
            <w:r>
              <w:rPr>
                <w:rFonts w:eastAsiaTheme="minorEastAsia" w:hint="eastAsia"/>
                <w:lang w:val="en-US" w:eastAsia="zh-CN"/>
              </w:rPr>
              <w:t xml:space="preserve">We think the last bullet can be deleted, since the meaning of </w:t>
            </w:r>
            <w:r w:rsidRPr="00624375">
              <w:rPr>
                <w:color w:val="0070C0"/>
                <w:position w:val="-10"/>
              </w:rPr>
              <w:object w:dxaOrig="675" w:dyaOrig="330" w14:anchorId="75221A29">
                <v:shape id="_x0000_i1029" type="#_x0000_t75" style="width:33.55pt;height:16.35pt" o:ole="">
                  <v:imagedata r:id="rId20" o:title=""/>
                </v:shape>
                <o:OLEObject Type="Embed" ProgID="Equation.3" ShapeID="_x0000_i1029" DrawAspect="Content" ObjectID="_1698686303" r:id="rId24"/>
              </w:object>
            </w:r>
            <w:r>
              <w:rPr>
                <w:rFonts w:eastAsiaTheme="minorEastAsia" w:hint="eastAsia"/>
                <w:color w:val="0070C0"/>
                <w:lang w:eastAsia="zh-CN"/>
              </w:rPr>
              <w:t xml:space="preserve"> </w:t>
            </w:r>
            <w:r>
              <w:rPr>
                <w:rFonts w:eastAsiaTheme="minorEastAsia" w:hint="eastAsia"/>
                <w:lang w:val="en-US" w:eastAsia="zh-CN"/>
              </w:rPr>
              <w:t>is clear in current spec.</w:t>
            </w:r>
          </w:p>
        </w:tc>
      </w:tr>
      <w:tr w:rsidR="00E04AF8" w14:paraId="006571A5" w14:textId="77777777" w:rsidTr="00F81CD5">
        <w:tc>
          <w:tcPr>
            <w:tcW w:w="1479" w:type="dxa"/>
          </w:tcPr>
          <w:p w14:paraId="70683394" w14:textId="3D904A23" w:rsidR="00E04AF8" w:rsidRDefault="00E04AF8" w:rsidP="00E04AF8">
            <w:pPr>
              <w:spacing w:afterLines="50" w:after="120"/>
              <w:rPr>
                <w:rFonts w:eastAsiaTheme="minorEastAsia" w:hint="eastAsia"/>
                <w:lang w:eastAsia="zh-CN"/>
              </w:rPr>
            </w:pPr>
            <w:r>
              <w:rPr>
                <w:rFonts w:eastAsiaTheme="minorEastAsia"/>
                <w:lang w:eastAsia="zh-CN"/>
              </w:rPr>
              <w:t>Intel</w:t>
            </w:r>
          </w:p>
        </w:tc>
        <w:tc>
          <w:tcPr>
            <w:tcW w:w="1372" w:type="dxa"/>
          </w:tcPr>
          <w:p w14:paraId="688FA049" w14:textId="77777777" w:rsidR="00E04AF8" w:rsidRDefault="00E04AF8" w:rsidP="00E04AF8">
            <w:pPr>
              <w:tabs>
                <w:tab w:val="left" w:pos="551"/>
              </w:tabs>
              <w:spacing w:afterLines="50" w:after="120"/>
              <w:rPr>
                <w:rFonts w:eastAsiaTheme="minorEastAsia" w:hint="eastAsia"/>
                <w:lang w:val="en-US" w:eastAsia="zh-CN"/>
              </w:rPr>
            </w:pPr>
          </w:p>
        </w:tc>
        <w:tc>
          <w:tcPr>
            <w:tcW w:w="6780" w:type="dxa"/>
          </w:tcPr>
          <w:p w14:paraId="6378E80B" w14:textId="77777777" w:rsidR="00E04AF8" w:rsidRDefault="00E04AF8" w:rsidP="00E04AF8">
            <w:r>
              <w:t xml:space="preserve">We are fine with the first part. For the second new part about DCI formats, we have similar view as others above, that DCI format size and FDRA reference should follow the separate initial DL BWP. </w:t>
            </w:r>
          </w:p>
          <w:p w14:paraId="69050388" w14:textId="72DBF88F" w:rsidR="00E04AF8" w:rsidRDefault="00E04AF8" w:rsidP="00E04AF8">
            <w:pPr>
              <w:rPr>
                <w:rFonts w:eastAsiaTheme="minorEastAsia" w:hint="eastAsia"/>
                <w:lang w:eastAsia="zh-CN"/>
              </w:rPr>
            </w:pPr>
            <w:r>
              <w:t xml:space="preserve">We can discuss further on the relationship between the “common CORESET” and separate initial DL BWP, i.e., if they must have the same BW or common CORESET may be strictly smaller than the separate initial DL BWP, and if we decide with the former option (same BW), then the above would degenerate to “common CORESET” automatically. </w:t>
            </w:r>
          </w:p>
        </w:tc>
      </w:tr>
    </w:tbl>
    <w:p w14:paraId="6CCD841E" w14:textId="77777777" w:rsidR="006E1607" w:rsidRPr="00F81CD5" w:rsidRDefault="006E1607">
      <w:pPr>
        <w:tabs>
          <w:tab w:val="left" w:pos="1410"/>
        </w:tabs>
        <w:spacing w:after="100" w:afterAutospacing="1"/>
        <w:jc w:val="both"/>
        <w:rPr>
          <w:rStyle w:val="ListLabel112"/>
        </w:rPr>
      </w:pPr>
    </w:p>
    <w:p w14:paraId="23526012" w14:textId="77777777" w:rsidR="006E1607" w:rsidRDefault="00D86F2C">
      <w:pPr>
        <w:pStyle w:val="Heading1"/>
        <w:ind w:left="1134" w:hanging="1134"/>
        <w:rPr>
          <w:lang w:val="en-US"/>
        </w:rPr>
      </w:pPr>
      <w:r>
        <w:rPr>
          <w:lang w:val="en-US"/>
        </w:rPr>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lastRenderedPageBreak/>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B70189" w14:textId="321B3DFA" w:rsidR="00634B32" w:rsidRPr="00634B32" w:rsidRDefault="00D86F2C"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19BF140" w14:textId="77777777" w:rsidR="006E1607" w:rsidRDefault="00D86F2C">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3C1815FB" w14:textId="2A794DA0" w:rsidR="006E1607" w:rsidRDefault="00D86F2C">
      <w:pPr>
        <w:pStyle w:val="ListParagraph"/>
        <w:numPr>
          <w:ilvl w:val="0"/>
          <w:numId w:val="32"/>
        </w:numPr>
        <w:rPr>
          <w:sz w:val="20"/>
          <w:szCs w:val="20"/>
          <w:lang w:val="en-US"/>
        </w:rPr>
      </w:pPr>
      <w:r>
        <w:rPr>
          <w:sz w:val="20"/>
          <w:szCs w:val="20"/>
          <w:lang w:val="en-US"/>
        </w:rPr>
        <w:t xml:space="preserve">[7]: The center frequencies are assumed to be the same for the initial DL (if it does not include CD-SSB and the entire CORESET#0) and UL BWPs used during random access for RedCap </w:t>
      </w:r>
      <w:r w:rsidR="008501F6">
        <w:rPr>
          <w:sz w:val="20"/>
          <w:szCs w:val="20"/>
          <w:lang w:val="en-US"/>
        </w:rPr>
        <w:t>UEs</w:t>
      </w:r>
      <w:r>
        <w:rPr>
          <w:sz w:val="20"/>
          <w:szCs w:val="20"/>
          <w:lang w:val="en-US"/>
        </w:rPr>
        <w:t xml:space="preserve">. The center frequencies can be different for the initial DL (if it includes CD-SSB and the entire CORESET#0) and UL BWPs used during random access for RedCap </w:t>
      </w:r>
      <w:r w:rsidR="008501F6">
        <w:rPr>
          <w:sz w:val="20"/>
          <w:szCs w:val="20"/>
          <w:lang w:val="en-US"/>
        </w:rPr>
        <w:t>UEs</w:t>
      </w:r>
      <w:r>
        <w:rPr>
          <w:sz w:val="20"/>
          <w:szCs w:val="20"/>
          <w:lang w:val="en-US"/>
        </w:rPr>
        <w:t>.</w:t>
      </w:r>
    </w:p>
    <w:p w14:paraId="031024FD" w14:textId="77777777" w:rsidR="006E1607" w:rsidRDefault="00D86F2C">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0A86CDD0" w14:textId="77777777" w:rsidR="006E1607" w:rsidRDefault="00D86F2C">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709249CD" w14:textId="48E11291" w:rsidR="006E1607" w:rsidRDefault="00D86F2C">
      <w:pPr>
        <w:pStyle w:val="ListParagraph"/>
        <w:numPr>
          <w:ilvl w:val="0"/>
          <w:numId w:val="32"/>
        </w:numPr>
        <w:rPr>
          <w:sz w:val="20"/>
          <w:szCs w:val="20"/>
          <w:lang w:val="en-US"/>
        </w:rPr>
      </w:pPr>
      <w:r>
        <w:rPr>
          <w:sz w:val="20"/>
          <w:szCs w:val="20"/>
          <w:lang w:val="en-US"/>
        </w:rPr>
        <w:t xml:space="preserve">[25]: Support the case that center frequency for initial DL BWP including MIB configured CORESET#0 and separate initial UL BWP for RedCap </w:t>
      </w:r>
      <w:r w:rsidR="008501F6">
        <w:rPr>
          <w:sz w:val="20"/>
          <w:szCs w:val="20"/>
          <w:lang w:val="en-US"/>
        </w:rPr>
        <w:t>UEs</w:t>
      </w:r>
      <w:r>
        <w:rPr>
          <w:sz w:val="20"/>
          <w:szCs w:val="20"/>
          <w:lang w:val="en-US"/>
        </w:rPr>
        <w:t xml:space="preserve"> can be different.</w:t>
      </w:r>
    </w:p>
    <w:p w14:paraId="372621E1" w14:textId="69676299" w:rsidR="006E1607" w:rsidRDefault="00D86F2C">
      <w:pPr>
        <w:pStyle w:val="ListParagraph"/>
        <w:numPr>
          <w:ilvl w:val="0"/>
          <w:numId w:val="32"/>
        </w:numPr>
        <w:rPr>
          <w:sz w:val="20"/>
          <w:szCs w:val="20"/>
          <w:lang w:val="en-US"/>
        </w:rPr>
      </w:pPr>
      <w:r>
        <w:rPr>
          <w:sz w:val="20"/>
          <w:szCs w:val="20"/>
          <w:lang w:val="en-US"/>
        </w:rPr>
        <w:t xml:space="preserve">[25]: Center frequency should be assumed to be the same for initial DL BWP not including MIB configured CORESET#0 and separate initial UL BWP for RedCap </w:t>
      </w:r>
      <w:r w:rsidR="008501F6">
        <w:rPr>
          <w:sz w:val="20"/>
          <w:szCs w:val="20"/>
          <w:lang w:val="en-US"/>
        </w:rPr>
        <w:t>UEs</w:t>
      </w:r>
      <w:r>
        <w:rPr>
          <w:sz w:val="20"/>
          <w:szCs w:val="20"/>
          <w:lang w:val="en-US"/>
        </w:rPr>
        <w:t>.</w:t>
      </w:r>
    </w:p>
    <w:p w14:paraId="4CEE7780" w14:textId="77777777" w:rsidR="006E1607" w:rsidRDefault="00D86F2C">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 xml:space="preserve">he center frequency of the MIB-configured CORESET#0 </w:t>
            </w:r>
            <w:r>
              <w:rPr>
                <w:b/>
                <w:sz w:val="20"/>
                <w:szCs w:val="20"/>
                <w:lang w:val="en-US"/>
              </w:rPr>
              <w:lastRenderedPageBreak/>
              <w:t>and the initial UL BWP may or may not be aligned</w:t>
            </w:r>
            <w:r>
              <w:rPr>
                <w:b/>
                <w:color w:val="00B0F0"/>
                <w:sz w:val="20"/>
                <w:szCs w:val="20"/>
                <w:lang w:val="en-US"/>
              </w:rPr>
              <w:t>:</w:t>
            </w:r>
          </w:p>
          <w:p w14:paraId="6599C9C0" w14:textId="77777777" w:rsidR="006E1607" w:rsidRDefault="00D86F2C">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lastRenderedPageBreak/>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CD29F62" w:rsidR="006E1607" w:rsidRDefault="00D86F2C">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 xml:space="preserve">for RedCap </w:t>
            </w:r>
            <w:r w:rsidR="008501F6">
              <w:rPr>
                <w:b/>
                <w:color w:val="FF0000"/>
                <w:sz w:val="20"/>
                <w:szCs w:val="20"/>
                <w:u w:val="single"/>
                <w:lang w:val="en-US"/>
              </w:rPr>
              <w:t>UEs</w:t>
            </w:r>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C32D3B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24F1CF15" w14:textId="77777777" w:rsidR="006E1607" w:rsidRDefault="00D86F2C">
            <w:pPr>
              <w:rPr>
                <w:lang w:val="en-US" w:eastAsia="ko-KR"/>
              </w:rPr>
            </w:pPr>
            <w:r>
              <w:rPr>
                <w:rFonts w:eastAsia="Yu Mincho"/>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Yu Mincho"/>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3ECE972B" w14:textId="77777777" w:rsidR="006E1607" w:rsidRDefault="00D86F2C">
            <w:pPr>
              <w:rPr>
                <w:rFonts w:eastAsia="Yu Mincho"/>
                <w:lang w:val="en-US" w:eastAsia="ja-JP"/>
              </w:rPr>
            </w:pPr>
            <w:r>
              <w:rPr>
                <w:lang w:val="en-US" w:eastAsia="ko-KR"/>
              </w:rPr>
              <w:t>Also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AFDB2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t>ZTE, Sanechips</w:t>
            </w:r>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1C9B8DCD" w:rsidR="006E1607" w:rsidRDefault="00D86F2C">
            <w:pPr>
              <w:rPr>
                <w:rFonts w:eastAsia="SimSun"/>
                <w:kern w:val="2"/>
                <w:lang w:val="en-US" w:eastAsia="zh-CN"/>
              </w:rPr>
            </w:pP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lastRenderedPageBreak/>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032C07C" w:rsidR="006E1607" w:rsidRDefault="00D86F2C">
            <w:pPr>
              <w:rPr>
                <w:rFonts w:eastAsiaTheme="minorEastAsia"/>
                <w:lang w:val="en-US" w:eastAsia="zh-CN"/>
              </w:rPr>
            </w:pPr>
            <w:r>
              <w:rPr>
                <w:rFonts w:eastAsiaTheme="minorEastAsia"/>
                <w:lang w:val="en-US" w:eastAsia="zh-CN"/>
              </w:rPr>
              <w:t xml:space="preserve">Due to the difference in the supported BW between RedCap and non-RedCap </w:t>
            </w:r>
            <w:r w:rsidR="008501F6">
              <w:rPr>
                <w:rFonts w:eastAsiaTheme="minorEastAsia"/>
                <w:lang w:val="en-US" w:eastAsia="zh-CN"/>
              </w:rPr>
              <w:t>UEs</w:t>
            </w:r>
            <w:r>
              <w:rPr>
                <w:rFonts w:eastAsiaTheme="minorEastAsia"/>
                <w:lang w:val="en-US" w:eastAsia="zh-CN"/>
              </w:rPr>
              <w:t>,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2C546C2" w:rsidR="006E1607" w:rsidRDefault="00D86F2C">
            <w:pPr>
              <w:rPr>
                <w:lang w:val="en-US" w:eastAsia="ko-KR"/>
              </w:rPr>
            </w:pPr>
            <w:r>
              <w:rPr>
                <w:lang w:val="en-US" w:eastAsia="ko-KR"/>
              </w:rPr>
              <w:t xml:space="preserve">This is the existing case for legacy </w:t>
            </w:r>
            <w:r w:rsidR="008501F6">
              <w:rPr>
                <w:lang w:val="en-US" w:eastAsia="ko-KR"/>
              </w:rPr>
              <w:t>UEs</w:t>
            </w:r>
            <w:r>
              <w:rPr>
                <w:lang w:val="en-US" w:eastAsia="ko-KR"/>
              </w:rPr>
              <w:t xml:space="preserve">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zh-CN"/>
              </w:rPr>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lastRenderedPageBreak/>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335A08C9"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w:t>
            </w:r>
            <w:r w:rsidR="008501F6">
              <w:rPr>
                <w:rFonts w:eastAsiaTheme="minorEastAsia"/>
                <w:lang w:val="en-US" w:eastAsia="zh-CN"/>
              </w:rPr>
              <w:t>UEs</w:t>
            </w:r>
            <w:r>
              <w:rPr>
                <w:rFonts w:eastAsiaTheme="minorEastAsia"/>
                <w:lang w:val="en-US" w:eastAsia="zh-CN"/>
              </w:rPr>
              <w:t xml:space="preserve">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19216CE7" w:rsidR="006E1607" w:rsidRDefault="00D86F2C">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F1AF88A" w:rsidR="006E1607" w:rsidRDefault="00D86F2C">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6443704F" w14:textId="77777777" w:rsidR="006E1607" w:rsidRDefault="00D86F2C">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09789B0" w14:textId="77777777" w:rsidR="006E1607" w:rsidRDefault="00D86F2C">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2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27" w:history="1">
              <w:r>
                <w:rPr>
                  <w:rStyle w:val="Hyperlink"/>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zh-CN"/>
              </w:rPr>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6E1607" w14:paraId="127B1EF8" w14:textId="77777777">
        <w:tc>
          <w:tcPr>
            <w:tcW w:w="1479" w:type="dxa"/>
          </w:tcPr>
          <w:p w14:paraId="46E20EB8" w14:textId="77777777" w:rsidR="006E1607" w:rsidRDefault="00D86F2C">
            <w:pPr>
              <w:rPr>
                <w:rFonts w:eastAsia="Yu Mincho"/>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zh-CN"/>
              </w:rPr>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792EC652" w14:textId="77777777" w:rsidR="006E1607" w:rsidRDefault="00D86F2C">
            <w:pPr>
              <w:jc w:val="center"/>
              <w:rPr>
                <w:rFonts w:eastAsiaTheme="minorEastAsia"/>
                <w:lang w:val="en-US" w:eastAsia="zh-CN"/>
              </w:rPr>
            </w:pPr>
            <w:r>
              <w:rPr>
                <w:rFonts w:eastAsiaTheme="minorEastAsia"/>
                <w:noProof/>
                <w:lang w:val="en-US" w:eastAsia="zh-CN"/>
              </w:rPr>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lastRenderedPageBreak/>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6004A013" w14:textId="31AB575F" w:rsidR="006E1607" w:rsidRDefault="00D86F2C">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2C7DD7EA" w14:textId="77777777" w:rsidR="006E1607" w:rsidRDefault="00D86F2C">
            <w:pPr>
              <w:pStyle w:val="ListParagraph"/>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377E3735" w14:textId="5C76EF3A"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 xml:space="preserve">for RedCap </w:t>
            </w:r>
            <w:r w:rsidR="008501F6">
              <w:rPr>
                <w:b/>
                <w:dstrike/>
                <w:color w:val="FF0000"/>
                <w:lang w:val="en-US"/>
              </w:rPr>
              <w:t>UEs</w:t>
            </w:r>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5DB2610C" w:rsidR="006E1607" w:rsidRDefault="00D86F2C">
            <w:pPr>
              <w:rPr>
                <w:rFonts w:eastAsiaTheme="minorEastAsia"/>
                <w:lang w:val="en-US" w:eastAsia="zh-CN"/>
              </w:rPr>
            </w:pPr>
            <w:r>
              <w:rPr>
                <w:rFonts w:eastAsiaTheme="minorEastAsia"/>
                <w:lang w:val="en-US" w:eastAsia="zh-CN"/>
              </w:rPr>
              <w:t xml:space="preserve">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40426FD8"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071586D7" w14:textId="77777777" w:rsidR="006E1607" w:rsidRDefault="00D86F2C">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r>
              <w:rPr>
                <w:rFonts w:eastAsiaTheme="minorEastAsia" w:hint="eastAsia"/>
                <w:lang w:val="en-US" w:eastAsia="zh-CN"/>
              </w:rPr>
              <w:t>Spreadtrum</w:t>
            </w:r>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77B7E6"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Yu Mincho"/>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0E127C"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Yu Mincho"/>
                <w:lang w:val="en-US" w:eastAsia="ja-JP"/>
              </w:rPr>
            </w:pPr>
            <w:r>
              <w:t>MediaTek</w:t>
            </w:r>
          </w:p>
        </w:tc>
        <w:tc>
          <w:tcPr>
            <w:tcW w:w="1372" w:type="dxa"/>
          </w:tcPr>
          <w:p w14:paraId="25DC5953" w14:textId="77777777" w:rsidR="006E1607" w:rsidRDefault="006E1607">
            <w:pPr>
              <w:tabs>
                <w:tab w:val="left" w:pos="551"/>
              </w:tabs>
              <w:rPr>
                <w:rFonts w:eastAsia="Yu Mincho"/>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t xml:space="preserve">If it does not contain CORESET#0, then the center frequency of the MIB-configured CORESET#0 and the initial UL BWP will not be aligned anyway. So, </w:t>
            </w:r>
            <w:r>
              <w:rPr>
                <w:rFonts w:eastAsiaTheme="minorEastAsia"/>
                <w:lang w:val="en-US" w:eastAsia="zh-CN"/>
              </w:rPr>
              <w:lastRenderedPageBreak/>
              <w:t>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lastRenderedPageBreak/>
              <w:t>CMCC</w:t>
            </w:r>
          </w:p>
        </w:tc>
        <w:tc>
          <w:tcPr>
            <w:tcW w:w="1372" w:type="dxa"/>
          </w:tcPr>
          <w:p w14:paraId="343460D5"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t>DOCOMO</w:t>
            </w:r>
          </w:p>
        </w:tc>
        <w:tc>
          <w:tcPr>
            <w:tcW w:w="1372" w:type="dxa"/>
          </w:tcPr>
          <w:p w14:paraId="14C99582" w14:textId="77777777" w:rsidR="006E1607" w:rsidRDefault="00D86F2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4796536" w14:textId="77777777" w:rsidR="006E1607" w:rsidRDefault="00D86F2C">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FAAA19F"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1528BBD3" w14:textId="77777777" w:rsidR="006E1607" w:rsidRDefault="00D86F2C">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ZTE, Sanechips</w:t>
            </w:r>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Yu Mincho"/>
                <w:lang w:val="en-US" w:eastAsia="ja-JP"/>
              </w:rPr>
            </w:pPr>
          </w:p>
        </w:tc>
      </w:tr>
      <w:tr w:rsidR="006E1607" w14:paraId="7C228DE6" w14:textId="77777777">
        <w:tc>
          <w:tcPr>
            <w:tcW w:w="1479" w:type="dxa"/>
          </w:tcPr>
          <w:p w14:paraId="2794C523" w14:textId="77777777" w:rsidR="006E1607" w:rsidRDefault="00D86F2C">
            <w:r>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Yu Mincho"/>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Yu Mincho"/>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zh-CN"/>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t>High Priority Proposal 4-1c</w:t>
            </w:r>
            <w:r>
              <w:rPr>
                <w:b/>
                <w:lang w:val="en-US"/>
              </w:rPr>
              <w:t>:</w:t>
            </w:r>
          </w:p>
          <w:p w14:paraId="1692C0D1" w14:textId="428C1322" w:rsidR="006E1607" w:rsidRDefault="00D86F2C">
            <w:pPr>
              <w:pStyle w:val="ListParagraph"/>
              <w:numPr>
                <w:ilvl w:val="0"/>
                <w:numId w:val="33"/>
              </w:numPr>
              <w:rPr>
                <w:b/>
                <w:bCs/>
                <w:sz w:val="20"/>
                <w:szCs w:val="20"/>
                <w:lang w:val="en-US"/>
              </w:rPr>
            </w:pPr>
            <w:r>
              <w:rPr>
                <w:b/>
                <w:sz w:val="20"/>
                <w:szCs w:val="20"/>
                <w:lang w:val="en-US"/>
              </w:rPr>
              <w:lastRenderedPageBreak/>
              <w:t xml:space="preserve">For TDD, </w:t>
            </w:r>
            <w:r>
              <w:rPr>
                <w:b/>
                <w:color w:val="FF0000"/>
                <w:sz w:val="20"/>
                <w:szCs w:val="20"/>
                <w:lang w:val="en-US"/>
              </w:rPr>
              <w:t xml:space="preserve">at least </w:t>
            </w:r>
            <w:r>
              <w:rPr>
                <w:b/>
                <w:sz w:val="20"/>
                <w:szCs w:val="20"/>
                <w:lang w:val="en-US"/>
              </w:rPr>
              <w:t xml:space="preserve">if there is separate initial DL BWP configured for RedCap, the center frequency of the MIB-configured CORESET#0 and the initial UL BWP may or may not be aligned for RedCap </w:t>
            </w:r>
            <w:r w:rsidR="008501F6">
              <w:rPr>
                <w:b/>
                <w:sz w:val="20"/>
                <w:szCs w:val="20"/>
                <w:lang w:val="en-US"/>
              </w:rPr>
              <w:t>UEs</w:t>
            </w:r>
            <w:r>
              <w:rPr>
                <w:b/>
                <w:sz w:val="20"/>
                <w:szCs w:val="20"/>
                <w:lang w:val="en-US"/>
              </w:rPr>
              <w:t>.</w:t>
            </w:r>
          </w:p>
        </w:tc>
      </w:tr>
      <w:tr w:rsidR="006E1607" w14:paraId="40ECF8BF" w14:textId="77777777">
        <w:tc>
          <w:tcPr>
            <w:tcW w:w="1479" w:type="dxa"/>
          </w:tcPr>
          <w:p w14:paraId="52F65BEB" w14:textId="77777777" w:rsidR="006E1607" w:rsidRDefault="00D86F2C">
            <w:r>
              <w:lastRenderedPageBreak/>
              <w:t xml:space="preserve">HW, </w:t>
            </w:r>
            <w:proofErr w:type="spellStart"/>
            <w:r>
              <w:t>HiSi</w:t>
            </w:r>
            <w:proofErr w:type="spellEnd"/>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6F67B6EA" w:rsidR="006E1607" w:rsidRDefault="00D86F2C">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r w:rsidR="008501F6">
              <w:rPr>
                <w:rFonts w:eastAsiaTheme="minorEastAsia"/>
                <w:lang w:val="en-US" w:eastAsia="zh-CN"/>
              </w:rPr>
              <w:t>UEs</w:t>
            </w:r>
            <w:r>
              <w:rPr>
                <w:rFonts w:eastAsiaTheme="minorEastAsia"/>
                <w:lang w:val="en-US" w:eastAsia="zh-CN"/>
              </w:rPr>
              <w:t>.</w:t>
            </w:r>
          </w:p>
          <w:p w14:paraId="6450920D" w14:textId="6DC98B3B" w:rsidR="006E1607" w:rsidRDefault="00D86F2C">
            <w:pPr>
              <w:tabs>
                <w:tab w:val="left" w:pos="1000"/>
              </w:tabs>
              <w:rPr>
                <w:rFonts w:eastAsiaTheme="minorEastAsia"/>
                <w:lang w:val="en-US" w:eastAsia="zh-CN"/>
              </w:rPr>
            </w:pPr>
            <w:r>
              <w:rPr>
                <w:rFonts w:eastAsiaTheme="minorEastAsia"/>
                <w:lang w:val="en-US" w:eastAsia="zh-CN"/>
              </w:rPr>
              <w:t xml:space="preserve">Further, we’d like to highlight that the example from Ericsson, while possible, may be somewhat of a corner case. It may be less practical to have a separate initial DL BWP configured for RedCap </w:t>
            </w:r>
            <w:r w:rsidR="008501F6">
              <w:rPr>
                <w:rFonts w:eastAsiaTheme="minorEastAsia"/>
                <w:lang w:val="en-US" w:eastAsia="zh-CN"/>
              </w:rPr>
              <w:t>UEs</w:t>
            </w:r>
            <w:r>
              <w:rPr>
                <w:rFonts w:eastAsiaTheme="minorEastAsia"/>
                <w:lang w:val="en-US" w:eastAsia="zh-CN"/>
              </w:rPr>
              <w:t xml:space="preserve">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63C47DFF"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w:t>
            </w:r>
            <w:r w:rsidR="008501F6">
              <w:rPr>
                <w:b/>
                <w:lang w:val="en-US"/>
              </w:rPr>
              <w:t>UEs</w:t>
            </w:r>
            <w:r>
              <w:rPr>
                <w:b/>
                <w:lang w:val="en-US"/>
              </w:rPr>
              <w:t>.</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Yu Mincho"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39C62D0E" w:rsidR="006E1607" w:rsidRDefault="00D86F2C">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w:t>
            </w:r>
            <w:r w:rsidR="008501F6">
              <w:rPr>
                <w:rFonts w:eastAsia="Yu Mincho"/>
                <w:lang w:val="en-US" w:eastAsia="ja-JP"/>
              </w:rPr>
              <w:t>UEs</w:t>
            </w:r>
            <w:r>
              <w:rPr>
                <w:rFonts w:eastAsia="Yu Mincho"/>
                <w:lang w:val="en-US" w:eastAsia="ja-JP"/>
              </w:rPr>
              <w:t>, and the other is that the separate initial DL BWP is NOT configured but separate initial UL BWP is configured for RedCap UE. Thus, we prefer to update as follows to make it clear (with a minor wording update in blue):</w:t>
            </w:r>
          </w:p>
          <w:p w14:paraId="5F3C946F" w14:textId="4B66058D"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008501F6">
              <w:rPr>
                <w:b/>
                <w:color w:val="4472C4" w:themeColor="accent1"/>
                <w:lang w:val="en-US"/>
              </w:rPr>
              <w:t>UEs</w:t>
            </w:r>
            <w:r>
              <w:rPr>
                <w:b/>
                <w:lang w:val="en-US"/>
              </w:rPr>
              <w:t xml:space="preserve">, the center frequency of the MIB-configured CORESET#0 </w:t>
            </w:r>
            <w:r>
              <w:rPr>
                <w:b/>
                <w:lang w:val="en-US"/>
              </w:rPr>
              <w:lastRenderedPageBreak/>
              <w:t xml:space="preserve">and the initial UL BWP may or may not be aligned for RedCap </w:t>
            </w:r>
            <w:r w:rsidR="008501F6">
              <w:rPr>
                <w:b/>
                <w:lang w:val="en-US"/>
              </w:rPr>
              <w:t>UEs</w:t>
            </w:r>
            <w:r>
              <w:rPr>
                <w:b/>
                <w:lang w:val="en-US"/>
              </w:rPr>
              <w:t>.</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0E978256" w14:textId="3F9CE8B2"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w:t>
            </w:r>
            <w:r w:rsidR="008501F6">
              <w:rPr>
                <w:rFonts w:eastAsiaTheme="minorEastAsia"/>
                <w:lang w:val="en-US" w:eastAsia="zh-CN"/>
              </w:rPr>
              <w:t>UEs</w:t>
            </w:r>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11054DB9" w14:textId="359556A9" w:rsidR="006E1607" w:rsidRDefault="00D86F2C">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 xml:space="preserve">the center frequency of the MIB-configured CORESET#0 and the initial UL BWP may or may not be aligned for RedCap </w:t>
            </w:r>
            <w:r w:rsidR="008501F6">
              <w:rPr>
                <w:b/>
                <w:lang w:val="en-US"/>
              </w:rPr>
              <w:t>UEs</w:t>
            </w:r>
            <w:r>
              <w:rPr>
                <w:b/>
                <w:lang w:val="en-US"/>
              </w:rPr>
              <w:t>.</w:t>
            </w:r>
          </w:p>
          <w:p w14:paraId="13835C8B" w14:textId="77777777" w:rsidR="006E1607" w:rsidRDefault="00D86F2C">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1D94CEA1"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RedCap </w:t>
            </w:r>
            <w:r w:rsidR="008501F6">
              <w:rPr>
                <w:rFonts w:eastAsiaTheme="minorEastAsia" w:hint="eastAsia"/>
                <w:lang w:val="en-US" w:eastAsia="zh-CN"/>
              </w:rPr>
              <w:t>UEs</w:t>
            </w:r>
            <w:r>
              <w:rPr>
                <w:rFonts w:eastAsiaTheme="minorEastAsia" w:hint="eastAsia"/>
                <w:lang w:val="en-US" w:eastAsia="zh-CN"/>
              </w:rPr>
              <w:t>.</w:t>
            </w:r>
          </w:p>
          <w:p w14:paraId="77E3B96D" w14:textId="369F5C9A"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 xml:space="preserve">the initial DL BWP for RedCap </w:t>
            </w:r>
            <w:r w:rsidR="008501F6">
              <w:rPr>
                <w:rFonts w:eastAsia="SimSun"/>
                <w:kern w:val="2"/>
                <w:lang w:val="en-US" w:eastAsia="zh-CN"/>
              </w:rPr>
              <w:t>UEs</w:t>
            </w:r>
            <w:r>
              <w:rPr>
                <w:rFonts w:eastAsia="SimSun"/>
                <w:kern w:val="2"/>
                <w:lang w:val="en-US" w:eastAsia="zh-CN"/>
              </w:rPr>
              <w:t xml:space="preserve">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Yu Mincho"/>
                <w:lang w:eastAsia="ja-JP"/>
              </w:rPr>
            </w:pPr>
            <w:r>
              <w:rPr>
                <w:rFonts w:eastAsiaTheme="minorEastAsia"/>
                <w:lang w:eastAsia="zh-CN"/>
              </w:rPr>
              <w:t>CMCC</w:t>
            </w:r>
          </w:p>
        </w:tc>
        <w:tc>
          <w:tcPr>
            <w:tcW w:w="1372" w:type="dxa"/>
          </w:tcPr>
          <w:p w14:paraId="49267AEC"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Pr="00363FC4" w:rsidRDefault="00D86F2C">
            <w:r w:rsidRPr="00363FC4">
              <w:lastRenderedPageBreak/>
              <w:t>MediaTek</w:t>
            </w:r>
          </w:p>
        </w:tc>
        <w:tc>
          <w:tcPr>
            <w:tcW w:w="1372" w:type="dxa"/>
          </w:tcPr>
          <w:p w14:paraId="2FC547BD" w14:textId="77777777" w:rsidR="006E1607" w:rsidRPr="00363FC4" w:rsidRDefault="006E1607">
            <w:pPr>
              <w:tabs>
                <w:tab w:val="left" w:pos="551"/>
              </w:tabs>
              <w:rPr>
                <w:rFonts w:eastAsiaTheme="minorEastAsia"/>
              </w:rPr>
            </w:pPr>
          </w:p>
        </w:tc>
        <w:tc>
          <w:tcPr>
            <w:tcW w:w="6780" w:type="dxa"/>
          </w:tcPr>
          <w:p w14:paraId="3E5DD927"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Our clarification question from last round of discussion is not answered yet.</w:t>
            </w:r>
          </w:p>
          <w:p w14:paraId="31608F8D"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Does the “separate initial DL BWP configured for RedCap” contain CORESET#0 or not?</w:t>
            </w:r>
          </w:p>
          <w:p w14:paraId="606FDAA7" w14:textId="77777777" w:rsidR="006E1607" w:rsidRPr="00363FC4" w:rsidRDefault="00D86F2C">
            <w:pPr>
              <w:tabs>
                <w:tab w:val="left" w:pos="1000"/>
              </w:tabs>
              <w:rPr>
                <w:lang w:val="en-US"/>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w:t>
            </w:r>
            <w:r w:rsidRPr="00363FC4">
              <w:rPr>
                <w:b/>
                <w:bCs/>
                <w:u w:val="single"/>
                <w:lang w:val="en-US"/>
              </w:rPr>
              <w:t>may</w:t>
            </w:r>
            <w:r w:rsidRPr="00363FC4">
              <w:rPr>
                <w:lang w:val="en-US"/>
              </w:rPr>
              <w:t xml:space="preserve"> or may not </w:t>
            </w:r>
            <w:r w:rsidRPr="00363FC4">
              <w:rPr>
                <w:b/>
                <w:bCs/>
                <w:u w:val="single"/>
                <w:lang w:val="en-US"/>
              </w:rPr>
              <w:t>be aligned</w:t>
            </w:r>
            <w:r w:rsidRPr="00363FC4">
              <w:rPr>
                <w:lang w:val="en-US"/>
              </w:rPr>
              <w:t>” is misleading.</w:t>
            </w:r>
          </w:p>
          <w:p w14:paraId="3E242EFB"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contains CORESET#0, then we are fine with the center frequency of the MIB-configured CORESET#0 and the initial UL BWP to be misaligned. </w:t>
            </w:r>
          </w:p>
        </w:tc>
      </w:tr>
      <w:tr w:rsidR="006E1607" w14:paraId="0129C8B1" w14:textId="77777777">
        <w:tc>
          <w:tcPr>
            <w:tcW w:w="1479" w:type="dxa"/>
          </w:tcPr>
          <w:p w14:paraId="4B543D65" w14:textId="1DBDBF04" w:rsidR="006E1607" w:rsidRPr="00363FC4" w:rsidRDefault="00D86F2C">
            <w:r w:rsidRPr="00363FC4">
              <w:t>FL5</w:t>
            </w:r>
          </w:p>
        </w:tc>
        <w:tc>
          <w:tcPr>
            <w:tcW w:w="8152" w:type="dxa"/>
            <w:gridSpan w:val="2"/>
          </w:tcPr>
          <w:p w14:paraId="79C43530" w14:textId="77777777" w:rsidR="006E1607" w:rsidRPr="00363FC4" w:rsidRDefault="00D86F2C">
            <w:r w:rsidRPr="00363FC4">
              <w:t>Based on the received responses, the same proposal can be considered again.</w:t>
            </w:r>
          </w:p>
          <w:p w14:paraId="7739690C"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707FDFE0" w14:textId="796311D8"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74BC9194" w14:textId="77777777" w:rsidR="006E1607" w:rsidRPr="00363FC4" w:rsidRDefault="006E1607">
            <w:pPr>
              <w:autoSpaceDN w:val="0"/>
              <w:spacing w:line="252" w:lineRule="auto"/>
              <w:contextualSpacing/>
              <w:rPr>
                <w:rFonts w:eastAsia="SimSun"/>
                <w:b/>
                <w:bCs/>
                <w:lang w:val="en-US"/>
              </w:rPr>
            </w:pPr>
          </w:p>
        </w:tc>
      </w:tr>
      <w:tr w:rsidR="006E1607" w14:paraId="3950B18C" w14:textId="77777777">
        <w:tc>
          <w:tcPr>
            <w:tcW w:w="1479" w:type="dxa"/>
          </w:tcPr>
          <w:p w14:paraId="3B04CD66" w14:textId="77777777" w:rsidR="006E1607" w:rsidRPr="00363FC4" w:rsidRDefault="00D86F2C">
            <w:pPr>
              <w:rPr>
                <w:rFonts w:eastAsiaTheme="minorEastAsia"/>
                <w:lang w:eastAsia="zh-CN"/>
              </w:rPr>
            </w:pPr>
            <w:r w:rsidRPr="00363FC4">
              <w:rPr>
                <w:rFonts w:eastAsiaTheme="minorEastAsia"/>
                <w:lang w:eastAsia="zh-CN"/>
              </w:rPr>
              <w:t>CATT</w:t>
            </w:r>
          </w:p>
        </w:tc>
        <w:tc>
          <w:tcPr>
            <w:tcW w:w="1372" w:type="dxa"/>
          </w:tcPr>
          <w:p w14:paraId="42488425"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73024652" w14:textId="77777777" w:rsidR="006E1607" w:rsidRPr="00363FC4"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Pr="00363FC4" w:rsidRDefault="00D86F2C">
            <w:pPr>
              <w:rPr>
                <w:rFonts w:eastAsiaTheme="minorEastAsia"/>
                <w:lang w:eastAsia="zh-CN"/>
              </w:rPr>
            </w:pPr>
            <w:r w:rsidRPr="00363FC4">
              <w:rPr>
                <w:rFonts w:eastAsiaTheme="minorEastAsia"/>
                <w:lang w:eastAsia="zh-CN"/>
              </w:rPr>
              <w:t>Intel</w:t>
            </w:r>
          </w:p>
        </w:tc>
        <w:tc>
          <w:tcPr>
            <w:tcW w:w="1372" w:type="dxa"/>
          </w:tcPr>
          <w:p w14:paraId="1EE8D694"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57CBC03" w14:textId="77777777" w:rsidR="006E1607" w:rsidRPr="00363FC4"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Pr="00363FC4" w:rsidRDefault="00D86F2C">
            <w:pPr>
              <w:rPr>
                <w:rFonts w:eastAsiaTheme="minorEastAsia"/>
                <w:lang w:eastAsia="zh-CN"/>
              </w:rPr>
            </w:pPr>
            <w:r w:rsidRPr="00363FC4">
              <w:rPr>
                <w:rFonts w:eastAsiaTheme="minorEastAsia"/>
                <w:lang w:eastAsia="zh-CN"/>
              </w:rPr>
              <w:t>FUTUREWEI</w:t>
            </w:r>
          </w:p>
        </w:tc>
        <w:tc>
          <w:tcPr>
            <w:tcW w:w="1372" w:type="dxa"/>
          </w:tcPr>
          <w:p w14:paraId="489715C0"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72A2FF4" w14:textId="77777777" w:rsidR="006E1607" w:rsidRPr="00363FC4"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Pr="00363FC4" w:rsidRDefault="00D86F2C">
            <w:r w:rsidRPr="00363FC4">
              <w:rPr>
                <w:rFonts w:eastAsiaTheme="minorEastAsia"/>
                <w:lang w:val="en-US" w:eastAsia="zh-CN"/>
              </w:rPr>
              <w:t xml:space="preserve">HW, </w:t>
            </w:r>
            <w:proofErr w:type="spellStart"/>
            <w:r w:rsidRPr="00363FC4">
              <w:rPr>
                <w:rFonts w:eastAsiaTheme="minorEastAsia"/>
                <w:lang w:val="en-US" w:eastAsia="zh-CN"/>
              </w:rPr>
              <w:t>HiSi</w:t>
            </w:r>
            <w:proofErr w:type="spellEnd"/>
          </w:p>
        </w:tc>
        <w:tc>
          <w:tcPr>
            <w:tcW w:w="1372" w:type="dxa"/>
          </w:tcPr>
          <w:p w14:paraId="50BDE989" w14:textId="77777777" w:rsidR="006E1607" w:rsidRPr="00363FC4" w:rsidRDefault="00D86F2C">
            <w:pPr>
              <w:tabs>
                <w:tab w:val="left" w:pos="551"/>
              </w:tabs>
              <w:rPr>
                <w:rFonts w:eastAsiaTheme="minorEastAsia"/>
              </w:rPr>
            </w:pPr>
            <w:r w:rsidRPr="00363FC4">
              <w:rPr>
                <w:rFonts w:eastAsiaTheme="minorEastAsia"/>
                <w:lang w:val="en-US" w:eastAsia="zh-CN"/>
              </w:rPr>
              <w:t>Y</w:t>
            </w:r>
          </w:p>
        </w:tc>
        <w:tc>
          <w:tcPr>
            <w:tcW w:w="6780" w:type="dxa"/>
          </w:tcPr>
          <w:p w14:paraId="20B5070F" w14:textId="77777777" w:rsidR="006E1607" w:rsidRPr="00363FC4"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Pr="00363FC4" w:rsidRDefault="00D86F2C">
            <w:pPr>
              <w:rPr>
                <w:rFonts w:eastAsia="Yu Mincho"/>
                <w:lang w:val="en-US" w:eastAsia="ja-JP"/>
              </w:rPr>
            </w:pPr>
            <w:r w:rsidRPr="00363FC4">
              <w:rPr>
                <w:rFonts w:eastAsia="Yu Mincho"/>
                <w:lang w:val="en-US" w:eastAsia="ja-JP"/>
              </w:rPr>
              <w:t>DOCOMO</w:t>
            </w:r>
          </w:p>
        </w:tc>
        <w:tc>
          <w:tcPr>
            <w:tcW w:w="1372" w:type="dxa"/>
          </w:tcPr>
          <w:p w14:paraId="3D3E1DDD"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130C8446" w14:textId="77777777" w:rsidR="006E1607" w:rsidRPr="00363FC4" w:rsidRDefault="00D86F2C">
            <w:pPr>
              <w:tabs>
                <w:tab w:val="left" w:pos="1000"/>
              </w:tabs>
              <w:rPr>
                <w:rFonts w:eastAsia="Yu Mincho"/>
                <w:lang w:val="en-US" w:eastAsia="ja-JP"/>
              </w:rPr>
            </w:pPr>
            <w:r w:rsidRPr="00363FC4">
              <w:rPr>
                <w:rFonts w:eastAsia="Yu Mincho"/>
                <w:lang w:val="en-US" w:eastAsia="ja-JP"/>
              </w:rPr>
              <w:t>We are fine with the proposal but the following wording is more comfortable for us as commented before:</w:t>
            </w:r>
          </w:p>
          <w:p w14:paraId="623B34DD" w14:textId="7CE688C5" w:rsidR="006E1607" w:rsidRPr="00363FC4" w:rsidRDefault="00D86F2C">
            <w:pPr>
              <w:tabs>
                <w:tab w:val="left" w:pos="1000"/>
              </w:tabs>
              <w:rPr>
                <w:rFonts w:eastAsiaTheme="minorEastAsia"/>
                <w:lang w:val="en-US" w:eastAsia="zh-CN"/>
              </w:rPr>
            </w:pPr>
            <w:r w:rsidRPr="00363FC4">
              <w:rPr>
                <w:b/>
                <w:lang w:val="en-US"/>
              </w:rPr>
              <w:t xml:space="preserve">For TDD, </w:t>
            </w:r>
            <w:r w:rsidRPr="00363FC4">
              <w:rPr>
                <w:b/>
                <w:strike/>
                <w:color w:val="FF0000"/>
                <w:lang w:val="en-US"/>
              </w:rPr>
              <w:t>at least</w:t>
            </w:r>
            <w:r w:rsidRPr="00363FC4">
              <w:rPr>
                <w:b/>
                <w:color w:val="FF0000"/>
                <w:lang w:val="en-US"/>
              </w:rPr>
              <w:t xml:space="preserve"> </w:t>
            </w:r>
            <w:r w:rsidRPr="00363FC4">
              <w:rPr>
                <w:b/>
                <w:lang w:val="en-US"/>
              </w:rPr>
              <w:t xml:space="preserve">if there is separate initial DL </w:t>
            </w:r>
            <w:r w:rsidRPr="00363FC4">
              <w:rPr>
                <w:b/>
                <w:color w:val="FF0000"/>
                <w:lang w:val="en-US"/>
              </w:rPr>
              <w:t>and/or UL</w:t>
            </w:r>
            <w:r w:rsidRPr="00363FC4">
              <w:rPr>
                <w:b/>
                <w:lang w:val="en-US"/>
              </w:rPr>
              <w:t xml:space="preserve"> BWP configured for RedCap </w:t>
            </w:r>
            <w:r w:rsidR="008501F6" w:rsidRPr="00363FC4">
              <w:rPr>
                <w:b/>
                <w:color w:val="FF0000"/>
                <w:lang w:val="en-US"/>
              </w:rPr>
              <w:t>UEs</w:t>
            </w:r>
            <w:r w:rsidRPr="00363FC4">
              <w:rPr>
                <w:b/>
                <w:lang w:val="en-US"/>
              </w:rPr>
              <w:t xml:space="preserve">, the center frequency of the MIB-configured CORESET#0 and the initial UL BWP may or may not be aligned for RedCap </w:t>
            </w:r>
            <w:r w:rsidR="008501F6" w:rsidRPr="00363FC4">
              <w:rPr>
                <w:b/>
                <w:lang w:val="en-US"/>
              </w:rPr>
              <w:t>UEs</w:t>
            </w:r>
            <w:r w:rsidRPr="00363FC4">
              <w:rPr>
                <w:b/>
                <w:lang w:val="en-US"/>
              </w:rPr>
              <w:t>.</w:t>
            </w:r>
          </w:p>
        </w:tc>
      </w:tr>
      <w:tr w:rsidR="006E1607" w14:paraId="77CEDEEE" w14:textId="77777777">
        <w:tc>
          <w:tcPr>
            <w:tcW w:w="1479" w:type="dxa"/>
          </w:tcPr>
          <w:p w14:paraId="7231E9BD" w14:textId="77777777" w:rsidR="006E1607" w:rsidRPr="00363FC4" w:rsidRDefault="00D86F2C">
            <w:pPr>
              <w:rPr>
                <w:rFonts w:eastAsia="Yu Mincho"/>
                <w:lang w:val="en-US" w:eastAsia="ja-JP"/>
              </w:rPr>
            </w:pPr>
            <w:r w:rsidRPr="00363FC4">
              <w:rPr>
                <w:rFonts w:eastAsiaTheme="minorEastAsia"/>
                <w:lang w:val="en-US" w:eastAsia="zh-CN"/>
              </w:rPr>
              <w:t xml:space="preserve">Nordic </w:t>
            </w:r>
          </w:p>
        </w:tc>
        <w:tc>
          <w:tcPr>
            <w:tcW w:w="1372" w:type="dxa"/>
          </w:tcPr>
          <w:p w14:paraId="7FE0EF51" w14:textId="77777777" w:rsidR="006E1607" w:rsidRPr="00363FC4" w:rsidRDefault="00D86F2C">
            <w:pPr>
              <w:tabs>
                <w:tab w:val="left" w:pos="551"/>
              </w:tabs>
              <w:rPr>
                <w:rFonts w:eastAsia="Yu Mincho"/>
                <w:lang w:val="en-US" w:eastAsia="ja-JP"/>
              </w:rPr>
            </w:pPr>
            <w:r w:rsidRPr="00363FC4">
              <w:rPr>
                <w:rFonts w:eastAsiaTheme="minorEastAsia"/>
                <w:lang w:val="en-US" w:eastAsia="zh-CN"/>
              </w:rPr>
              <w:t>Y, with clarification</w:t>
            </w:r>
          </w:p>
        </w:tc>
        <w:tc>
          <w:tcPr>
            <w:tcW w:w="6780" w:type="dxa"/>
          </w:tcPr>
          <w:p w14:paraId="7349F9C6" w14:textId="77777777" w:rsidR="006E1607" w:rsidRPr="00363FC4" w:rsidRDefault="006E1607">
            <w:pPr>
              <w:autoSpaceDN w:val="0"/>
              <w:spacing w:line="252" w:lineRule="auto"/>
              <w:ind w:left="720"/>
              <w:contextualSpacing/>
              <w:rPr>
                <w:rFonts w:eastAsia="SimSun"/>
                <w:b/>
                <w:bCs/>
                <w:lang w:val="en-US"/>
              </w:rPr>
            </w:pPr>
          </w:p>
          <w:p w14:paraId="78000ACD"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34AB4DA3" w14:textId="027BEA7F"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608B3A80" w14:textId="77777777" w:rsidR="006E1607" w:rsidRPr="00363FC4" w:rsidRDefault="00D86F2C" w:rsidP="00363FC4">
            <w:pPr>
              <w:numPr>
                <w:ilvl w:val="1"/>
                <w:numId w:val="12"/>
              </w:numPr>
              <w:autoSpaceDN w:val="0"/>
              <w:spacing w:line="252" w:lineRule="auto"/>
              <w:contextualSpacing/>
              <w:rPr>
                <w:rFonts w:eastAsia="SimSun"/>
                <w:b/>
                <w:bCs/>
                <w:color w:val="FF0000"/>
                <w:lang w:val="en-US"/>
              </w:rPr>
            </w:pPr>
            <w:r w:rsidRPr="00363FC4">
              <w:rPr>
                <w:b/>
                <w:bCs/>
                <w:color w:val="FF0000"/>
                <w:lang w:val="en-US"/>
              </w:rPr>
              <w:t>Note: above separate</w:t>
            </w:r>
            <w:r w:rsidRPr="00363FC4">
              <w:rPr>
                <w:b/>
                <w:color w:val="FF0000"/>
                <w:lang w:val="en-US"/>
              </w:rPr>
              <w:t xml:space="preserve"> initial DL BWP and initial UL BWP are aligned in center frequency as per previous agreement</w:t>
            </w:r>
          </w:p>
          <w:p w14:paraId="455C0F97" w14:textId="41868438" w:rsidR="00363FC4" w:rsidRPr="00363FC4" w:rsidRDefault="00363FC4" w:rsidP="00363FC4">
            <w:pPr>
              <w:autoSpaceDN w:val="0"/>
              <w:spacing w:line="252" w:lineRule="auto"/>
              <w:contextualSpacing/>
              <w:rPr>
                <w:rFonts w:eastAsia="SimSun"/>
                <w:b/>
                <w:bCs/>
                <w:color w:val="FF0000"/>
                <w:lang w:val="en-US"/>
              </w:rPr>
            </w:pPr>
          </w:p>
        </w:tc>
      </w:tr>
      <w:tr w:rsidR="006E1607" w14:paraId="45A7A937" w14:textId="77777777">
        <w:tc>
          <w:tcPr>
            <w:tcW w:w="1479" w:type="dxa"/>
          </w:tcPr>
          <w:p w14:paraId="564B50D0" w14:textId="77777777" w:rsidR="006E1607" w:rsidRPr="00363FC4" w:rsidRDefault="00D86F2C">
            <w:pPr>
              <w:rPr>
                <w:rFonts w:eastAsia="Yu Mincho"/>
                <w:lang w:val="en-US" w:eastAsia="ja-JP"/>
              </w:rPr>
            </w:pPr>
            <w:r w:rsidRPr="00363FC4">
              <w:rPr>
                <w:rFonts w:eastAsia="Yu Mincho"/>
                <w:lang w:val="en-US" w:eastAsia="ja-JP"/>
              </w:rPr>
              <w:t>Panasonic</w:t>
            </w:r>
          </w:p>
        </w:tc>
        <w:tc>
          <w:tcPr>
            <w:tcW w:w="1372" w:type="dxa"/>
          </w:tcPr>
          <w:p w14:paraId="22681B40"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0EEA1801" w14:textId="77777777" w:rsidR="006E1607" w:rsidRPr="00363FC4" w:rsidRDefault="006E1607">
            <w:pPr>
              <w:autoSpaceDN w:val="0"/>
              <w:spacing w:line="252" w:lineRule="auto"/>
              <w:ind w:left="720"/>
              <w:contextualSpacing/>
              <w:rPr>
                <w:rFonts w:eastAsia="SimSun"/>
                <w:b/>
                <w:bCs/>
                <w:lang w:val="en-US"/>
              </w:rPr>
            </w:pPr>
          </w:p>
        </w:tc>
      </w:tr>
      <w:tr w:rsidR="006E1607" w14:paraId="4C365B5A" w14:textId="77777777">
        <w:tc>
          <w:tcPr>
            <w:tcW w:w="1479" w:type="dxa"/>
          </w:tcPr>
          <w:p w14:paraId="4C138E6D" w14:textId="77777777" w:rsidR="006E1607" w:rsidRPr="00363FC4" w:rsidRDefault="00D86F2C">
            <w:pPr>
              <w:spacing w:afterLines="50" w:after="120"/>
              <w:rPr>
                <w:rFonts w:eastAsia="Yu Mincho"/>
                <w:lang w:val="en-US" w:eastAsia="ja-JP"/>
              </w:rPr>
            </w:pPr>
            <w:r w:rsidRPr="00363FC4">
              <w:rPr>
                <w:rFonts w:eastAsiaTheme="minorEastAsia"/>
                <w:lang w:val="en-US" w:eastAsia="zh-CN"/>
              </w:rPr>
              <w:t>CMCC</w:t>
            </w:r>
          </w:p>
        </w:tc>
        <w:tc>
          <w:tcPr>
            <w:tcW w:w="1372" w:type="dxa"/>
          </w:tcPr>
          <w:p w14:paraId="254BD792" w14:textId="77777777" w:rsidR="006E1607" w:rsidRPr="00363FC4" w:rsidRDefault="00D86F2C">
            <w:pPr>
              <w:tabs>
                <w:tab w:val="left" w:pos="551"/>
              </w:tabs>
              <w:spacing w:afterLines="50" w:after="120"/>
              <w:rPr>
                <w:rFonts w:eastAsia="Yu Mincho"/>
                <w:lang w:val="en-US" w:eastAsia="ja-JP"/>
              </w:rPr>
            </w:pPr>
            <w:r w:rsidRPr="00363FC4">
              <w:rPr>
                <w:rFonts w:eastAsiaTheme="minorEastAsia"/>
                <w:lang w:val="en-US" w:eastAsia="zh-CN"/>
              </w:rPr>
              <w:t>Y</w:t>
            </w:r>
          </w:p>
        </w:tc>
        <w:tc>
          <w:tcPr>
            <w:tcW w:w="6780" w:type="dxa"/>
          </w:tcPr>
          <w:p w14:paraId="6999CC0F" w14:textId="77777777" w:rsidR="006E1607" w:rsidRPr="00363FC4" w:rsidRDefault="006E1607">
            <w:pPr>
              <w:autoSpaceDN w:val="0"/>
              <w:spacing w:line="252" w:lineRule="auto"/>
              <w:ind w:left="720"/>
              <w:contextualSpacing/>
              <w:rPr>
                <w:rFonts w:eastAsia="SimSun"/>
                <w:b/>
                <w:bCs/>
                <w:lang w:val="en-US"/>
              </w:rPr>
            </w:pPr>
          </w:p>
        </w:tc>
      </w:tr>
      <w:tr w:rsidR="006E1607" w14:paraId="0D71F591" w14:textId="77777777">
        <w:tc>
          <w:tcPr>
            <w:tcW w:w="1479" w:type="dxa"/>
          </w:tcPr>
          <w:p w14:paraId="5C5B67DB" w14:textId="77777777" w:rsidR="006E1607" w:rsidRPr="00363FC4" w:rsidRDefault="00D86F2C">
            <w:pPr>
              <w:rPr>
                <w:rFonts w:eastAsiaTheme="minorEastAsia"/>
                <w:lang w:eastAsia="zh-CN"/>
              </w:rPr>
            </w:pPr>
            <w:r w:rsidRPr="00363FC4">
              <w:rPr>
                <w:rFonts w:eastAsiaTheme="minorEastAsia"/>
                <w:lang w:eastAsia="zh-CN"/>
              </w:rPr>
              <w:t>Samsung</w:t>
            </w:r>
          </w:p>
        </w:tc>
        <w:tc>
          <w:tcPr>
            <w:tcW w:w="1372" w:type="dxa"/>
          </w:tcPr>
          <w:p w14:paraId="39AC266F"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1C4B3D0E" w14:textId="77777777" w:rsidR="006E1607" w:rsidRPr="00363FC4"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Pr="00363FC4" w:rsidRDefault="00D86F2C">
            <w:pPr>
              <w:rPr>
                <w:rFonts w:eastAsiaTheme="minorEastAsia"/>
                <w:lang w:val="en-US" w:eastAsia="zh-CN"/>
              </w:rPr>
            </w:pPr>
            <w:r w:rsidRPr="00363FC4">
              <w:rPr>
                <w:rFonts w:eastAsiaTheme="minorEastAsia"/>
                <w:lang w:val="en-US" w:eastAsia="zh-CN"/>
              </w:rPr>
              <w:t>vivo</w:t>
            </w:r>
          </w:p>
        </w:tc>
        <w:tc>
          <w:tcPr>
            <w:tcW w:w="1372" w:type="dxa"/>
          </w:tcPr>
          <w:p w14:paraId="0D09AAF1" w14:textId="77777777" w:rsidR="006E1607" w:rsidRPr="00363FC4" w:rsidRDefault="006E1607">
            <w:pPr>
              <w:tabs>
                <w:tab w:val="left" w:pos="551"/>
              </w:tabs>
              <w:rPr>
                <w:rFonts w:eastAsiaTheme="minorEastAsia"/>
                <w:lang w:val="en-US" w:eastAsia="zh-CN"/>
              </w:rPr>
            </w:pPr>
          </w:p>
        </w:tc>
        <w:tc>
          <w:tcPr>
            <w:tcW w:w="6780" w:type="dxa"/>
          </w:tcPr>
          <w:p w14:paraId="46EF876A"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As commented over email, we would like to also agree on the followings together to make the whole picture clear.</w:t>
            </w:r>
          </w:p>
          <w:p w14:paraId="6E2AB942" w14:textId="2F4C2F4A" w:rsidR="006E1607" w:rsidRPr="00363FC4" w:rsidRDefault="00D86F2C">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(if it does not include CD-SSB and the entire CORESET#0) and UL BWPs used during random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w:t>
            </w:r>
          </w:p>
          <w:p w14:paraId="67490375" w14:textId="30494B53" w:rsidR="006E1607" w:rsidRPr="0058261E" w:rsidRDefault="00D86F2C" w:rsidP="0058261E">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BWP and initial UL BWP are after initial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 xml:space="preserve">. </w:t>
            </w:r>
          </w:p>
        </w:tc>
      </w:tr>
      <w:tr w:rsidR="006E1607" w14:paraId="58EE3220" w14:textId="77777777">
        <w:tc>
          <w:tcPr>
            <w:tcW w:w="1479" w:type="dxa"/>
          </w:tcPr>
          <w:p w14:paraId="358767A4" w14:textId="77777777" w:rsidR="006E1607" w:rsidRPr="00363FC4" w:rsidRDefault="00D86F2C">
            <w:pPr>
              <w:rPr>
                <w:rFonts w:eastAsiaTheme="minorEastAsia"/>
                <w:lang w:val="en-US" w:eastAsia="zh-CN"/>
              </w:rPr>
            </w:pPr>
            <w:r w:rsidRPr="00363FC4">
              <w:rPr>
                <w:rFonts w:eastAsiaTheme="minorEastAsia"/>
                <w:lang w:val="en-US" w:eastAsia="zh-CN"/>
              </w:rPr>
              <w:lastRenderedPageBreak/>
              <w:t>OPPO</w:t>
            </w:r>
          </w:p>
        </w:tc>
        <w:tc>
          <w:tcPr>
            <w:tcW w:w="1372" w:type="dxa"/>
          </w:tcPr>
          <w:p w14:paraId="269FC670" w14:textId="77777777" w:rsidR="006E1607" w:rsidRPr="00363FC4" w:rsidRDefault="006E1607">
            <w:pPr>
              <w:tabs>
                <w:tab w:val="left" w:pos="551"/>
              </w:tabs>
              <w:rPr>
                <w:rFonts w:eastAsiaTheme="minorEastAsia"/>
                <w:lang w:val="en-US" w:eastAsia="zh-CN"/>
              </w:rPr>
            </w:pPr>
          </w:p>
        </w:tc>
        <w:tc>
          <w:tcPr>
            <w:tcW w:w="6780" w:type="dxa"/>
          </w:tcPr>
          <w:p w14:paraId="5A8C7194"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Share same view with vivo.</w:t>
            </w:r>
          </w:p>
        </w:tc>
      </w:tr>
      <w:tr w:rsidR="006E1607" w14:paraId="2168F5A1" w14:textId="77777777">
        <w:tc>
          <w:tcPr>
            <w:tcW w:w="1479" w:type="dxa"/>
          </w:tcPr>
          <w:p w14:paraId="4505DD07" w14:textId="77777777" w:rsidR="006E1607" w:rsidRPr="00363FC4" w:rsidRDefault="00D86F2C">
            <w:pPr>
              <w:spacing w:afterLines="50" w:after="120"/>
              <w:rPr>
                <w:rFonts w:eastAsia="SimSun"/>
                <w:lang w:val="en-US" w:eastAsia="zh-CN"/>
              </w:rPr>
            </w:pPr>
            <w:r w:rsidRPr="00363FC4">
              <w:rPr>
                <w:rFonts w:eastAsia="SimSun"/>
                <w:lang w:val="en-US" w:eastAsia="zh-CN"/>
              </w:rPr>
              <w:t>ZTE, Sanechips</w:t>
            </w:r>
          </w:p>
        </w:tc>
        <w:tc>
          <w:tcPr>
            <w:tcW w:w="1372" w:type="dxa"/>
          </w:tcPr>
          <w:p w14:paraId="0CFD227F" w14:textId="77777777" w:rsidR="006E1607" w:rsidRPr="00363FC4" w:rsidRDefault="00D86F2C">
            <w:pPr>
              <w:tabs>
                <w:tab w:val="left" w:pos="551"/>
              </w:tabs>
              <w:spacing w:afterLines="50" w:after="120"/>
              <w:rPr>
                <w:rFonts w:eastAsia="SimSun"/>
                <w:lang w:val="en-US" w:eastAsia="zh-CN"/>
              </w:rPr>
            </w:pPr>
            <w:r w:rsidRPr="00363FC4">
              <w:rPr>
                <w:rFonts w:eastAsia="SimSun"/>
                <w:lang w:val="en-US" w:eastAsia="zh-CN"/>
              </w:rPr>
              <w:t>Y</w:t>
            </w:r>
          </w:p>
        </w:tc>
        <w:tc>
          <w:tcPr>
            <w:tcW w:w="6780" w:type="dxa"/>
          </w:tcPr>
          <w:p w14:paraId="66212A84" w14:textId="77777777" w:rsidR="006E1607" w:rsidRPr="00363FC4" w:rsidRDefault="00D86F2C">
            <w:pPr>
              <w:tabs>
                <w:tab w:val="left" w:pos="1000"/>
              </w:tabs>
              <w:rPr>
                <w:rFonts w:eastAsia="SimSun"/>
                <w:b/>
                <w:lang w:val="en-US" w:eastAsia="zh-CN"/>
              </w:rPr>
            </w:pPr>
            <w:r w:rsidRPr="00363FC4">
              <w:rPr>
                <w:rFonts w:eastAsia="SimSun"/>
                <w:bCs/>
                <w:lang w:val="en-US" w:eastAsia="zh-CN"/>
              </w:rPr>
              <w:t>We are also fine with DOCOMO’s update.</w:t>
            </w:r>
          </w:p>
        </w:tc>
      </w:tr>
      <w:tr w:rsidR="000A1873" w14:paraId="372B94E6" w14:textId="77777777">
        <w:tc>
          <w:tcPr>
            <w:tcW w:w="1479" w:type="dxa"/>
          </w:tcPr>
          <w:p w14:paraId="3E003E2B" w14:textId="347398AE" w:rsidR="000A1873" w:rsidRPr="00363FC4" w:rsidRDefault="000A1873">
            <w:pPr>
              <w:spacing w:afterLines="50" w:after="120"/>
              <w:rPr>
                <w:rFonts w:eastAsia="Yu Mincho"/>
                <w:lang w:val="en-US" w:eastAsia="ja-JP"/>
              </w:rPr>
            </w:pPr>
            <w:r w:rsidRPr="00363FC4">
              <w:rPr>
                <w:rFonts w:eastAsia="Yu Mincho"/>
                <w:lang w:val="en-US" w:eastAsia="ja-JP"/>
              </w:rPr>
              <w:t>Sharp</w:t>
            </w:r>
          </w:p>
        </w:tc>
        <w:tc>
          <w:tcPr>
            <w:tcW w:w="1372" w:type="dxa"/>
          </w:tcPr>
          <w:p w14:paraId="2A5DCE77" w14:textId="51B52A5E" w:rsidR="000A1873" w:rsidRPr="00363FC4" w:rsidRDefault="000A1873">
            <w:pPr>
              <w:tabs>
                <w:tab w:val="left" w:pos="551"/>
              </w:tabs>
              <w:spacing w:afterLines="50" w:after="120"/>
              <w:rPr>
                <w:rFonts w:eastAsia="Yu Mincho"/>
                <w:lang w:val="en-US" w:eastAsia="ja-JP"/>
              </w:rPr>
            </w:pPr>
            <w:r w:rsidRPr="00363FC4">
              <w:rPr>
                <w:rFonts w:eastAsia="Yu Mincho"/>
                <w:lang w:val="en-US" w:eastAsia="ja-JP"/>
              </w:rPr>
              <w:t>Y</w:t>
            </w:r>
          </w:p>
        </w:tc>
        <w:tc>
          <w:tcPr>
            <w:tcW w:w="6780" w:type="dxa"/>
          </w:tcPr>
          <w:p w14:paraId="6BC672B6" w14:textId="77777777" w:rsidR="000A1873" w:rsidRPr="00363FC4" w:rsidRDefault="000A1873">
            <w:pPr>
              <w:tabs>
                <w:tab w:val="left" w:pos="1000"/>
              </w:tabs>
              <w:rPr>
                <w:rFonts w:eastAsia="SimSun"/>
                <w:bCs/>
                <w:lang w:val="en-US" w:eastAsia="zh-CN"/>
              </w:rPr>
            </w:pPr>
          </w:p>
        </w:tc>
      </w:tr>
      <w:tr w:rsidR="001C79B7" w14:paraId="24C3B069" w14:textId="77777777" w:rsidTr="001C79B7">
        <w:tc>
          <w:tcPr>
            <w:tcW w:w="1479" w:type="dxa"/>
          </w:tcPr>
          <w:p w14:paraId="22BF3F0E" w14:textId="77777777" w:rsidR="001C79B7" w:rsidRPr="00363FC4" w:rsidRDefault="001C79B7" w:rsidP="00634B32">
            <w:r w:rsidRPr="00363FC4">
              <w:t>Ericsson</w:t>
            </w:r>
          </w:p>
        </w:tc>
        <w:tc>
          <w:tcPr>
            <w:tcW w:w="1372" w:type="dxa"/>
          </w:tcPr>
          <w:p w14:paraId="1DE2D388" w14:textId="77777777" w:rsidR="001C79B7" w:rsidRPr="00363FC4" w:rsidRDefault="001C79B7" w:rsidP="00634B32">
            <w:pPr>
              <w:tabs>
                <w:tab w:val="left" w:pos="551"/>
              </w:tabs>
              <w:rPr>
                <w:rFonts w:eastAsiaTheme="minorEastAsia"/>
              </w:rPr>
            </w:pPr>
            <w:r w:rsidRPr="00363FC4">
              <w:rPr>
                <w:rFonts w:eastAsiaTheme="minorEastAsia"/>
              </w:rPr>
              <w:t>Y</w:t>
            </w:r>
          </w:p>
        </w:tc>
        <w:tc>
          <w:tcPr>
            <w:tcW w:w="6780" w:type="dxa"/>
          </w:tcPr>
          <w:p w14:paraId="21D9BAE9"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Regarding MediaTek’s comment in the previous round: “If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“may or may not be aligned” is misleading.”</w:t>
            </w:r>
          </w:p>
          <w:p w14:paraId="38E44075"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the separate initial DL BWP for RedCap does not need to contain the entire MIB-configured CORESET#0.  </w:t>
            </w:r>
          </w:p>
          <w:p w14:paraId="27898ABE"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Therefore, we think that having “may or may not be aligned” in the proposal will cover all possible cases. </w:t>
            </w:r>
          </w:p>
          <w:p w14:paraId="629C6460"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 </w:t>
            </w:r>
            <w:r w:rsidRPr="00363FC4">
              <w:rPr>
                <w:rFonts w:eastAsiaTheme="minorEastAsia"/>
                <w:noProof/>
                <w:lang w:val="en-US" w:eastAsia="zh-CN"/>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r w:rsidR="00901672" w14:paraId="7B91F93D" w14:textId="77777777" w:rsidTr="00901672">
        <w:tc>
          <w:tcPr>
            <w:tcW w:w="1479" w:type="dxa"/>
          </w:tcPr>
          <w:p w14:paraId="0062F6C7" w14:textId="77777777" w:rsidR="00901672" w:rsidRPr="00363FC4" w:rsidRDefault="00901672" w:rsidP="00634B32">
            <w:r w:rsidRPr="00363FC4">
              <w:t>Lenovo, Motorola Mobility</w:t>
            </w:r>
          </w:p>
        </w:tc>
        <w:tc>
          <w:tcPr>
            <w:tcW w:w="1372" w:type="dxa"/>
          </w:tcPr>
          <w:p w14:paraId="6FA1D947" w14:textId="77777777" w:rsidR="00901672" w:rsidRPr="00363FC4" w:rsidRDefault="00901672" w:rsidP="00634B32">
            <w:pPr>
              <w:tabs>
                <w:tab w:val="left" w:pos="551"/>
              </w:tabs>
              <w:rPr>
                <w:rFonts w:eastAsiaTheme="minorEastAsia"/>
              </w:rPr>
            </w:pPr>
            <w:r w:rsidRPr="00363FC4">
              <w:rPr>
                <w:rFonts w:eastAsiaTheme="minorEastAsia"/>
              </w:rPr>
              <w:t>Y</w:t>
            </w:r>
          </w:p>
        </w:tc>
        <w:tc>
          <w:tcPr>
            <w:tcW w:w="6780" w:type="dxa"/>
          </w:tcPr>
          <w:p w14:paraId="2F196059" w14:textId="77777777" w:rsidR="00901672" w:rsidRPr="00363FC4" w:rsidRDefault="00901672" w:rsidP="00634B32">
            <w:pPr>
              <w:tabs>
                <w:tab w:val="left" w:pos="1000"/>
              </w:tabs>
              <w:rPr>
                <w:rFonts w:eastAsiaTheme="minorEastAsia"/>
                <w:lang w:val="en-US" w:eastAsia="zh-CN"/>
              </w:rPr>
            </w:pPr>
            <w:r w:rsidRPr="00363FC4">
              <w:rPr>
                <w:rFonts w:eastAsiaTheme="minorEastAsia"/>
                <w:lang w:val="en-US" w:eastAsia="zh-CN"/>
              </w:rPr>
              <w:t>Also fine with the updates from Nordic.</w:t>
            </w:r>
          </w:p>
        </w:tc>
      </w:tr>
      <w:tr w:rsidR="00D92539" w14:paraId="1608DAD3" w14:textId="77777777" w:rsidTr="00901672">
        <w:tc>
          <w:tcPr>
            <w:tcW w:w="1479" w:type="dxa"/>
          </w:tcPr>
          <w:p w14:paraId="5FAEA915" w14:textId="0BAA875F" w:rsidR="00D92539" w:rsidRPr="00363FC4" w:rsidRDefault="00D92539" w:rsidP="00634B32">
            <w:r w:rsidRPr="00363FC4">
              <w:t>NEC</w:t>
            </w:r>
          </w:p>
        </w:tc>
        <w:tc>
          <w:tcPr>
            <w:tcW w:w="1372" w:type="dxa"/>
          </w:tcPr>
          <w:p w14:paraId="4A99751A" w14:textId="28180A33" w:rsidR="00D92539" w:rsidRPr="00363FC4" w:rsidRDefault="00D92539" w:rsidP="00634B32">
            <w:pPr>
              <w:tabs>
                <w:tab w:val="left" w:pos="551"/>
              </w:tabs>
              <w:rPr>
                <w:rFonts w:eastAsiaTheme="minorEastAsia"/>
              </w:rPr>
            </w:pPr>
            <w:r w:rsidRPr="00363FC4">
              <w:rPr>
                <w:rFonts w:eastAsiaTheme="minorEastAsia"/>
              </w:rPr>
              <w:t>Y</w:t>
            </w:r>
          </w:p>
        </w:tc>
        <w:tc>
          <w:tcPr>
            <w:tcW w:w="6780" w:type="dxa"/>
          </w:tcPr>
          <w:p w14:paraId="7C2E448D" w14:textId="77777777" w:rsidR="00D92539" w:rsidRPr="00363FC4" w:rsidRDefault="00D92539" w:rsidP="00634B32">
            <w:pPr>
              <w:tabs>
                <w:tab w:val="left" w:pos="1000"/>
              </w:tabs>
              <w:rPr>
                <w:rFonts w:eastAsiaTheme="minorEastAsia"/>
                <w:lang w:val="en-US" w:eastAsia="zh-CN"/>
              </w:rPr>
            </w:pPr>
          </w:p>
        </w:tc>
      </w:tr>
      <w:tr w:rsidR="00D63E25" w14:paraId="7C81C5D1" w14:textId="77777777" w:rsidTr="00D63E25">
        <w:tc>
          <w:tcPr>
            <w:tcW w:w="1479" w:type="dxa"/>
            <w:hideMark/>
          </w:tcPr>
          <w:p w14:paraId="71E159B0" w14:textId="77777777" w:rsidR="00D63E25" w:rsidRPr="00363FC4" w:rsidRDefault="00D63E25">
            <w:pPr>
              <w:spacing w:afterLines="50" w:after="120"/>
              <w:rPr>
                <w:rFonts w:eastAsiaTheme="minorEastAsia"/>
                <w:lang w:eastAsia="zh-CN"/>
              </w:rPr>
            </w:pPr>
            <w:r w:rsidRPr="00363FC4">
              <w:rPr>
                <w:rFonts w:eastAsiaTheme="minorEastAsia"/>
                <w:lang w:eastAsia="zh-CN"/>
              </w:rPr>
              <w:t>Nokia, NSB</w:t>
            </w:r>
          </w:p>
        </w:tc>
        <w:tc>
          <w:tcPr>
            <w:tcW w:w="1372" w:type="dxa"/>
            <w:hideMark/>
          </w:tcPr>
          <w:p w14:paraId="6D3A972B" w14:textId="77777777" w:rsidR="00D63E25" w:rsidRPr="00363FC4" w:rsidRDefault="00D63E25">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7BC62B8D" w14:textId="77777777" w:rsidR="00D63E25" w:rsidRPr="00363FC4" w:rsidRDefault="00D63E25"/>
        </w:tc>
      </w:tr>
      <w:tr w:rsidR="003D05A9" w14:paraId="3D806A71" w14:textId="77777777" w:rsidTr="003D05A9">
        <w:tc>
          <w:tcPr>
            <w:tcW w:w="1479" w:type="dxa"/>
            <w:hideMark/>
          </w:tcPr>
          <w:p w14:paraId="4AE4ABAB" w14:textId="77777777" w:rsidR="003D05A9" w:rsidRPr="00363FC4" w:rsidRDefault="003D05A9">
            <w:pPr>
              <w:spacing w:afterLines="50" w:after="120"/>
              <w:rPr>
                <w:rFonts w:eastAsiaTheme="minorEastAsia"/>
                <w:lang w:eastAsia="zh-CN"/>
              </w:rPr>
            </w:pPr>
            <w:r w:rsidRPr="00363FC4">
              <w:rPr>
                <w:rFonts w:eastAsiaTheme="minorEastAsia"/>
                <w:lang w:eastAsia="zh-CN"/>
              </w:rPr>
              <w:t>IDCC</w:t>
            </w:r>
          </w:p>
        </w:tc>
        <w:tc>
          <w:tcPr>
            <w:tcW w:w="1372" w:type="dxa"/>
            <w:hideMark/>
          </w:tcPr>
          <w:p w14:paraId="419A9331" w14:textId="77777777" w:rsidR="003D05A9" w:rsidRPr="00363FC4" w:rsidRDefault="003D05A9">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620D90FF" w14:textId="77777777" w:rsidR="003D05A9" w:rsidRPr="00363FC4" w:rsidRDefault="003D05A9" w:rsidP="00363FC4">
            <w:pPr>
              <w:ind w:firstLine="284"/>
            </w:pPr>
          </w:p>
        </w:tc>
      </w:tr>
      <w:tr w:rsidR="00363FC4" w14:paraId="2F87151B" w14:textId="77777777" w:rsidTr="00634B32">
        <w:tc>
          <w:tcPr>
            <w:tcW w:w="1479" w:type="dxa"/>
          </w:tcPr>
          <w:p w14:paraId="557A3E85" w14:textId="3D691B1D" w:rsidR="00363FC4" w:rsidRPr="00363FC4" w:rsidRDefault="00363FC4" w:rsidP="00363FC4">
            <w:pPr>
              <w:spacing w:afterLines="50" w:after="120"/>
              <w:rPr>
                <w:rFonts w:eastAsiaTheme="minorEastAsia"/>
                <w:lang w:eastAsia="zh-CN"/>
              </w:rPr>
            </w:pPr>
            <w:r>
              <w:t>FL6</w:t>
            </w:r>
          </w:p>
        </w:tc>
        <w:tc>
          <w:tcPr>
            <w:tcW w:w="8152" w:type="dxa"/>
            <w:gridSpan w:val="2"/>
          </w:tcPr>
          <w:p w14:paraId="485E87C8" w14:textId="6EA9C6BF" w:rsidR="00634B32" w:rsidRDefault="00363FC4" w:rsidP="00634B32">
            <w:pPr>
              <w:rPr>
                <w:lang w:val="en-US"/>
              </w:rPr>
            </w:pPr>
            <w:r>
              <w:t xml:space="preserve">Based on the received responses, </w:t>
            </w:r>
            <w:r w:rsidR="00634B32">
              <w:t xml:space="preserve">an </w:t>
            </w:r>
            <w:r>
              <w:t>updated proposal can be considered</w:t>
            </w:r>
            <w:r w:rsidR="00634B32">
              <w:t xml:space="preserve">, which modifies the following </w:t>
            </w:r>
            <w:r w:rsidR="00634B32">
              <w:rPr>
                <w:lang w:val="en-US"/>
              </w:rPr>
              <w:t>RAN1#106bis-e agreement.</w:t>
            </w:r>
            <w:r w:rsidR="00A96A92">
              <w:rPr>
                <w:lang w:val="en-US"/>
              </w:rPr>
              <w:t xml:space="preserve"> Note that the updated proposal covers both FR1 and FR2.</w:t>
            </w:r>
          </w:p>
          <w:tbl>
            <w:tblPr>
              <w:tblStyle w:val="TableGrid"/>
              <w:tblW w:w="0" w:type="auto"/>
              <w:tblLook w:val="04A0" w:firstRow="1" w:lastRow="0" w:firstColumn="1" w:lastColumn="0" w:noHBand="0" w:noVBand="1"/>
            </w:tblPr>
            <w:tblGrid>
              <w:gridCol w:w="7926"/>
            </w:tblGrid>
            <w:tr w:rsidR="00634B32" w14:paraId="09F18A84" w14:textId="77777777" w:rsidTr="00634B32">
              <w:tc>
                <w:tcPr>
                  <w:tcW w:w="9630" w:type="dxa"/>
                </w:tcPr>
                <w:p w14:paraId="6D8BE848" w14:textId="77777777" w:rsidR="00634B32" w:rsidRDefault="00634B32" w:rsidP="00634B32">
                  <w:pPr>
                    <w:spacing w:after="0" w:line="240" w:lineRule="auto"/>
                    <w:rPr>
                      <w:highlight w:val="green"/>
                      <w:lang w:val="en-US"/>
                    </w:rPr>
                  </w:pPr>
                  <w:r>
                    <w:rPr>
                      <w:highlight w:val="green"/>
                      <w:lang w:val="en-US"/>
                    </w:rPr>
                    <w:t>Agreement:</w:t>
                  </w:r>
                </w:p>
                <w:p w14:paraId="2B5B1030" w14:textId="77777777" w:rsidR="00634B32" w:rsidRDefault="00634B32" w:rsidP="00634B32">
                  <w:pPr>
                    <w:spacing w:line="252" w:lineRule="auto"/>
                    <w:contextualSpacing/>
                    <w:jc w:val="both"/>
                    <w:rPr>
                      <w:lang w:val="en-US"/>
                    </w:rPr>
                  </w:pPr>
                  <w:r>
                    <w:rPr>
                      <w:lang w:val="en-US"/>
                    </w:rPr>
                    <w:t>For FR1,</w:t>
                  </w:r>
                </w:p>
                <w:p w14:paraId="5F88C8FE" w14:textId="77777777" w:rsid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93A406" w14:textId="77777777" w:rsidR="00634B32" w:rsidRDefault="00634B32" w:rsidP="00634B32">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408354C" w14:textId="77777777" w:rsidR="00634B32" w:rsidRPr="00634B32" w:rsidRDefault="00634B32" w:rsidP="00634B32">
                  <w:pPr>
                    <w:numPr>
                      <w:ilvl w:val="0"/>
                      <w:numId w:val="13"/>
                    </w:numPr>
                    <w:spacing w:after="0" w:line="252" w:lineRule="auto"/>
                    <w:contextualSpacing/>
                    <w:jc w:val="both"/>
                    <w:rPr>
                      <w:lang w:val="en-US"/>
                    </w:rPr>
                  </w:pPr>
                  <w:r>
                    <w:rPr>
                      <w:lang w:val="en-US"/>
                    </w:rPr>
                    <w:t xml:space="preserve">For TDD, center frequencies are assumed to be the same for non-initial DL and UL </w:t>
                  </w:r>
                  <w:r>
                    <w:rPr>
                      <w:lang w:val="en-US"/>
                    </w:rPr>
                    <w:lastRenderedPageBreak/>
                    <w:t>BWPs with the same BWP id for a RedCap UE.</w:t>
                  </w:r>
                </w:p>
              </w:tc>
            </w:tr>
          </w:tbl>
          <w:p w14:paraId="2CF6E2A3" w14:textId="16614423" w:rsidR="00634B32" w:rsidRDefault="00634B32" w:rsidP="00363FC4"/>
          <w:p w14:paraId="18FEDCE0" w14:textId="743B6609" w:rsidR="00363FC4" w:rsidRDefault="00363FC4" w:rsidP="00363FC4">
            <w:pPr>
              <w:rPr>
                <w:b/>
                <w:lang w:val="en-US"/>
              </w:rPr>
            </w:pPr>
            <w:r>
              <w:rPr>
                <w:b/>
                <w:highlight w:val="yellow"/>
                <w:lang w:val="en-US"/>
              </w:rPr>
              <w:t>High Priority Proposal 4-1d</w:t>
            </w:r>
            <w:r>
              <w:rPr>
                <w:b/>
                <w:lang w:val="en-US"/>
              </w:rPr>
              <w:t>:</w:t>
            </w:r>
          </w:p>
          <w:p w14:paraId="14F62269" w14:textId="37370336" w:rsidR="00363FC4" w:rsidRPr="00D036E3" w:rsidRDefault="00363FC4" w:rsidP="00D036E3">
            <w:pPr>
              <w:pStyle w:val="ListParagraph"/>
              <w:numPr>
                <w:ilvl w:val="0"/>
                <w:numId w:val="33"/>
              </w:numPr>
              <w:rPr>
                <w:rFonts w:ascii="Times New Roman" w:hAnsi="Times New Roman" w:cs="Times New Roman"/>
                <w:b/>
                <w:bCs/>
                <w:sz w:val="20"/>
                <w:szCs w:val="20"/>
                <w:lang w:val="en-US"/>
              </w:rPr>
            </w:pPr>
            <w:r w:rsidRPr="00D036E3">
              <w:rPr>
                <w:rFonts w:ascii="Times New Roman" w:hAnsi="Times New Roman" w:cs="Times New Roman"/>
                <w:b/>
                <w:sz w:val="20"/>
                <w:szCs w:val="20"/>
                <w:lang w:val="en-US"/>
              </w:rPr>
              <w:t xml:space="preserve">For TDD, at least if there is </w:t>
            </w:r>
            <w:r w:rsidRPr="00D036E3">
              <w:rPr>
                <w:rFonts w:ascii="Times New Roman" w:hAnsi="Times New Roman" w:cs="Times New Roman"/>
                <w:b/>
                <w:bCs/>
                <w:sz w:val="20"/>
                <w:szCs w:val="20"/>
                <w:lang w:val="en-US"/>
              </w:rPr>
              <w:t>separate</w:t>
            </w:r>
            <w:r w:rsidRPr="00D036E3">
              <w:rPr>
                <w:rFonts w:ascii="Times New Roman" w:hAnsi="Times New Roman" w:cs="Times New Roman"/>
                <w:b/>
                <w:sz w:val="20"/>
                <w:szCs w:val="20"/>
                <w:lang w:val="en-US"/>
              </w:rPr>
              <w:t xml:space="preserve"> initial DL BWP configured for RedCap</w:t>
            </w:r>
            <w:r w:rsidR="003D00B2" w:rsidRPr="00D036E3">
              <w:rPr>
                <w:rFonts w:ascii="Times New Roman" w:hAnsi="Times New Roman" w:cs="Times New Roman"/>
                <w:b/>
                <w:color w:val="FF0000"/>
                <w:sz w:val="20"/>
                <w:szCs w:val="20"/>
                <w:lang w:val="en-US"/>
              </w:rPr>
              <w:t xml:space="preserve"> UEs</w:t>
            </w:r>
            <w:r w:rsidRPr="00D036E3">
              <w:rPr>
                <w:rFonts w:ascii="Times New Roman" w:hAnsi="Times New Roman" w:cs="Times New Roman"/>
                <w:b/>
                <w:sz w:val="20"/>
                <w:szCs w:val="20"/>
                <w:lang w:val="en-US"/>
              </w:rPr>
              <w:t>, the center frequency of the MIB-configured CORESET#0 and the initial UL BWP may or may not be aligned for RedCap UEs.</w:t>
            </w:r>
          </w:p>
          <w:p w14:paraId="3A6DCEB0" w14:textId="7B12A02E" w:rsidR="00D036E3" w:rsidRPr="00D036E3" w:rsidRDefault="00D036E3" w:rsidP="00634B32">
            <w:pPr>
              <w:pStyle w:val="ListParagraph"/>
              <w:numPr>
                <w:ilvl w:val="0"/>
                <w:numId w:val="33"/>
              </w:numPr>
              <w:rPr>
                <w:rFonts w:ascii="Times New Roman" w:hAnsi="Times New Roman" w:cs="Times New Roman"/>
                <w:b/>
                <w:bCs/>
                <w:color w:val="FF0000"/>
                <w:sz w:val="20"/>
                <w:szCs w:val="20"/>
                <w:lang w:val="en-US"/>
              </w:rPr>
            </w:pPr>
            <w:r w:rsidRPr="00D036E3">
              <w:rPr>
                <w:rFonts w:ascii="Times New Roman" w:eastAsia="Batang" w:hAnsi="Times New Roman" w:cs="Times New Roman"/>
                <w:b/>
                <w:color w:val="FF0000"/>
                <w:sz w:val="20"/>
                <w:szCs w:val="20"/>
                <w:lang w:val="en-US"/>
              </w:rPr>
              <w:t>For TDD, center frequencies are assumed to be the same for the initial DL (if it does not include CD-SSB and the entire CORESET#0) and UL BWPs used during random access for RedCap UEs.</w:t>
            </w:r>
          </w:p>
          <w:p w14:paraId="763D7A3B" w14:textId="1E7B2C3E" w:rsidR="00634B32" w:rsidRPr="00A75460" w:rsidRDefault="00D036E3" w:rsidP="00A75460">
            <w:pPr>
              <w:pStyle w:val="ListParagraph"/>
              <w:numPr>
                <w:ilvl w:val="0"/>
                <w:numId w:val="33"/>
              </w:numPr>
              <w:rPr>
                <w:b/>
                <w:bCs/>
                <w:color w:val="FF0000"/>
                <w:lang w:val="en-US"/>
              </w:rPr>
            </w:pPr>
            <w:r w:rsidRPr="00D036E3">
              <w:rPr>
                <w:rFonts w:ascii="Times New Roman" w:eastAsia="Batang" w:hAnsi="Times New Roman" w:cs="Times New Roman"/>
                <w:b/>
                <w:color w:val="FF0000"/>
                <w:sz w:val="20"/>
                <w:szCs w:val="20"/>
                <w:lang w:val="en-US"/>
              </w:rPr>
              <w:t>For TDD, center frequencies are assumed to be the same for the initial DL BWP and initial UL BWP are after initial access for RedCap UEs.</w:t>
            </w:r>
          </w:p>
        </w:tc>
      </w:tr>
      <w:tr w:rsidR="00363FC4" w14:paraId="06AD9001" w14:textId="77777777" w:rsidTr="003D05A9">
        <w:tc>
          <w:tcPr>
            <w:tcW w:w="1479" w:type="dxa"/>
          </w:tcPr>
          <w:p w14:paraId="0873AEE0" w14:textId="0EB3E87C" w:rsidR="00363FC4" w:rsidRPr="00363FC4" w:rsidRDefault="00E871F5">
            <w:pPr>
              <w:spacing w:afterLines="50" w:after="120"/>
              <w:rPr>
                <w:rFonts w:eastAsiaTheme="minorEastAsia"/>
                <w:lang w:eastAsia="zh-CN"/>
              </w:rPr>
            </w:pPr>
            <w:r>
              <w:rPr>
                <w:rFonts w:eastAsiaTheme="minorEastAsia"/>
                <w:lang w:eastAsia="zh-CN"/>
              </w:rPr>
              <w:lastRenderedPageBreak/>
              <w:t>Qualcomm</w:t>
            </w:r>
          </w:p>
        </w:tc>
        <w:tc>
          <w:tcPr>
            <w:tcW w:w="1372" w:type="dxa"/>
          </w:tcPr>
          <w:p w14:paraId="59086FE9" w14:textId="130C771C" w:rsidR="00363FC4" w:rsidRPr="00363FC4" w:rsidRDefault="00E871F5">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CA91DC" w14:textId="77777777" w:rsidR="00363FC4" w:rsidRDefault="00993CFA" w:rsidP="00993CFA">
            <w:r>
              <w:t>Editorial change for the 2</w:t>
            </w:r>
            <w:r w:rsidRPr="00993CFA">
              <w:rPr>
                <w:vertAlign w:val="superscript"/>
              </w:rPr>
              <w:t>nd</w:t>
            </w:r>
            <w:r>
              <w:t xml:space="preserve"> sub-bullet</w:t>
            </w:r>
          </w:p>
          <w:p w14:paraId="33BA21C0" w14:textId="4EC634F7" w:rsidR="00993CFA" w:rsidRPr="00363FC4" w:rsidRDefault="00993CFA" w:rsidP="00993CFA">
            <w:r w:rsidRPr="00D036E3">
              <w:rPr>
                <w:b/>
                <w:color w:val="FF0000"/>
                <w:lang w:val="en-US"/>
              </w:rPr>
              <w:t xml:space="preserve">For TDD, center frequencies are assumed to be the same for the initial DL BWP and initial UL BWP </w:t>
            </w:r>
            <w:r w:rsidRPr="003B58FF">
              <w:rPr>
                <w:rFonts w:ascii="Times New Roman Bold" w:hAnsi="Times New Roman Bold"/>
                <w:b/>
                <w:strike/>
                <w:color w:val="FF0000"/>
                <w:u w:val="single"/>
                <w:lang w:val="en-US"/>
              </w:rPr>
              <w:t>are</w:t>
            </w:r>
            <w:r w:rsidRPr="003B58FF">
              <w:rPr>
                <w:b/>
                <w:color w:val="FF0000"/>
                <w:u w:val="single"/>
                <w:lang w:val="en-US"/>
              </w:rPr>
              <w:t xml:space="preserve"> </w:t>
            </w:r>
            <w:r w:rsidRPr="00D036E3">
              <w:rPr>
                <w:b/>
                <w:color w:val="FF0000"/>
                <w:lang w:val="en-US"/>
              </w:rPr>
              <w:t>after initial access for RedCap UEs.</w:t>
            </w:r>
          </w:p>
        </w:tc>
      </w:tr>
      <w:tr w:rsidR="005C4FBD" w14:paraId="6DEECCD5" w14:textId="77777777" w:rsidTr="003D05A9">
        <w:tc>
          <w:tcPr>
            <w:tcW w:w="1479" w:type="dxa"/>
          </w:tcPr>
          <w:p w14:paraId="739E9409" w14:textId="6E513483" w:rsidR="005C4FBD" w:rsidRDefault="005C4FBD">
            <w:pPr>
              <w:spacing w:afterLines="50" w:after="120"/>
              <w:rPr>
                <w:rFonts w:eastAsiaTheme="minorEastAsia"/>
                <w:lang w:eastAsia="zh-CN"/>
              </w:rPr>
            </w:pPr>
            <w:r>
              <w:rPr>
                <w:rFonts w:eastAsiaTheme="minorEastAsia"/>
                <w:lang w:eastAsia="zh-CN"/>
              </w:rPr>
              <w:t>MediaTek</w:t>
            </w:r>
          </w:p>
        </w:tc>
        <w:tc>
          <w:tcPr>
            <w:tcW w:w="1372" w:type="dxa"/>
          </w:tcPr>
          <w:p w14:paraId="25A2250B" w14:textId="3C5885DE" w:rsidR="005C4FBD" w:rsidRDefault="005C4FB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C67BF0E" w14:textId="3BFDA0EF" w:rsidR="005C4FBD" w:rsidRDefault="005C4FBD" w:rsidP="005C4FBD">
            <w:r>
              <w:t>The intention of the first bullet in the proposal is still not clear to us. We need to split it into</w:t>
            </w:r>
            <w:r w:rsidR="00B350E1">
              <w:t>:</w:t>
            </w:r>
          </w:p>
          <w:p w14:paraId="474B6548" w14:textId="5D5FC730" w:rsidR="005C4FBD" w:rsidRPr="00B350E1" w:rsidRDefault="00B350E1" w:rsidP="005C4FBD">
            <w:pPr>
              <w:pStyle w:val="ListParagraph"/>
              <w:numPr>
                <w:ilvl w:val="0"/>
                <w:numId w:val="80"/>
              </w:numPr>
              <w:rPr>
                <w:rFonts w:ascii="Times New Roman" w:eastAsia="Batang" w:hAnsi="Times New Roman" w:cs="Times New Roman"/>
                <w:sz w:val="20"/>
                <w:szCs w:val="20"/>
                <w:lang w:val="en-GB" w:eastAsia="en-US"/>
              </w:rPr>
            </w:pPr>
            <w:r w:rsidRPr="00B350E1">
              <w:rPr>
                <w:rFonts w:ascii="Times New Roman" w:eastAsia="Batang" w:hAnsi="Times New Roman" w:cs="Times New Roman"/>
                <w:sz w:val="20"/>
                <w:szCs w:val="20"/>
                <w:lang w:val="en-GB" w:eastAsia="en-US"/>
              </w:rPr>
              <w:t>S</w:t>
            </w:r>
            <w:r w:rsidR="005C4FBD" w:rsidRPr="00B350E1">
              <w:rPr>
                <w:rFonts w:ascii="Times New Roman" w:eastAsia="Batang" w:hAnsi="Times New Roman" w:cs="Times New Roman"/>
                <w:sz w:val="20"/>
                <w:szCs w:val="20"/>
                <w:lang w:val="en-GB" w:eastAsia="en-US"/>
              </w:rPr>
              <w:t xml:space="preserve">eparate initial DL BWP containes the </w:t>
            </w:r>
            <w:r w:rsidRPr="00B350E1">
              <w:rPr>
                <w:rFonts w:ascii="Times New Roman" w:eastAsia="Batang" w:hAnsi="Times New Roman" w:cs="Times New Roman"/>
                <w:sz w:val="20"/>
                <w:szCs w:val="20"/>
                <w:lang w:val="en-GB" w:eastAsia="en-US"/>
              </w:rPr>
              <w:t>entire CORESET#0</w:t>
            </w:r>
          </w:p>
          <w:p w14:paraId="6BBAAB4D" w14:textId="77777777" w:rsidR="00B350E1" w:rsidRDefault="00B350E1" w:rsidP="005C4FBD">
            <w:pPr>
              <w:pStyle w:val="ListParagraph"/>
              <w:numPr>
                <w:ilvl w:val="0"/>
                <w:numId w:val="80"/>
              </w:numPr>
              <w:rPr>
                <w:rFonts w:ascii="Times New Roman" w:eastAsia="Batang" w:hAnsi="Times New Roman" w:cs="Times New Roman"/>
                <w:sz w:val="20"/>
                <w:szCs w:val="20"/>
                <w:lang w:val="en-GB" w:eastAsia="en-US"/>
              </w:rPr>
            </w:pPr>
            <w:r w:rsidRPr="00B350E1">
              <w:rPr>
                <w:rFonts w:ascii="Times New Roman" w:eastAsia="Batang" w:hAnsi="Times New Roman" w:cs="Times New Roman"/>
                <w:sz w:val="20"/>
                <w:szCs w:val="20"/>
                <w:lang w:val="en-GB" w:eastAsia="en-US"/>
              </w:rPr>
              <w:t xml:space="preserve">Separate initial DL BWP does not </w:t>
            </w:r>
            <w:proofErr w:type="spellStart"/>
            <w:r w:rsidRPr="00B350E1">
              <w:rPr>
                <w:rFonts w:ascii="Times New Roman" w:eastAsia="Batang" w:hAnsi="Times New Roman" w:cs="Times New Roman"/>
                <w:sz w:val="20"/>
                <w:szCs w:val="20"/>
                <w:lang w:val="en-GB" w:eastAsia="en-US"/>
              </w:rPr>
              <w:t>containe</w:t>
            </w:r>
            <w:proofErr w:type="spellEnd"/>
            <w:r w:rsidRPr="00B350E1">
              <w:rPr>
                <w:rFonts w:ascii="Times New Roman" w:eastAsia="Batang" w:hAnsi="Times New Roman" w:cs="Times New Roman"/>
                <w:sz w:val="20"/>
                <w:szCs w:val="20"/>
                <w:lang w:val="en-GB" w:eastAsia="en-US"/>
              </w:rPr>
              <w:t xml:space="preserve"> the entire CORESET#0</w:t>
            </w:r>
          </w:p>
          <w:p w14:paraId="5873CF91" w14:textId="500C8807" w:rsidR="00B350E1" w:rsidRPr="00B350E1" w:rsidRDefault="00B350E1" w:rsidP="00B350E1">
            <w:r>
              <w:t xml:space="preserve">We support the last two bullets, which in our </w:t>
            </w:r>
            <w:proofErr w:type="spellStart"/>
            <w:r>
              <w:t>understing</w:t>
            </w:r>
            <w:proofErr w:type="spellEnd"/>
            <w:r>
              <w:t xml:space="preserve"> they aim to complete </w:t>
            </w:r>
            <w:r>
              <w:rPr>
                <w:lang w:val="en-US"/>
              </w:rPr>
              <w:t>RAN1#106bis-e agreement</w:t>
            </w:r>
            <w:r>
              <w:t xml:space="preserve"> mentioned above.</w:t>
            </w:r>
          </w:p>
        </w:tc>
      </w:tr>
      <w:tr w:rsidR="00F5063A" w14:paraId="36EBF84B" w14:textId="77777777" w:rsidTr="003D05A9">
        <w:tc>
          <w:tcPr>
            <w:tcW w:w="1479" w:type="dxa"/>
          </w:tcPr>
          <w:p w14:paraId="3B889579" w14:textId="02680CEF"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01DB0F9D" w14:textId="6CC4DBBA" w:rsidR="00F5063A" w:rsidRDefault="00F5063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F2A68B" w14:textId="77777777" w:rsidR="00F5063A" w:rsidRDefault="00F5063A" w:rsidP="005C4FBD"/>
        </w:tc>
      </w:tr>
      <w:tr w:rsidR="0037760D" w:rsidRPr="00106032" w14:paraId="0965870E" w14:textId="77777777" w:rsidTr="0037760D">
        <w:tc>
          <w:tcPr>
            <w:tcW w:w="1479" w:type="dxa"/>
          </w:tcPr>
          <w:p w14:paraId="0564A11A" w14:textId="77777777" w:rsidR="0037760D" w:rsidRPr="00363FC4" w:rsidRDefault="0037760D" w:rsidP="000135AF">
            <w:pPr>
              <w:spacing w:afterLines="50" w:after="120"/>
              <w:rPr>
                <w:rFonts w:eastAsiaTheme="minorEastAsia"/>
                <w:lang w:eastAsia="zh-CN"/>
              </w:rPr>
            </w:pPr>
            <w:r>
              <w:rPr>
                <w:rFonts w:eastAsiaTheme="minorEastAsia"/>
                <w:lang w:eastAsia="zh-CN"/>
              </w:rPr>
              <w:t>Ericsson</w:t>
            </w:r>
          </w:p>
        </w:tc>
        <w:tc>
          <w:tcPr>
            <w:tcW w:w="1372" w:type="dxa"/>
          </w:tcPr>
          <w:p w14:paraId="00852283" w14:textId="15E2D2D0" w:rsidR="0037760D" w:rsidRPr="00363FC4" w:rsidRDefault="00672C5A" w:rsidP="000135AF">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0E89BAAF" w14:textId="77777777" w:rsidR="0037760D" w:rsidRDefault="0037760D" w:rsidP="000135AF">
            <w:r>
              <w:t>2</w:t>
            </w:r>
            <w:r w:rsidRPr="00EB0DC1">
              <w:rPr>
                <w:vertAlign w:val="superscript"/>
              </w:rPr>
              <w:t>nd</w:t>
            </w:r>
            <w:r>
              <w:t xml:space="preserve"> bullet: In our understanding, this bullet implies that </w:t>
            </w:r>
            <w:proofErr w:type="spellStart"/>
            <w:r w:rsidRPr="0026518E">
              <w:t>center</w:t>
            </w:r>
            <w:proofErr w:type="spellEnd"/>
            <w:r w:rsidRPr="0026518E">
              <w:t xml:space="preserve"> frequencies for the initial DL (if it include</w:t>
            </w:r>
            <w:r>
              <w:t>s</w:t>
            </w:r>
            <w:r w:rsidRPr="0026518E">
              <w:t xml:space="preserve"> CD-SSB and the entire CORESET#0)</w:t>
            </w:r>
            <w:r>
              <w:t xml:space="preserve"> and UL BWPs used during random access for RedCap UEs are not necessarily the same. Therefore, for clarity, we propose the following </w:t>
            </w:r>
            <w:r w:rsidRPr="00777A7B">
              <w:rPr>
                <w:color w:val="7030A0"/>
              </w:rPr>
              <w:t>update</w:t>
            </w:r>
            <w:r>
              <w:t>:</w:t>
            </w:r>
          </w:p>
          <w:p w14:paraId="54CB7CCD" w14:textId="77777777" w:rsidR="0037760D" w:rsidRPr="00777A7B" w:rsidRDefault="0037760D" w:rsidP="000135AF">
            <w:pPr>
              <w:pStyle w:val="ListParagraph"/>
              <w:numPr>
                <w:ilvl w:val="0"/>
                <w:numId w:val="33"/>
              </w:numPr>
              <w:rPr>
                <w:rFonts w:ascii="Times New Roman" w:hAnsi="Times New Roman" w:cs="Times New Roman"/>
                <w:b/>
                <w:bCs/>
                <w:color w:val="7030A0"/>
                <w:sz w:val="20"/>
                <w:szCs w:val="20"/>
                <w:lang w:val="en-US"/>
              </w:rPr>
            </w:pPr>
            <w:r w:rsidRPr="00106032">
              <w:rPr>
                <w:rFonts w:ascii="Times New Roman" w:eastAsia="Batang" w:hAnsi="Times New Roman" w:cs="Times New Roman"/>
                <w:b/>
                <w:color w:val="FF0000"/>
                <w:sz w:val="20"/>
                <w:szCs w:val="20"/>
                <w:lang w:val="en-US"/>
              </w:rPr>
              <w:t>For TDD, center frequencies are assumed to be the same for the initial DL (if it does not include CD-SSB and the entire CORESET#0) and UL BWPs used during random access for RedCap UEs</w:t>
            </w:r>
            <w:r w:rsidRPr="00D036E3">
              <w:rPr>
                <w:rFonts w:ascii="Times New Roman" w:eastAsia="Batang" w:hAnsi="Times New Roman" w:cs="Times New Roman"/>
                <w:b/>
                <w:color w:val="FF0000"/>
                <w:sz w:val="20"/>
                <w:szCs w:val="20"/>
                <w:lang w:val="en-US"/>
              </w:rPr>
              <w:t>.</w:t>
            </w:r>
            <w:r>
              <w:rPr>
                <w:rFonts w:ascii="Times New Roman" w:eastAsia="Batang" w:hAnsi="Times New Roman" w:cs="Times New Roman"/>
                <w:b/>
                <w:color w:val="FF0000"/>
                <w:sz w:val="20"/>
                <w:szCs w:val="20"/>
                <w:lang w:val="en-US"/>
              </w:rPr>
              <w:t xml:space="preserve"> </w:t>
            </w:r>
            <w:r w:rsidRPr="00777A7B">
              <w:rPr>
                <w:rFonts w:ascii="Times New Roman" w:eastAsia="Batang" w:hAnsi="Times New Roman" w:cs="Times New Roman"/>
                <w:b/>
                <w:color w:val="7030A0"/>
                <w:sz w:val="20"/>
                <w:szCs w:val="20"/>
                <w:lang w:val="en-US"/>
              </w:rPr>
              <w:t>Otherwise</w:t>
            </w:r>
            <w:r>
              <w:rPr>
                <w:rFonts w:ascii="Times New Roman" w:eastAsia="Batang" w:hAnsi="Times New Roman" w:cs="Times New Roman"/>
                <w:b/>
                <w:color w:val="7030A0"/>
                <w:sz w:val="20"/>
                <w:szCs w:val="20"/>
                <w:lang w:val="en-US"/>
              </w:rPr>
              <w:t xml:space="preserve"> </w:t>
            </w:r>
            <w:r w:rsidRPr="00106032">
              <w:rPr>
                <w:rFonts w:ascii="Times New Roman" w:eastAsia="Batang" w:hAnsi="Times New Roman" w:cs="Times New Roman"/>
                <w:b/>
                <w:color w:val="7030A0"/>
                <w:sz w:val="20"/>
                <w:szCs w:val="20"/>
                <w:lang w:val="en-US"/>
              </w:rPr>
              <w:t>(if it include</w:t>
            </w:r>
            <w:r>
              <w:rPr>
                <w:rFonts w:ascii="Times New Roman" w:eastAsia="Batang" w:hAnsi="Times New Roman" w:cs="Times New Roman"/>
                <w:b/>
                <w:color w:val="7030A0"/>
                <w:sz w:val="20"/>
                <w:szCs w:val="20"/>
                <w:lang w:val="en-US"/>
              </w:rPr>
              <w:t>s</w:t>
            </w:r>
            <w:r w:rsidRPr="00106032">
              <w:rPr>
                <w:rFonts w:ascii="Times New Roman" w:eastAsia="Batang" w:hAnsi="Times New Roman" w:cs="Times New Roman"/>
                <w:b/>
                <w:color w:val="7030A0"/>
                <w:sz w:val="20"/>
                <w:szCs w:val="20"/>
                <w:lang w:val="en-US"/>
              </w:rPr>
              <w:t xml:space="preserve"> CD-SSB and the entire CORESET#0)</w:t>
            </w:r>
            <w:r w:rsidRPr="00777A7B">
              <w:rPr>
                <w:rFonts w:ascii="Times New Roman" w:eastAsia="Batang" w:hAnsi="Times New Roman" w:cs="Times New Roman"/>
                <w:b/>
                <w:color w:val="7030A0"/>
                <w:sz w:val="20"/>
                <w:szCs w:val="20"/>
                <w:lang w:val="en-US"/>
              </w:rPr>
              <w:t>, the center frequencies are not necessarily the same.</w:t>
            </w:r>
          </w:p>
          <w:p w14:paraId="1D7FB6C7" w14:textId="22402E56" w:rsidR="0037760D" w:rsidRDefault="0037760D" w:rsidP="000135AF">
            <w:r>
              <w:t>3</w:t>
            </w:r>
            <w:r w:rsidRPr="00EB0DC1">
              <w:rPr>
                <w:vertAlign w:val="superscript"/>
              </w:rPr>
              <w:t>rd</w:t>
            </w:r>
            <w:r>
              <w:t xml:space="preserve"> bullet: The frequency domain location and bandwidth of the initial DL BWP and UL BWP will be the same during and after initial access. Therefore, if the </w:t>
            </w:r>
            <w:proofErr w:type="spellStart"/>
            <w:r>
              <w:t>center</w:t>
            </w:r>
            <w:proofErr w:type="spellEnd"/>
            <w:r>
              <w:t xml:space="preserve"> frequency is different during initial access (as per the 2</w:t>
            </w:r>
            <w:r w:rsidRPr="00DA5F2E">
              <w:rPr>
                <w:vertAlign w:val="superscript"/>
              </w:rPr>
              <w:t>nd</w:t>
            </w:r>
            <w:r>
              <w:t xml:space="preserve"> bullet), the </w:t>
            </w:r>
            <w:proofErr w:type="spellStart"/>
            <w:r>
              <w:t>center</w:t>
            </w:r>
            <w:proofErr w:type="spellEnd"/>
            <w:r>
              <w:t xml:space="preserve"> frequency will also be different after initial access. Therefore, we propose the following </w:t>
            </w:r>
            <w:r w:rsidRPr="0037760D">
              <w:rPr>
                <w:color w:val="7030A0"/>
              </w:rPr>
              <w:t>update</w:t>
            </w:r>
            <w:r>
              <w:t>:</w:t>
            </w:r>
          </w:p>
          <w:p w14:paraId="4793BA79" w14:textId="77777777" w:rsidR="0037760D" w:rsidRPr="00106032" w:rsidRDefault="0037760D" w:rsidP="000135AF">
            <w:pPr>
              <w:pStyle w:val="ListParagraph"/>
              <w:numPr>
                <w:ilvl w:val="0"/>
                <w:numId w:val="33"/>
              </w:numPr>
              <w:rPr>
                <w:rFonts w:ascii="Times New Roman" w:hAnsi="Times New Roman" w:cs="Times New Roman"/>
                <w:b/>
                <w:bCs/>
                <w:color w:val="7030A0"/>
                <w:sz w:val="20"/>
                <w:szCs w:val="20"/>
                <w:lang w:val="en-US"/>
              </w:rPr>
            </w:pPr>
            <w:r w:rsidRPr="00106032">
              <w:rPr>
                <w:b/>
                <w:color w:val="FF0000"/>
                <w:lang w:val="en-US"/>
              </w:rPr>
              <w:t xml:space="preserve">For TDD, center frequencies are assumed to be the same for the initial DL BWP </w:t>
            </w:r>
            <w:r w:rsidRPr="00106032">
              <w:rPr>
                <w:rFonts w:ascii="Times New Roman" w:eastAsia="Batang" w:hAnsi="Times New Roman" w:cs="Times New Roman"/>
                <w:b/>
                <w:color w:val="FF0000"/>
                <w:sz w:val="20"/>
                <w:szCs w:val="20"/>
                <w:lang w:val="en-US"/>
              </w:rPr>
              <w:t xml:space="preserve">DL </w:t>
            </w:r>
            <w:r w:rsidRPr="00106032">
              <w:rPr>
                <w:rFonts w:ascii="Times New Roman" w:eastAsia="Batang" w:hAnsi="Times New Roman" w:cs="Times New Roman"/>
                <w:b/>
                <w:color w:val="7030A0"/>
                <w:sz w:val="20"/>
                <w:szCs w:val="20"/>
                <w:lang w:val="en-US"/>
              </w:rPr>
              <w:t>(if it does not include CD-SSB and the entire CORESET#0)</w:t>
            </w:r>
            <w:r>
              <w:rPr>
                <w:rFonts w:ascii="Times New Roman" w:eastAsia="Batang" w:hAnsi="Times New Roman" w:cs="Times New Roman"/>
                <w:b/>
                <w:color w:val="FF0000"/>
                <w:sz w:val="20"/>
                <w:szCs w:val="20"/>
                <w:lang w:val="en-US"/>
              </w:rPr>
              <w:t xml:space="preserve"> </w:t>
            </w:r>
            <w:r w:rsidRPr="00106032">
              <w:rPr>
                <w:b/>
                <w:color w:val="FF0000"/>
                <w:lang w:val="en-US"/>
              </w:rPr>
              <w:t xml:space="preserve">and initial UL BWP </w:t>
            </w:r>
            <w:r w:rsidRPr="00106032">
              <w:rPr>
                <w:b/>
                <w:strike/>
                <w:color w:val="FF0000"/>
                <w:lang w:val="en-US"/>
              </w:rPr>
              <w:t>are</w:t>
            </w:r>
            <w:r w:rsidRPr="00106032">
              <w:rPr>
                <w:b/>
                <w:color w:val="FF0000"/>
                <w:lang w:val="en-US"/>
              </w:rPr>
              <w:t xml:space="preserve"> </w:t>
            </w:r>
            <w:r w:rsidRPr="00106032">
              <w:rPr>
                <w:b/>
                <w:color w:val="7030A0"/>
                <w:lang w:val="en-US"/>
              </w:rPr>
              <w:t xml:space="preserve">used </w:t>
            </w:r>
            <w:r w:rsidRPr="00106032">
              <w:rPr>
                <w:b/>
                <w:color w:val="FF0000"/>
                <w:lang w:val="en-US"/>
              </w:rPr>
              <w:t>after initial access for RedCap UEs.</w:t>
            </w:r>
            <w:r>
              <w:rPr>
                <w:b/>
                <w:color w:val="FF0000"/>
                <w:lang w:val="en-US"/>
              </w:rPr>
              <w:t xml:space="preserve"> </w:t>
            </w:r>
            <w:r w:rsidRPr="00777A7B">
              <w:rPr>
                <w:rFonts w:ascii="Times New Roman" w:eastAsia="Batang" w:hAnsi="Times New Roman" w:cs="Times New Roman"/>
                <w:b/>
                <w:color w:val="7030A0"/>
                <w:sz w:val="20"/>
                <w:szCs w:val="20"/>
                <w:lang w:val="en-US"/>
              </w:rPr>
              <w:t>Otherwise</w:t>
            </w:r>
            <w:r>
              <w:rPr>
                <w:rFonts w:ascii="Times New Roman" w:eastAsia="Batang" w:hAnsi="Times New Roman" w:cs="Times New Roman"/>
                <w:b/>
                <w:color w:val="7030A0"/>
                <w:sz w:val="20"/>
                <w:szCs w:val="20"/>
                <w:lang w:val="en-US"/>
              </w:rPr>
              <w:t xml:space="preserve"> </w:t>
            </w:r>
            <w:r w:rsidRPr="00106032">
              <w:rPr>
                <w:rFonts w:ascii="Times New Roman" w:eastAsia="Batang" w:hAnsi="Times New Roman" w:cs="Times New Roman"/>
                <w:b/>
                <w:color w:val="7030A0"/>
                <w:sz w:val="20"/>
                <w:szCs w:val="20"/>
                <w:lang w:val="en-US"/>
              </w:rPr>
              <w:t>(if it include</w:t>
            </w:r>
            <w:r>
              <w:rPr>
                <w:rFonts w:ascii="Times New Roman" w:eastAsia="Batang" w:hAnsi="Times New Roman" w:cs="Times New Roman"/>
                <w:b/>
                <w:color w:val="7030A0"/>
                <w:sz w:val="20"/>
                <w:szCs w:val="20"/>
                <w:lang w:val="en-US"/>
              </w:rPr>
              <w:t>s</w:t>
            </w:r>
            <w:r w:rsidRPr="00106032">
              <w:rPr>
                <w:rFonts w:ascii="Times New Roman" w:eastAsia="Batang" w:hAnsi="Times New Roman" w:cs="Times New Roman"/>
                <w:b/>
                <w:color w:val="7030A0"/>
                <w:sz w:val="20"/>
                <w:szCs w:val="20"/>
                <w:lang w:val="en-US"/>
              </w:rPr>
              <w:t xml:space="preserve"> CD-SSB and the entire CORESET#0)</w:t>
            </w:r>
            <w:r w:rsidRPr="00777A7B">
              <w:rPr>
                <w:rFonts w:ascii="Times New Roman" w:eastAsia="Batang" w:hAnsi="Times New Roman" w:cs="Times New Roman"/>
                <w:b/>
                <w:color w:val="7030A0"/>
                <w:sz w:val="20"/>
                <w:szCs w:val="20"/>
                <w:lang w:val="en-US"/>
              </w:rPr>
              <w:t>, the center frequencies are not necessarily the same.</w:t>
            </w:r>
          </w:p>
        </w:tc>
      </w:tr>
      <w:tr w:rsidR="009C2E06" w:rsidRPr="00106032" w14:paraId="74D552CF" w14:textId="77777777" w:rsidTr="0037760D">
        <w:tc>
          <w:tcPr>
            <w:tcW w:w="1479" w:type="dxa"/>
          </w:tcPr>
          <w:p w14:paraId="0A19D2BD" w14:textId="3610BBE7" w:rsidR="009C2E06" w:rsidRDefault="009C2E06" w:rsidP="009C2E06">
            <w:pPr>
              <w:spacing w:afterLines="50" w:after="120"/>
              <w:rPr>
                <w:rFonts w:eastAsiaTheme="minorEastAsia"/>
                <w:lang w:eastAsia="zh-CN"/>
              </w:rPr>
            </w:pPr>
            <w:r>
              <w:rPr>
                <w:rFonts w:eastAsiaTheme="minorEastAsia"/>
                <w:lang w:eastAsia="zh-CN"/>
              </w:rPr>
              <w:t xml:space="preserve">Apple </w:t>
            </w:r>
          </w:p>
        </w:tc>
        <w:tc>
          <w:tcPr>
            <w:tcW w:w="1372" w:type="dxa"/>
          </w:tcPr>
          <w:p w14:paraId="1BB65A1B" w14:textId="5D3A3B8B" w:rsidR="009C2E06" w:rsidRDefault="009C2E06" w:rsidP="009C2E06">
            <w:pPr>
              <w:tabs>
                <w:tab w:val="left" w:pos="551"/>
              </w:tabs>
              <w:spacing w:afterLines="50" w:after="120"/>
              <w:rPr>
                <w:rFonts w:eastAsiaTheme="minorEastAsia"/>
                <w:lang w:val="en-US" w:eastAsia="zh-CN"/>
              </w:rPr>
            </w:pPr>
            <w:r>
              <w:rPr>
                <w:rFonts w:eastAsiaTheme="minorEastAsia"/>
                <w:lang w:val="en-US" w:eastAsia="zh-CN"/>
              </w:rPr>
              <w:t>See comment</w:t>
            </w:r>
          </w:p>
        </w:tc>
        <w:tc>
          <w:tcPr>
            <w:tcW w:w="6780" w:type="dxa"/>
          </w:tcPr>
          <w:p w14:paraId="1E0B389D" w14:textId="77777777" w:rsidR="009C2E06" w:rsidRDefault="009C2E06" w:rsidP="009C2E06">
            <w:pPr>
              <w:pStyle w:val="ListParagraph"/>
              <w:numPr>
                <w:ilvl w:val="0"/>
                <w:numId w:val="81"/>
              </w:numPr>
            </w:pPr>
            <w:r>
              <w:t>We support the 2</w:t>
            </w:r>
            <w:r w:rsidRPr="000C360F">
              <w:rPr>
                <w:vertAlign w:val="superscript"/>
              </w:rPr>
              <w:t>nd</w:t>
            </w:r>
            <w:r>
              <w:t xml:space="preserve"> and 3</w:t>
            </w:r>
            <w:r w:rsidRPr="000C360F">
              <w:rPr>
                <w:vertAlign w:val="superscript"/>
              </w:rPr>
              <w:t>rd</w:t>
            </w:r>
            <w:r>
              <w:t xml:space="preserve"> proposals to align the initial DL and UL BWP during and all initial access, if they are configured for Redcap UEs. </w:t>
            </w:r>
          </w:p>
          <w:p w14:paraId="2F878ED7" w14:textId="77777777" w:rsidR="009C2E06" w:rsidRDefault="009C2E06" w:rsidP="009C2E06">
            <w:pPr>
              <w:pStyle w:val="ListParagraph"/>
              <w:numPr>
                <w:ilvl w:val="0"/>
                <w:numId w:val="81"/>
              </w:numPr>
            </w:pPr>
            <w:r>
              <w:t xml:space="preserve">We do NOT see the need of modification from Ericsson to limit the alignment of initial DL/UL BWP for the case that it does not include CD-SSB and CORESET0. </w:t>
            </w:r>
          </w:p>
          <w:p w14:paraId="7E7FA398" w14:textId="77777777" w:rsidR="009C2E06" w:rsidRDefault="009C2E06" w:rsidP="009C2E06">
            <w:pPr>
              <w:pStyle w:val="ListParagraph"/>
              <w:numPr>
                <w:ilvl w:val="0"/>
                <w:numId w:val="81"/>
              </w:numPr>
            </w:pPr>
            <w:r>
              <w:lastRenderedPageBreak/>
              <w:t xml:space="preserve">On the 1st bullet, we share views from MTK. To avoid overlapping with 2nd and 3rd propsoals, we suggest the following modification: </w:t>
            </w:r>
          </w:p>
          <w:p w14:paraId="01B40817" w14:textId="77777777" w:rsidR="009C2E06" w:rsidRPr="00D036E3" w:rsidRDefault="009C2E06" w:rsidP="009C2E06">
            <w:pPr>
              <w:pStyle w:val="ListParagraph"/>
              <w:numPr>
                <w:ilvl w:val="1"/>
                <w:numId w:val="81"/>
              </w:numPr>
              <w:rPr>
                <w:rFonts w:ascii="Times New Roman" w:hAnsi="Times New Roman" w:cs="Times New Roman"/>
                <w:b/>
                <w:bCs/>
                <w:sz w:val="20"/>
                <w:szCs w:val="20"/>
                <w:lang w:val="en-US"/>
              </w:rPr>
            </w:pPr>
            <w:r w:rsidRPr="00D036E3">
              <w:rPr>
                <w:rFonts w:ascii="Times New Roman" w:hAnsi="Times New Roman" w:cs="Times New Roman"/>
                <w:b/>
                <w:sz w:val="20"/>
                <w:szCs w:val="20"/>
                <w:lang w:val="en-US"/>
              </w:rPr>
              <w:t xml:space="preserve">For TDD, at least if there is </w:t>
            </w:r>
            <w:r w:rsidRPr="00D036E3">
              <w:rPr>
                <w:rFonts w:ascii="Times New Roman" w:hAnsi="Times New Roman" w:cs="Times New Roman"/>
                <w:b/>
                <w:bCs/>
                <w:sz w:val="20"/>
                <w:szCs w:val="20"/>
                <w:lang w:val="en-US"/>
              </w:rPr>
              <w:t>separate</w:t>
            </w:r>
            <w:r w:rsidRPr="00D036E3">
              <w:rPr>
                <w:rFonts w:ascii="Times New Roman" w:hAnsi="Times New Roman" w:cs="Times New Roman"/>
                <w:b/>
                <w:sz w:val="20"/>
                <w:szCs w:val="20"/>
                <w:lang w:val="en-US"/>
              </w:rPr>
              <w:t xml:space="preserve"> initial DL BWP configured for RedCap</w:t>
            </w:r>
            <w:r w:rsidRPr="00D036E3">
              <w:rPr>
                <w:rFonts w:ascii="Times New Roman" w:hAnsi="Times New Roman" w:cs="Times New Roman"/>
                <w:b/>
                <w:color w:val="FF0000"/>
                <w:sz w:val="20"/>
                <w:szCs w:val="20"/>
                <w:lang w:val="en-US"/>
              </w:rPr>
              <w:t xml:space="preserve"> UEs</w:t>
            </w:r>
            <w:r>
              <w:rPr>
                <w:rFonts w:ascii="Times New Roman" w:hAnsi="Times New Roman" w:cs="Times New Roman"/>
                <w:b/>
                <w:color w:val="FF0000"/>
                <w:sz w:val="20"/>
                <w:szCs w:val="20"/>
                <w:lang w:val="en-US"/>
              </w:rPr>
              <w:t xml:space="preserve"> </w:t>
            </w:r>
            <w:r w:rsidRPr="000C360F">
              <w:rPr>
                <w:rFonts w:ascii="Times New Roman" w:hAnsi="Times New Roman" w:cs="Times New Roman"/>
                <w:b/>
                <w:color w:val="FF0000"/>
                <w:sz w:val="20"/>
                <w:szCs w:val="20"/>
                <w:highlight w:val="yellow"/>
                <w:lang w:val="en-US"/>
              </w:rPr>
              <w:t>that includes CD-SSB</w:t>
            </w:r>
            <w:r w:rsidRPr="00D036E3">
              <w:rPr>
                <w:rFonts w:ascii="Times New Roman" w:hAnsi="Times New Roman" w:cs="Times New Roman"/>
                <w:b/>
                <w:sz w:val="20"/>
                <w:szCs w:val="20"/>
                <w:lang w:val="en-US"/>
              </w:rPr>
              <w:t>, the center frequency of the MIB-configured CORESET#0 and the initial UL BWP may or may not be aligned for RedCap UEs.</w:t>
            </w:r>
          </w:p>
          <w:p w14:paraId="3DAB6F30" w14:textId="77777777" w:rsidR="009C2E06" w:rsidRDefault="009C2E06" w:rsidP="009C2E06"/>
        </w:tc>
      </w:tr>
      <w:tr w:rsidR="00481F0D" w:rsidRPr="00106032" w14:paraId="7CDACF6F" w14:textId="77777777" w:rsidTr="0037760D">
        <w:tc>
          <w:tcPr>
            <w:tcW w:w="1479" w:type="dxa"/>
          </w:tcPr>
          <w:p w14:paraId="7E2A0A8C" w14:textId="400F5782" w:rsidR="00481F0D" w:rsidRDefault="00481F0D" w:rsidP="009C2E06">
            <w:pPr>
              <w:spacing w:afterLines="50" w:after="120"/>
              <w:rPr>
                <w:rFonts w:eastAsiaTheme="minorEastAsia"/>
                <w:lang w:eastAsia="zh-CN"/>
              </w:rPr>
            </w:pPr>
            <w:r>
              <w:rPr>
                <w:rFonts w:eastAsiaTheme="minorEastAsia" w:hint="eastAsia"/>
                <w:lang w:eastAsia="zh-CN"/>
              </w:rPr>
              <w:lastRenderedPageBreak/>
              <w:t>CATT</w:t>
            </w:r>
          </w:p>
        </w:tc>
        <w:tc>
          <w:tcPr>
            <w:tcW w:w="1372" w:type="dxa"/>
          </w:tcPr>
          <w:p w14:paraId="2DE3A741" w14:textId="279CF47D" w:rsidR="00481F0D" w:rsidRDefault="00481F0D" w:rsidP="009C2E0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B5C2638" w14:textId="77777777" w:rsidR="00481F0D" w:rsidRDefault="00481F0D" w:rsidP="00231410">
            <w:pPr>
              <w:rPr>
                <w:rFonts w:eastAsiaTheme="minorEastAsia"/>
                <w:lang w:eastAsia="zh-CN"/>
              </w:rPr>
            </w:pPr>
            <w:r>
              <w:rPr>
                <w:rFonts w:eastAsiaTheme="minorEastAsia" w:hint="eastAsia"/>
                <w:lang w:eastAsia="zh-CN"/>
              </w:rPr>
              <w:t>Fine with the current one.</w:t>
            </w:r>
          </w:p>
          <w:p w14:paraId="11942EF9" w14:textId="2932FEC6" w:rsidR="00481F0D" w:rsidRDefault="00481F0D" w:rsidP="00481F0D">
            <w:r w:rsidRPr="00481F0D">
              <w:rPr>
                <w:rFonts w:eastAsiaTheme="minorEastAsia" w:hint="eastAsia"/>
                <w:lang w:eastAsia="zh-CN"/>
              </w:rPr>
              <w:t>For the case of relationship between CORESET#0 and initial UL BWP, we can discuss in Proposal 3-2e.</w:t>
            </w:r>
          </w:p>
        </w:tc>
      </w:tr>
      <w:tr w:rsidR="006849A9" w:rsidRPr="00106032" w14:paraId="0A15B611" w14:textId="77777777" w:rsidTr="0037760D">
        <w:tc>
          <w:tcPr>
            <w:tcW w:w="1479" w:type="dxa"/>
          </w:tcPr>
          <w:p w14:paraId="68A49CE7" w14:textId="0D221E99" w:rsidR="006849A9" w:rsidRDefault="006849A9" w:rsidP="006849A9">
            <w:pPr>
              <w:spacing w:afterLines="50" w:after="120"/>
              <w:rPr>
                <w:rFonts w:eastAsiaTheme="minorEastAsia" w:hint="eastAsia"/>
                <w:lang w:eastAsia="zh-CN"/>
              </w:rPr>
            </w:pPr>
            <w:r>
              <w:rPr>
                <w:rFonts w:eastAsiaTheme="minorEastAsia"/>
                <w:lang w:eastAsia="zh-CN"/>
              </w:rPr>
              <w:t>Intel</w:t>
            </w:r>
          </w:p>
        </w:tc>
        <w:tc>
          <w:tcPr>
            <w:tcW w:w="1372" w:type="dxa"/>
          </w:tcPr>
          <w:p w14:paraId="0E2435AB" w14:textId="70FC858E" w:rsidR="006849A9" w:rsidRDefault="006849A9" w:rsidP="006849A9">
            <w:pPr>
              <w:tabs>
                <w:tab w:val="left" w:pos="551"/>
              </w:tabs>
              <w:spacing w:afterLines="50" w:after="120"/>
              <w:rPr>
                <w:rFonts w:eastAsiaTheme="minorEastAsia" w:hint="eastAsia"/>
                <w:lang w:val="en-US" w:eastAsia="zh-CN"/>
              </w:rPr>
            </w:pPr>
            <w:r>
              <w:rPr>
                <w:rFonts w:eastAsiaTheme="minorEastAsia"/>
                <w:lang w:val="en-US" w:eastAsia="zh-CN"/>
              </w:rPr>
              <w:t>Y</w:t>
            </w:r>
          </w:p>
        </w:tc>
        <w:tc>
          <w:tcPr>
            <w:tcW w:w="6780" w:type="dxa"/>
          </w:tcPr>
          <w:p w14:paraId="229C9EB6" w14:textId="77777777" w:rsidR="006849A9" w:rsidRDefault="006849A9" w:rsidP="006849A9">
            <w:r>
              <w:t>We are mostly fine with the FL proposal.</w:t>
            </w:r>
          </w:p>
          <w:p w14:paraId="6D8164FC" w14:textId="77777777" w:rsidR="006849A9" w:rsidRDefault="006849A9" w:rsidP="006849A9">
            <w:r>
              <w:t xml:space="preserve">For the </w:t>
            </w:r>
            <w:r w:rsidRPr="00557DF9">
              <w:rPr>
                <w:b/>
                <w:bCs/>
              </w:rPr>
              <w:t>first bullet</w:t>
            </w:r>
            <w:r>
              <w:t xml:space="preserve">, we are not sure if the modification from Apple is necessary, since the idea is that if separate initial DL BWP configured for RedCap, it would be to align the </w:t>
            </w:r>
            <w:proofErr w:type="spellStart"/>
            <w:r>
              <w:t>center</w:t>
            </w:r>
            <w:proofErr w:type="spellEnd"/>
            <w:r>
              <w:t xml:space="preserve"> frequencies of this separate initial DL BWP and the (separate) initial UL BWP, and in such a case, the </w:t>
            </w:r>
            <w:proofErr w:type="spellStart"/>
            <w:r>
              <w:t>center</w:t>
            </w:r>
            <w:proofErr w:type="spellEnd"/>
            <w:r>
              <w:t xml:space="preserve"> frequency of MIB-configured CORESET #0 and (separate) initial UL BWP need not be aligned, and this should hold true regardless of inclusion of CD-SSB within the separate initial DL BWP.</w:t>
            </w:r>
          </w:p>
          <w:p w14:paraId="180C1295" w14:textId="77777777" w:rsidR="006849A9" w:rsidRDefault="006849A9" w:rsidP="006849A9">
            <w:r>
              <w:t xml:space="preserve">For the changes suggested by Ericsson for </w:t>
            </w:r>
            <w:r w:rsidRPr="00557DF9">
              <w:rPr>
                <w:b/>
                <w:bCs/>
              </w:rPr>
              <w:t>the second bullet</w:t>
            </w:r>
            <w:r>
              <w:t xml:space="preserve">, we understand that it could follow from the observation that it may be sufficient that UE is not required to perform RF retuning between MIB-configured CORESET #0 and initial UL BWP for random access, but if UE is provided with a separate initial DL BWP that includes CD-SSB and CORESET #0, then it would still be most reasonable to align </w:t>
            </w:r>
            <w:proofErr w:type="spellStart"/>
            <w:r>
              <w:t>center</w:t>
            </w:r>
            <w:proofErr w:type="spellEnd"/>
            <w:r>
              <w:t xml:space="preserve"> frequencies between the entire separate initial DL BWP and the initial UL BWP. </w:t>
            </w:r>
          </w:p>
          <w:p w14:paraId="22319B7F" w14:textId="77777777" w:rsidR="006849A9" w:rsidRDefault="006849A9" w:rsidP="006849A9">
            <w:r>
              <w:t xml:space="preserve">We don’t think the update from Ericsson for </w:t>
            </w:r>
            <w:r w:rsidRPr="00557DF9">
              <w:rPr>
                <w:b/>
                <w:bCs/>
              </w:rPr>
              <w:t xml:space="preserve">the third bullet </w:t>
            </w:r>
            <w:r>
              <w:t xml:space="preserve">are accurate since after initial access, the UE </w:t>
            </w:r>
            <w:proofErr w:type="gramStart"/>
            <w:r>
              <w:t>has to</w:t>
            </w:r>
            <w:proofErr w:type="gramEnd"/>
            <w:r>
              <w:t xml:space="preserve"> operate/receive in the entire DL BWP, and thus, it is necessary to align </w:t>
            </w:r>
            <w:proofErr w:type="spellStart"/>
            <w:r>
              <w:t>center</w:t>
            </w:r>
            <w:proofErr w:type="spellEnd"/>
            <w:r>
              <w:t xml:space="preserve"> frequencies of the DL and UL BWPs, regardless of whether or not CD-SSB and entire CORESET #0 are included within the initial DL BWP.</w:t>
            </w:r>
          </w:p>
          <w:p w14:paraId="1E2B9C3E" w14:textId="77777777" w:rsidR="006849A9" w:rsidRDefault="006849A9" w:rsidP="006849A9">
            <w:pPr>
              <w:rPr>
                <w:rFonts w:eastAsiaTheme="minorEastAsia" w:hint="eastAsia"/>
                <w:lang w:eastAsia="zh-CN"/>
              </w:rPr>
            </w:pPr>
          </w:p>
        </w:tc>
      </w:tr>
    </w:tbl>
    <w:p w14:paraId="52A3D5A3" w14:textId="77777777" w:rsidR="006E1607" w:rsidRPr="00901672" w:rsidRDefault="006E1607">
      <w:pPr>
        <w:jc w:val="both"/>
        <w:rPr>
          <w:lang w:val="en-US"/>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052E67"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0D1DF6B"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lastRenderedPageBreak/>
              <w:t xml:space="preserve">We can accept the following version: </w:t>
            </w:r>
          </w:p>
          <w:p w14:paraId="27EB3532"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lastRenderedPageBreak/>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6E1607" w14:paraId="7E1CF364" w14:textId="77777777">
        <w:tc>
          <w:tcPr>
            <w:tcW w:w="1479" w:type="dxa"/>
          </w:tcPr>
          <w:p w14:paraId="45874948"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2131FE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Yu Mincho"/>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727CDD9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54CC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t>ZTE, Sanechips</w:t>
            </w:r>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7DEA95C" w14:textId="77777777" w:rsidR="006E1607" w:rsidRDefault="006E1607">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lastRenderedPageBreak/>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B342CF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lastRenderedPageBreak/>
              <w:t>B</w:t>
            </w:r>
            <w:r>
              <w:rPr>
                <w:rFonts w:eastAsiaTheme="minorEastAsia"/>
                <w:bCs/>
                <w:lang w:val="en-US" w:eastAsia="zh-CN"/>
              </w:rPr>
              <w:t>esides, we like to clarify the when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E0FBF9"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D2F501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79D6D124" w14:textId="77777777" w:rsidR="006E1607" w:rsidRDefault="00D86F2C">
            <w:pPr>
              <w:tabs>
                <w:tab w:val="left" w:pos="551"/>
              </w:tabs>
              <w:rPr>
                <w:rFonts w:eastAsia="Yu Mincho"/>
                <w:lang w:val="en-US" w:eastAsia="ja-JP"/>
              </w:rPr>
            </w:pPr>
            <w:r>
              <w:rPr>
                <w:rFonts w:eastAsiaTheme="minorEastAsia"/>
                <w:lang w:val="en-US" w:eastAsia="ko-KR"/>
              </w:rPr>
              <w:t>N</w:t>
            </w:r>
          </w:p>
        </w:tc>
        <w:tc>
          <w:tcPr>
            <w:tcW w:w="6780" w:type="dxa"/>
          </w:tcPr>
          <w:p w14:paraId="41224F5C"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2D9DFD5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EA1454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BEB0BF5"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t xml:space="preserve">We also support NOT optimizing for particular SSB/CORESET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C66627"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Pr>
                <w:rFonts w:ascii="Times New Roman" w:hAnsi="Times New Roman" w:cs="Times New Roman"/>
                <w:b/>
                <w:bCs/>
                <w:strike/>
                <w:color w:val="00B0F0"/>
                <w:sz w:val="20"/>
                <w:szCs w:val="20"/>
                <w:lang w:val="en-US"/>
              </w:rPr>
              <w:lastRenderedPageBreak/>
              <w:t>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44D997"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Yu Mincho"/>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Yu Mincho"/>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A2ED0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ZTE, Sanechips</w:t>
            </w:r>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ListParagraph"/>
              <w:ind w:left="0"/>
              <w:jc w:val="both"/>
              <w:rPr>
                <w:rFonts w:ascii="Times New Roman" w:hAnsi="Times New Roman" w:cs="Times New Roman"/>
                <w:sz w:val="20"/>
                <w:szCs w:val="20"/>
                <w:lang w:val="en-US" w:eastAsia="zh-CN"/>
              </w:rPr>
            </w:pPr>
          </w:p>
          <w:p w14:paraId="7C3A3DF9" w14:textId="77777777" w:rsidR="006E1607" w:rsidRDefault="00D86F2C">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ListParagraph"/>
              <w:ind w:left="0"/>
              <w:jc w:val="both"/>
              <w:rPr>
                <w:rFonts w:ascii="Times New Roman" w:hAnsi="Times New Roman" w:cs="Times New Roman"/>
                <w:sz w:val="20"/>
                <w:szCs w:val="20"/>
                <w:lang w:val="en-US"/>
              </w:rPr>
            </w:pPr>
          </w:p>
          <w:p w14:paraId="003E1814" w14:textId="77777777" w:rsidR="006E1607" w:rsidRDefault="00D86F2C">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zh-CN"/>
              </w:rPr>
              <w:lastRenderedPageBreak/>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32"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592F83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06D1B910"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BCB08BA" w14:textId="77777777" w:rsidR="006E1607" w:rsidRDefault="00D86F2C">
            <w:pPr>
              <w:jc w:val="both"/>
              <w:rPr>
                <w:highlight w:val="green"/>
                <w:lang w:val="en-US"/>
              </w:rPr>
            </w:pPr>
            <w:r>
              <w:rPr>
                <w:highlight w:val="green"/>
                <w:lang w:val="en-US"/>
              </w:rPr>
              <w:lastRenderedPageBreak/>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w:t>
            </w:r>
          </w:p>
          <w:p w14:paraId="780B143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4522A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4502209"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Yu Mincho"/>
                <w:lang w:val="en-US" w:eastAsia="ja-JP"/>
              </w:rPr>
            </w:pPr>
          </w:p>
        </w:tc>
        <w:tc>
          <w:tcPr>
            <w:tcW w:w="6780" w:type="dxa"/>
          </w:tcPr>
          <w:p w14:paraId="7834FE8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ED346B8"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69A2DFCA" w14:textId="77777777" w:rsidR="006E1607" w:rsidRDefault="006E1607">
            <w:pPr>
              <w:pStyle w:val="ListParagraph"/>
              <w:ind w:left="0"/>
              <w:jc w:val="both"/>
              <w:rPr>
                <w:rFonts w:ascii="Times New Roman" w:hAnsi="Times New Roman" w:cs="Times New Roman"/>
                <w:sz w:val="20"/>
                <w:szCs w:val="20"/>
                <w:lang w:val="en-US" w:eastAsia="zh-CN"/>
              </w:rPr>
            </w:pPr>
          </w:p>
          <w:p w14:paraId="287026F2"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7192CE3B" w14:textId="77777777" w:rsidR="006E1607" w:rsidRDefault="006E1607">
            <w:pPr>
              <w:pStyle w:val="ListParagraph"/>
              <w:ind w:left="0"/>
              <w:jc w:val="both"/>
              <w:rPr>
                <w:rFonts w:ascii="Times New Roman" w:hAnsi="Times New Roman" w:cs="Times New Roman"/>
                <w:sz w:val="20"/>
                <w:szCs w:val="20"/>
                <w:lang w:val="en-US" w:eastAsia="zh-CN"/>
              </w:rPr>
            </w:pPr>
          </w:p>
          <w:p w14:paraId="27FE8FBE" w14:textId="77777777" w:rsidR="006E1607" w:rsidRDefault="00D86F2C">
            <w:pPr>
              <w:pStyle w:val="ListParagraph"/>
              <w:ind w:left="0"/>
              <w:jc w:val="center"/>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33"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ListParagraph"/>
              <w:ind w:left="0"/>
              <w:jc w:val="both"/>
              <w:rPr>
                <w:rFonts w:ascii="Times New Roman" w:hAnsi="Times New Roman" w:cs="Times New Roman"/>
                <w:sz w:val="20"/>
                <w:szCs w:val="20"/>
                <w:lang w:val="en-US" w:eastAsia="zh-CN"/>
              </w:rPr>
            </w:pPr>
          </w:p>
          <w:p w14:paraId="1EDA2E7B"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4"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ListParagraph"/>
              <w:ind w:left="0"/>
              <w:jc w:val="both"/>
              <w:rPr>
                <w:rFonts w:ascii="Times New Roman" w:hAnsi="Times New Roman" w:cs="Times New Roman"/>
                <w:sz w:val="20"/>
                <w:szCs w:val="20"/>
                <w:lang w:val="en-US" w:eastAsia="zh-CN"/>
              </w:rPr>
            </w:pPr>
          </w:p>
          <w:p w14:paraId="3852B949"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ListParagraph"/>
              <w:ind w:left="0"/>
              <w:jc w:val="both"/>
              <w:rPr>
                <w:rFonts w:ascii="Times New Roman" w:hAnsi="Times New Roman" w:cs="Times New Roman"/>
                <w:sz w:val="20"/>
                <w:szCs w:val="20"/>
                <w:lang w:val="en-US" w:eastAsia="zh-CN"/>
              </w:rPr>
            </w:pPr>
          </w:p>
          <w:p w14:paraId="4BB68FF1"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35"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1EE36AFE"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158C60BA"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Heading1"/>
        <w:ind w:left="1134" w:hanging="1134"/>
        <w:rPr>
          <w:lang w:val="en-US"/>
        </w:rPr>
      </w:pPr>
      <w:r>
        <w:rPr>
          <w:lang w:val="en-US"/>
        </w:rPr>
        <w:lastRenderedPageBreak/>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6A06887F"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w:t>
            </w:r>
            <w:r w:rsidR="008501F6">
              <w:rPr>
                <w:bCs/>
                <w:lang w:eastAsia="en-GB"/>
              </w:rPr>
              <w:t>UEs</w:t>
            </w:r>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ListParagraph"/>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54682B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D10B17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t>
            </w:r>
            <w:r>
              <w:rPr>
                <w:rFonts w:ascii="Arial" w:hAnsi="Arial" w:cs="Arial"/>
                <w:bCs/>
                <w:sz w:val="20"/>
                <w:szCs w:val="22"/>
                <w:lang w:val="en-US"/>
              </w:rPr>
              <w:lastRenderedPageBreak/>
              <w:t>without SSB nor CORESET#0 operation</w:t>
            </w:r>
          </w:p>
          <w:p w14:paraId="5610CB22"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D4DCD5D" w14:textId="77777777" w:rsidR="006E1607" w:rsidRDefault="00D86F2C">
            <w:pPr>
              <w:pStyle w:val="ListParagraph"/>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40C8E787" w:rsidR="006E1607" w:rsidRDefault="00D86F2C">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r w:rsidR="008501F6">
              <w:rPr>
                <w:rFonts w:ascii="Arial" w:hAnsi="Arial" w:cs="Arial"/>
                <w:bCs/>
                <w:color w:val="000000"/>
                <w:lang w:eastAsia="ko-KR"/>
              </w:rPr>
              <w:t>UEs</w:t>
            </w:r>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EA631C0" w14:textId="67B87B2D"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r w:rsidR="008501F6">
              <w:rPr>
                <w:rFonts w:ascii="Arial" w:hAnsi="Arial" w:cs="Arial"/>
                <w:bCs/>
                <w:color w:val="000000"/>
                <w:lang w:eastAsia="ko-KR"/>
              </w:rPr>
              <w:t>UEs</w:t>
            </w:r>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xml:space="preserve">) and/or QCL </w:t>
            </w:r>
            <w:r>
              <w:rPr>
                <w:rFonts w:ascii="Arial" w:hAnsi="Arial" w:cs="Arial"/>
                <w:bCs/>
                <w:color w:val="000000"/>
                <w:lang w:eastAsia="ko-KR"/>
              </w:rPr>
              <w:lastRenderedPageBreak/>
              <w:t>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47014DB4"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r w:rsidR="008501F6">
              <w:rPr>
                <w:rFonts w:ascii="Arial" w:hAnsi="Arial" w:cs="Arial"/>
                <w:bCs/>
                <w:color w:val="000000"/>
                <w:lang w:eastAsia="ko-KR"/>
              </w:rPr>
              <w:t>UEs</w:t>
            </w:r>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signalling </w:t>
            </w:r>
            <w:r>
              <w:rPr>
                <w:rFonts w:eastAsia="Calibri"/>
                <w:szCs w:val="22"/>
                <w:lang w:val="en-US" w:eastAsia="ja-JP"/>
              </w:rPr>
              <w:lastRenderedPageBreak/>
              <w:t>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r>
      <w:proofErr w:type="gramStart"/>
      <w:r>
        <w:t>The majority of</w:t>
      </w:r>
      <w:proofErr w:type="gramEnd"/>
      <w:r>
        <w:t xml:space="preserve"> the contributions agree that at least for FR1, Option 2 can be a compromise regarding the presence of </w:t>
      </w:r>
      <w:r>
        <w:lastRenderedPageBreak/>
        <w:t>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ListParagraph"/>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ListParagraph"/>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ListParagraph"/>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ListParagraph"/>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5498ACE2" w14:textId="77777777" w:rsidR="006E1607" w:rsidRDefault="00D86F2C">
            <w:pPr>
              <w:pStyle w:val="ListParagraph"/>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ListParagraph"/>
              <w:numPr>
                <w:ilvl w:val="0"/>
                <w:numId w:val="44"/>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60AFFBE9" w14:textId="77777777" w:rsidR="006E1607" w:rsidRDefault="00D86F2C">
            <w:pPr>
              <w:rPr>
                <w:lang w:val="en-US" w:eastAsia="ko-KR"/>
              </w:rPr>
            </w:pPr>
            <w:r>
              <w:rPr>
                <w:lang w:val="en-US" w:eastAsia="ko-KR"/>
              </w:rPr>
              <w:t>With clear understanding of the above, NCD-SSB can be acceptable with the following principle:</w:t>
            </w:r>
          </w:p>
          <w:p w14:paraId="5A600EE8" w14:textId="77777777" w:rsidR="006E1607" w:rsidRDefault="00D86F2C">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228CCC6" w14:textId="77777777" w:rsidR="006E1607" w:rsidRDefault="00D86F2C">
            <w:pPr>
              <w:rPr>
                <w:b/>
                <w:lang w:val="en-US" w:eastAsia="ko-KR"/>
              </w:rPr>
            </w:pPr>
            <w:r>
              <w:rPr>
                <w:b/>
                <w:lang w:val="en-US" w:eastAsia="ko-KR"/>
              </w:rPr>
              <w:t>Option 2 would requires modifications in alternatives:</w:t>
            </w:r>
          </w:p>
          <w:p w14:paraId="62449062" w14:textId="77777777" w:rsidR="006E1607" w:rsidRDefault="00D86F2C">
            <w:pPr>
              <w:pStyle w:val="ListParagraph"/>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supported and configured for IDLE/INACTIVE, a RedCap UE does not expect SSB </w:t>
            </w:r>
            <w:r>
              <w:rPr>
                <w:sz w:val="20"/>
                <w:szCs w:val="20"/>
                <w:lang w:val="en-US" w:eastAsia="ko-KR"/>
              </w:rPr>
              <w:lastRenderedPageBreak/>
              <w:t>transmission (irrespective of RA and/or Paging)</w:t>
            </w:r>
          </w:p>
          <w:p w14:paraId="44510AEA" w14:textId="77777777" w:rsidR="006E1607" w:rsidRDefault="00D86F2C">
            <w:pPr>
              <w:pStyle w:val="ListParagraph"/>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ListParagraph"/>
              <w:numPr>
                <w:ilvl w:val="0"/>
                <w:numId w:val="44"/>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07CE10DB" w14:textId="77777777" w:rsidR="006E1607" w:rsidRDefault="00D86F2C">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Yu Mincho"/>
                <w:lang w:val="en-US" w:eastAsia="ja-JP"/>
              </w:rPr>
            </w:pPr>
            <w:r>
              <w:rPr>
                <w:lang w:val="en-US" w:eastAsia="ko-KR"/>
              </w:rPr>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6DBBC0CA" w14:textId="77777777" w:rsidR="006E1607" w:rsidRDefault="00D86F2C">
            <w:pPr>
              <w:rPr>
                <w:rFonts w:eastAsia="Yu Mincho"/>
                <w:lang w:val="en-US" w:eastAsia="ja-JP"/>
              </w:rPr>
            </w:pPr>
            <w:r>
              <w:rPr>
                <w:rFonts w:eastAsia="Yu Mincho"/>
                <w:lang w:val="en-US" w:eastAsia="ja-JP"/>
              </w:rPr>
              <w:t>Preferred: Option 2</w:t>
            </w:r>
          </w:p>
          <w:p w14:paraId="56DFEC8F"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783086F" w14:textId="77777777" w:rsidR="006E1607" w:rsidRDefault="00D86F2C">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AAB8B1F"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04D57D"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t>ZTE, Sanechips</w:t>
            </w:r>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paging, RedCap UE expects it to contain </w:t>
            </w:r>
            <w:r>
              <w:rPr>
                <w:bCs/>
                <w:dstrike/>
                <w:color w:val="FF0000"/>
                <w:lang w:eastAsia="en-GB"/>
              </w:rPr>
              <w:lastRenderedPageBreak/>
              <w:t>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lastRenderedPageBreak/>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 xml:space="preserve">for random access while not for paging in </w:t>
            </w:r>
            <w:r>
              <w:rPr>
                <w:bCs/>
                <w:lang w:eastAsia="en-GB"/>
              </w:rPr>
              <w:lastRenderedPageBreak/>
              <w:t>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0D922485"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r w:rsidR="008501F6">
              <w:rPr>
                <w:bCs/>
                <w:lang w:eastAsia="en-GB"/>
              </w:rPr>
              <w:t>UEs</w:t>
            </w:r>
            <w:r>
              <w:rPr>
                <w:bCs/>
                <w:lang w:eastAsia="en-GB"/>
              </w:rPr>
              <w:t xml:space="preserve">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lastRenderedPageBreak/>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an RRC-configured active DL BWP (if it does not include CD-SSB and </w:t>
            </w:r>
            <w:r>
              <w:rPr>
                <w:bCs/>
                <w:strike/>
                <w:color w:val="FF0000"/>
                <w:lang w:eastAsia="en-GB"/>
              </w:rPr>
              <w:lastRenderedPageBreak/>
              <w:t>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35C543DA"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3"/>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D20F9DC" w14:textId="092D065E"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r>
              <w:rPr>
                <w:rFonts w:eastAsiaTheme="minorEastAsia"/>
                <w:lang w:val="en-US" w:eastAsia="zh-CN"/>
              </w:rPr>
              <w:lastRenderedPageBreak/>
              <w:t>Spreadtrum</w:t>
            </w:r>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t xml:space="preserve">As one example: </w:t>
            </w:r>
          </w:p>
          <w:p w14:paraId="3BA1F149" w14:textId="77777777" w:rsidR="006E1607" w:rsidRDefault="00D86F2C">
            <w:pPr>
              <w:pStyle w:val="ListParagraph"/>
              <w:numPr>
                <w:ilvl w:val="0"/>
                <w:numId w:val="45"/>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84" w:type="dxa"/>
          </w:tcPr>
          <w:p w14:paraId="0ABE0E4C" w14:textId="77777777" w:rsidR="006E1607" w:rsidRDefault="00D86F2C">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38374211"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Yu Mincho"/>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6E1607" w14:paraId="77A5491E" w14:textId="77777777">
        <w:tc>
          <w:tcPr>
            <w:tcW w:w="1338" w:type="dxa"/>
          </w:tcPr>
          <w:p w14:paraId="435DF862" w14:textId="77777777" w:rsidR="006E1607" w:rsidRDefault="00D86F2C">
            <w:pPr>
              <w:rPr>
                <w:rFonts w:eastAsia="Yu Mincho"/>
                <w:lang w:val="en-US" w:eastAsia="ja-JP"/>
              </w:rPr>
            </w:pPr>
            <w:r>
              <w:rPr>
                <w:rFonts w:eastAsiaTheme="minorEastAsia" w:hint="eastAsia"/>
                <w:lang w:val="en-US" w:eastAsia="ko-KR"/>
              </w:rPr>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 xml:space="preserve">in it (RAN4 can decide a minimum </w:t>
            </w:r>
            <w:r>
              <w:rPr>
                <w:bCs/>
                <w:strike/>
                <w:color w:val="FF0000"/>
                <w:lang w:eastAsia="en-GB"/>
              </w:rPr>
              <w:lastRenderedPageBreak/>
              <w:t>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Yu Mincho"/>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lastRenderedPageBreak/>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ListParagraph"/>
              <w:ind w:left="360"/>
              <w:jc w:val="both"/>
              <w:rPr>
                <w:rFonts w:eastAsiaTheme="minorEastAsia"/>
                <w:sz w:val="20"/>
                <w:szCs w:val="20"/>
                <w:lang w:val="en-US" w:eastAsia="zh-CN"/>
              </w:rPr>
            </w:pPr>
          </w:p>
          <w:p w14:paraId="6D7941BE"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FDC0AFC" w14:textId="77777777" w:rsidR="006E1607" w:rsidRDefault="00D86F2C">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ListParagraph"/>
              <w:ind w:left="360"/>
              <w:jc w:val="both"/>
              <w:rPr>
                <w:b/>
                <w:bCs/>
                <w:sz w:val="20"/>
                <w:szCs w:val="20"/>
                <w:lang w:val="en-US" w:eastAsia="en-GB"/>
              </w:rPr>
            </w:pPr>
          </w:p>
          <w:p w14:paraId="3011A6AF"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ListParagraph"/>
              <w:ind w:left="360"/>
              <w:jc w:val="both"/>
              <w:rPr>
                <w:rFonts w:eastAsiaTheme="minorEastAsia"/>
                <w:sz w:val="20"/>
                <w:szCs w:val="20"/>
                <w:lang w:val="en-US" w:eastAsia="zh-CN"/>
              </w:rPr>
            </w:pPr>
          </w:p>
          <w:p w14:paraId="76644041" w14:textId="77777777" w:rsidR="006E1607" w:rsidRDefault="00D86F2C">
            <w:pPr>
              <w:pStyle w:val="ListParagraph"/>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0AFFE644"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ListParagraph"/>
              <w:ind w:left="0"/>
              <w:jc w:val="both"/>
              <w:rPr>
                <w:rFonts w:eastAsiaTheme="minorEastAsia"/>
                <w:sz w:val="20"/>
                <w:szCs w:val="20"/>
                <w:lang w:val="en-US" w:eastAsia="zh-CN"/>
              </w:rPr>
            </w:pPr>
          </w:p>
          <w:p w14:paraId="0063B27E"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0BC3404D" w14:textId="77777777" w:rsidR="006E1607" w:rsidRDefault="006E1607">
            <w:pPr>
              <w:pStyle w:val="ListParagraph"/>
              <w:ind w:left="0"/>
              <w:jc w:val="both"/>
              <w:rPr>
                <w:rFonts w:eastAsiaTheme="minorEastAsia"/>
                <w:sz w:val="20"/>
                <w:szCs w:val="20"/>
                <w:lang w:val="en-US" w:eastAsia="zh-CN"/>
              </w:rPr>
            </w:pPr>
          </w:p>
          <w:p w14:paraId="5C868A1C"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So it is preferred that the use of NCD-SSB should not be always expected for paging and connected mode. Also, the gNB can configure the NCD-SSB or CSI-RS based on </w:t>
            </w:r>
            <w:r>
              <w:rPr>
                <w:rFonts w:eastAsiaTheme="minorEastAsia" w:hint="eastAsia"/>
                <w:sz w:val="20"/>
                <w:szCs w:val="20"/>
                <w:lang w:val="en-US" w:eastAsia="zh-CN"/>
              </w:rPr>
              <w:lastRenderedPageBreak/>
              <w:t>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lastRenderedPageBreak/>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2D157EA0"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5A665C52"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w:t>
            </w:r>
            <w:proofErr w:type="gramStart"/>
            <w:r>
              <w:rPr>
                <w:rFonts w:eastAsiaTheme="minorEastAsia"/>
                <w:lang w:val="en-US" w:eastAsia="zh-CN"/>
              </w:rPr>
              <w:t>has to</w:t>
            </w:r>
            <w:proofErr w:type="gramEnd"/>
            <w:r>
              <w:rPr>
                <w:rFonts w:eastAsiaTheme="minorEastAsia"/>
                <w:lang w:val="en-US" w:eastAsia="zh-CN"/>
              </w:rPr>
              <w:t xml:space="preserve">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r>
              <w:rPr>
                <w:rFonts w:eastAsiaTheme="minorEastAsia"/>
                <w:lang w:val="en-US" w:eastAsia="zh-CN"/>
              </w:rPr>
              <w:t>Spreadtrum</w:t>
            </w:r>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Thus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lastRenderedPageBreak/>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r>
              <w:rPr>
                <w:rFonts w:eastAsiaTheme="minorEastAsia"/>
                <w:lang w:val="en-US" w:eastAsia="zh-CN"/>
              </w:rPr>
              <w:t>or,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lastRenderedPageBreak/>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Yu Mincho"/>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Yu Mincho"/>
                <w:lang w:val="en-US" w:eastAsia="ja-JP"/>
              </w:rPr>
              <w:t>Y</w:t>
            </w:r>
          </w:p>
        </w:tc>
        <w:tc>
          <w:tcPr>
            <w:tcW w:w="7234" w:type="dxa"/>
          </w:tcPr>
          <w:p w14:paraId="1B75BBAB" w14:textId="77777777" w:rsidR="006E1607" w:rsidRDefault="00D86F2C">
            <w:pPr>
              <w:rPr>
                <w:rFonts w:eastAsiaTheme="minorEastAsia"/>
                <w:lang w:val="en-US" w:eastAsia="zh-CN"/>
              </w:rPr>
            </w:pPr>
            <w:r>
              <w:rPr>
                <w:rFonts w:eastAsia="Yu Mincho"/>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Yu Mincho"/>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Yu Mincho"/>
                <w:lang w:val="en-US" w:eastAsia="ja-JP"/>
              </w:rPr>
            </w:pPr>
          </w:p>
        </w:tc>
        <w:tc>
          <w:tcPr>
            <w:tcW w:w="7234" w:type="dxa"/>
          </w:tcPr>
          <w:p w14:paraId="236879EB" w14:textId="77777777" w:rsidR="006E1607" w:rsidRDefault="00D86F2C">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0412604C" w14:textId="77777777" w:rsidR="006E1607" w:rsidRDefault="006E1607">
            <w:pPr>
              <w:tabs>
                <w:tab w:val="left" w:pos="551"/>
              </w:tabs>
              <w:rPr>
                <w:rFonts w:eastAsia="Yu Mincho"/>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Yu Mincho"/>
                <w:lang w:val="en-US" w:eastAsia="ja-JP"/>
              </w:rPr>
            </w:pPr>
            <w:r>
              <w:rPr>
                <w:rFonts w:eastAsia="Yu Mincho"/>
                <w:lang w:val="en-US" w:eastAsia="ja-JP"/>
              </w:rPr>
              <w:t>Panasonic</w:t>
            </w:r>
          </w:p>
        </w:tc>
        <w:tc>
          <w:tcPr>
            <w:tcW w:w="1284" w:type="dxa"/>
          </w:tcPr>
          <w:p w14:paraId="751A620C"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1030599A" w14:textId="77777777" w:rsidR="006E1607" w:rsidRDefault="00D86F2C">
            <w:pPr>
              <w:rPr>
                <w:rFonts w:eastAsiaTheme="minorEastAsia"/>
                <w:lang w:val="en-US" w:eastAsia="zh-CN"/>
              </w:rPr>
            </w:pPr>
            <w:r>
              <w:rPr>
                <w:rFonts w:eastAsia="Yu Mincho"/>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Yu Mincho"/>
                <w:lang w:val="en-US" w:eastAsia="ja-JP"/>
              </w:rPr>
            </w:pPr>
            <w:r>
              <w:rPr>
                <w:rFonts w:eastAsia="Yu Mincho"/>
                <w:lang w:val="en-US" w:eastAsia="ja-JP"/>
              </w:rPr>
              <w:t>MediaTek</w:t>
            </w:r>
          </w:p>
        </w:tc>
        <w:tc>
          <w:tcPr>
            <w:tcW w:w="1284" w:type="dxa"/>
          </w:tcPr>
          <w:p w14:paraId="61EA5D1D" w14:textId="77777777" w:rsidR="006E1607" w:rsidRDefault="006E1607">
            <w:pPr>
              <w:tabs>
                <w:tab w:val="left" w:pos="551"/>
              </w:tabs>
              <w:rPr>
                <w:rFonts w:eastAsia="Yu Mincho"/>
                <w:lang w:val="en-US" w:eastAsia="ja-JP"/>
              </w:rPr>
            </w:pPr>
          </w:p>
        </w:tc>
        <w:tc>
          <w:tcPr>
            <w:tcW w:w="7234" w:type="dxa"/>
          </w:tcPr>
          <w:p w14:paraId="77030FD4" w14:textId="77777777" w:rsidR="006E1607" w:rsidRDefault="00D86F2C">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B83203E" w14:textId="77777777" w:rsidR="006E1607" w:rsidRDefault="00D86F2C">
            <w:pPr>
              <w:rPr>
                <w:rFonts w:eastAsia="Yu Mincho"/>
                <w:lang w:val="en-US" w:eastAsia="ja-JP"/>
              </w:rPr>
            </w:pPr>
            <w:r>
              <w:rPr>
                <w:rFonts w:eastAsia="Yu Mincho"/>
                <w:lang w:val="en-US" w:eastAsia="ja-JP"/>
              </w:rPr>
              <w:lastRenderedPageBreak/>
              <w:t xml:space="preserve">We are fine with the revisions from vivo and </w:t>
            </w:r>
            <w:r>
              <w:rPr>
                <w:rFonts w:eastAsiaTheme="minorEastAsia"/>
                <w:lang w:val="en-US" w:eastAsia="zh-CN"/>
              </w:rPr>
              <w:t>Xiaomi</w:t>
            </w:r>
            <w:r>
              <w:rPr>
                <w:rFonts w:eastAsia="Yu Mincho"/>
                <w:lang w:val="en-US" w:eastAsia="ja-JP"/>
              </w:rPr>
              <w:t>.</w:t>
            </w:r>
          </w:p>
        </w:tc>
      </w:tr>
      <w:tr w:rsidR="006E1607" w14:paraId="1AB9DDD8" w14:textId="77777777">
        <w:tc>
          <w:tcPr>
            <w:tcW w:w="1338" w:type="dxa"/>
          </w:tcPr>
          <w:p w14:paraId="32238BB4" w14:textId="77777777" w:rsidR="006E1607" w:rsidRDefault="00D86F2C">
            <w:pPr>
              <w:rPr>
                <w:rFonts w:eastAsia="Yu Mincho"/>
                <w:lang w:val="en-US" w:eastAsia="ja-JP"/>
              </w:rPr>
            </w:pPr>
            <w:r>
              <w:rPr>
                <w:rFonts w:eastAsia="Yu Mincho"/>
                <w:lang w:val="en-US" w:eastAsia="ja-JP"/>
              </w:rPr>
              <w:lastRenderedPageBreak/>
              <w:t>CMCC</w:t>
            </w:r>
          </w:p>
        </w:tc>
        <w:tc>
          <w:tcPr>
            <w:tcW w:w="1284" w:type="dxa"/>
          </w:tcPr>
          <w:p w14:paraId="18B33DB4"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w:t>
            </w:r>
            <w:proofErr w:type="gramStart"/>
            <w:r>
              <w:rPr>
                <w:rFonts w:eastAsia="SimSun"/>
                <w:lang w:val="en-US" w:eastAsia="zh-CN"/>
              </w:rPr>
              <w:t>and  CSI</w:t>
            </w:r>
            <w:proofErr w:type="gramEnd"/>
            <w:r>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03EC4904" w14:textId="77777777" w:rsidR="006E1607" w:rsidRDefault="00D86F2C">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w:t>
            </w:r>
            <w:proofErr w:type="gramStart"/>
            <w:r>
              <w:rPr>
                <w:rFonts w:eastAsia="SimSun"/>
                <w:lang w:val="en-US" w:eastAsia="zh-CN"/>
              </w:rPr>
              <w:t>support</w:t>
            </w:r>
            <w:proofErr w:type="gramEnd"/>
            <w:r>
              <w:rPr>
                <w:rFonts w:eastAsia="SimSun"/>
                <w:lang w:val="en-US" w:eastAsia="zh-CN"/>
              </w:rPr>
              <w:t xml:space="preserve">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w:t>
            </w:r>
            <w:r>
              <w:rPr>
                <w:rFonts w:eastAsiaTheme="minorEastAsia"/>
                <w:lang w:val="en-US" w:eastAsia="zh-CN"/>
              </w:rPr>
              <w:lastRenderedPageBreak/>
              <w:t xml:space="preserve">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Yu Mincho"/>
                <w:lang w:val="en-US" w:eastAsia="ja-JP"/>
              </w:rPr>
              <w:lastRenderedPageBreak/>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7EFFE628" w14:textId="77777777" w:rsidR="006E1607" w:rsidRDefault="00D86F2C">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Yu Mincho"/>
                <w:lang w:val="en-US" w:eastAsia="ja-JP"/>
              </w:rPr>
            </w:pPr>
            <w:r>
              <w:rPr>
                <w:rFonts w:eastAsia="Yu Mincho"/>
                <w:lang w:val="en-US" w:eastAsia="ja-JP"/>
              </w:rPr>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60697226"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RedCap UE to access, network can configure a separate initial DL BWP for RedCap </w:t>
            </w:r>
            <w:r w:rsidR="008501F6">
              <w:rPr>
                <w:b/>
                <w:bCs/>
                <w:color w:val="000000" w:themeColor="text1"/>
              </w:rPr>
              <w:t>UEs</w:t>
            </w:r>
            <w:r>
              <w:rPr>
                <w:b/>
                <w:bCs/>
                <w:color w:val="000000" w:themeColor="text1"/>
              </w:rPr>
              <w:t xml:space="preserve">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t>ZTE, Sanechips</w:t>
            </w:r>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We have two comments regarding the idle/inactive mode and 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 xml:space="preserve">The concept of non-cell-defining SSB (NCD-SSB) and the corresponding procedures, i.e., measurements, cell (re-)selection, do not exist in the current RAN2 specifications and using NCD-SSB for measurements and cell (re-)selection would still require the UE to re-tune to the CORESET#0 for reading </w:t>
            </w:r>
            <w:r>
              <w:rPr>
                <w:bCs/>
                <w:color w:val="000000"/>
                <w:lang w:eastAsia="ko-KR"/>
              </w:rPr>
              <w:lastRenderedPageBreak/>
              <w:t>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lastRenderedPageBreak/>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0B674F67"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4C9ADF8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If it is configured for 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r>
              <w:rPr>
                <w:rFonts w:eastAsia="SimSun"/>
                <w:lang w:eastAsia="ko-KR"/>
              </w:rPr>
              <w:t>W.r.t.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lastRenderedPageBreak/>
              <w:t>CATT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14:paraId="3909C4A9"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confirmed that the RedCap UE will still have to perform RF retuning to CORESET#0, e.g. for SIB reading.</w:t>
            </w:r>
          </w:p>
          <w:p w14:paraId="5DAAA4D6"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ListParagraph"/>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453E7787"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 xml:space="preserve">We think it is considerable, since the UE </w:t>
            </w:r>
            <w:r>
              <w:rPr>
                <w:rFonts w:ascii="Times New Roman" w:hAnsi="Times New Roman" w:cs="Times New Roman"/>
                <w:sz w:val="20"/>
                <w:szCs w:val="20"/>
                <w:lang w:val="en-US" w:eastAsia="zh-CN"/>
              </w:rPr>
              <w:lastRenderedPageBreak/>
              <w:t>vendors are still free to use NCD-SSB in their products. All they need to do is just report their preference during UE capability report.</w:t>
            </w:r>
          </w:p>
          <w:p w14:paraId="087C54E8"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lastRenderedPageBreak/>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5FB1944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212D07C"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lastRenderedPageBreak/>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83F9F77" w14:textId="3C81D02E"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w:t>
            </w:r>
            <w:r w:rsidR="008501F6">
              <w:rPr>
                <w:rFonts w:eastAsia="Microsoft YaHei UI"/>
                <w:b/>
                <w:color w:val="FF0000"/>
                <w:lang w:eastAsia="zh-CN"/>
              </w:rPr>
              <w:t>UEs</w:t>
            </w:r>
            <w:r>
              <w:rPr>
                <w:rFonts w:eastAsia="Microsoft YaHei UI"/>
                <w:b/>
                <w:color w:val="FF0000"/>
                <w:lang w:eastAsia="zh-CN"/>
              </w:rPr>
              <w:t xml:space="preserve">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lastRenderedPageBreak/>
              <w:t xml:space="preserve">HW, </w:t>
            </w:r>
            <w:proofErr w:type="spellStart"/>
            <w:r>
              <w:rPr>
                <w:rFonts w:eastAsia="SimSun"/>
                <w:lang w:val="en-US" w:eastAsia="zh-CN"/>
              </w:rPr>
              <w:t>HiSi</w:t>
            </w:r>
            <w:proofErr w:type="spellEnd"/>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t>Could you explain what the basic expected behavior a RedCap UE is 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ListParagraph"/>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@vivo</w:t>
            </w:r>
          </w:p>
          <w:p w14:paraId="3EA3FF78" w14:textId="77777777" w:rsidR="006E1607" w:rsidRDefault="00D86F2C">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should be kept (same view with Intel)</w:t>
            </w:r>
          </w:p>
          <w:p w14:paraId="0C109F54"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w:t>
            </w:r>
            <w:r>
              <w:rPr>
                <w:rFonts w:ascii="Times New Roman" w:eastAsiaTheme="minorEastAsia" w:hAnsi="Times New Roman" w:cs="Times New Roman"/>
                <w:sz w:val="20"/>
                <w:szCs w:val="20"/>
                <w:lang w:val="en-US" w:eastAsia="zh-CN"/>
              </w:rPr>
              <w:lastRenderedPageBreak/>
              <w:t xml:space="preserve">the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w:t>
            </w:r>
            <w:proofErr w:type="spellEnd"/>
            <w:r>
              <w:rPr>
                <w:rFonts w:ascii="Times New Roman" w:eastAsiaTheme="minorEastAsia" w:hAnsi="Times New Roman" w:cs="Times New Roman"/>
                <w:sz w:val="20"/>
                <w:szCs w:val="20"/>
                <w:lang w:val="en-US" w:eastAsia="zh-CN"/>
              </w:rPr>
              <w:t xml:space="preserve"> operation based CSI-RS is not </w:t>
            </w:r>
            <w:proofErr w:type="spellStart"/>
            <w:r>
              <w:rPr>
                <w:rFonts w:ascii="Times New Roman" w:eastAsiaTheme="minorEastAsia" w:hAnsi="Times New Roman" w:cs="Times New Roman"/>
                <w:sz w:val="20"/>
                <w:szCs w:val="20"/>
                <w:lang w:val="en-US" w:eastAsia="zh-CN"/>
              </w:rPr>
              <w:t>crystral</w:t>
            </w:r>
            <w:proofErr w:type="spellEnd"/>
            <w:r>
              <w:rPr>
                <w:rFonts w:ascii="Times New Roman" w:eastAsiaTheme="minorEastAsia" w:hAnsi="Times New Roman" w:cs="Times New Roman"/>
                <w:sz w:val="20"/>
                <w:szCs w:val="20"/>
                <w:lang w:val="en-US" w:eastAsia="zh-CN"/>
              </w:rPr>
              <w:t xml:space="preserve"> clear. Does that mean FG 1-4, FG 1-5, FG1-6</w:t>
            </w:r>
            <w:proofErr w:type="gramStart"/>
            <w:r>
              <w:rPr>
                <w:rFonts w:ascii="Times New Roman" w:eastAsiaTheme="minorEastAsia" w:hAnsi="Times New Roman" w:cs="Times New Roman"/>
                <w:sz w:val="20"/>
                <w:szCs w:val="20"/>
                <w:lang w:val="en-US" w:eastAsia="zh-CN"/>
              </w:rPr>
              <w:t xml:space="preserve"> ,...</w:t>
            </w:r>
            <w:proofErr w:type="gramEnd"/>
            <w:r>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Pr>
                <w:rFonts w:ascii="Times New Roman" w:eastAsiaTheme="minorEastAsia" w:hAnsi="Times New Roman" w:cs="Times New Roman"/>
                <w:sz w:val="20"/>
                <w:szCs w:val="20"/>
                <w:lang w:val="en-US" w:eastAsia="zh-CN"/>
              </w:rPr>
              <w:t>thses</w:t>
            </w:r>
            <w:proofErr w:type="spellEnd"/>
            <w:r>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Pr>
                <w:rFonts w:ascii="Times New Roman" w:eastAsiaTheme="minorEastAsia" w:hAnsi="Times New Roman" w:cs="Times New Roman"/>
                <w:sz w:val="20"/>
                <w:szCs w:val="20"/>
                <w:lang w:val="en-US" w:eastAsia="zh-CN"/>
              </w:rPr>
              <w:t>51,...</w:t>
            </w:r>
            <w:proofErr w:type="gramEnd"/>
            <w:r>
              <w:rPr>
                <w:rFonts w:ascii="Times New Roman" w:eastAsiaTheme="minorEastAsia" w:hAnsi="Times New Roman" w:cs="Times New Roman"/>
                <w:sz w:val="20"/>
                <w:szCs w:val="20"/>
                <w:lang w:val="en-US" w:eastAsia="zh-CN"/>
              </w:rPr>
              <w:t xml:space="preserve"> which are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ealistic</w:t>
            </w:r>
            <w:proofErr w:type="spellEnd"/>
            <w:r>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update. </w:t>
            </w:r>
          </w:p>
          <w:p w14:paraId="74BD03B3" w14:textId="77777777" w:rsidR="006E1607" w:rsidRDefault="00D86F2C">
            <w:pPr>
              <w:pStyle w:val="ListParagraph"/>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lastRenderedPageBreak/>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 xml:space="preserve">@vivo  </w:t>
            </w:r>
          </w:p>
          <w:p w14:paraId="716561EB" w14:textId="77777777" w:rsidR="006E1607" w:rsidRDefault="00D86F2C">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SimSun"/>
                <w:lang w:val="en-US" w:eastAsia="zh-CN"/>
              </w:rPr>
              <w:pgNum/>
            </w:r>
            <w:proofErr w:type="spellStart"/>
            <w:r>
              <w:rPr>
                <w:rFonts w:eastAsia="SimSun"/>
                <w:lang w:val="en-US" w:eastAsia="zh-CN"/>
              </w:rPr>
              <w:t>ealistic</w:t>
            </w:r>
            <w:proofErr w:type="spellEnd"/>
            <w:r>
              <w:rPr>
                <w:rFonts w:eastAsia="SimSun"/>
                <w:lang w:val="en-US" w:eastAsia="zh-CN"/>
              </w:rPr>
              <w:t>.</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Yu Mincho"/>
                <w:lang w:val="en-US" w:eastAsia="ja-JP"/>
              </w:rPr>
              <w:lastRenderedPageBreak/>
              <w:t>DOCOMO</w:t>
            </w:r>
          </w:p>
        </w:tc>
        <w:tc>
          <w:tcPr>
            <w:tcW w:w="1284" w:type="dxa"/>
          </w:tcPr>
          <w:p w14:paraId="45AC8CE2" w14:textId="77777777" w:rsidR="006E1607" w:rsidRDefault="00D86F2C">
            <w:pPr>
              <w:tabs>
                <w:tab w:val="left" w:pos="551"/>
              </w:tabs>
              <w:rPr>
                <w:rFonts w:eastAsia="SimSun"/>
                <w:lang w:val="en-US" w:eastAsia="zh-CN"/>
              </w:rPr>
            </w:pPr>
            <w:r>
              <w:rPr>
                <w:rFonts w:eastAsia="Yu Mincho"/>
                <w:lang w:val="en-US" w:eastAsia="ja-JP"/>
              </w:rPr>
              <w:t>Y</w:t>
            </w:r>
          </w:p>
        </w:tc>
        <w:tc>
          <w:tcPr>
            <w:tcW w:w="7234" w:type="dxa"/>
          </w:tcPr>
          <w:p w14:paraId="07A5A088" w14:textId="77777777" w:rsidR="006E1607" w:rsidRDefault="00D86F2C">
            <w:pPr>
              <w:rPr>
                <w:rFonts w:eastAsia="SimSun"/>
                <w:lang w:val="en-US" w:eastAsia="zh-CN"/>
              </w:rPr>
            </w:pPr>
            <w:r>
              <w:rPr>
                <w:rFonts w:eastAsia="Yu Mincho"/>
                <w:lang w:val="en-US" w:eastAsia="ja-JP"/>
              </w:rPr>
              <w:t xml:space="preserve">We can accept this FL’s proposal as compromise. We are also fine with </w:t>
            </w:r>
            <w:proofErr w:type="spellStart"/>
            <w:r>
              <w:rPr>
                <w:rFonts w:eastAsia="Yu Mincho"/>
                <w:lang w:val="en-US" w:eastAsia="ja-JP"/>
              </w:rPr>
              <w:t>vivo’s</w:t>
            </w:r>
            <w:proofErr w:type="spellEnd"/>
            <w:r>
              <w:rPr>
                <w:rFonts w:eastAsia="Yu Mincho"/>
                <w:lang w:val="en-US" w:eastAsia="ja-JP"/>
              </w:rPr>
              <w:t xml:space="preserve">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perspective, </w:t>
            </w:r>
          </w:p>
          <w:p w14:paraId="2451B4EF"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52637EE"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63C996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w:t>
            </w:r>
            <w:proofErr w:type="spellStart"/>
            <w:r>
              <w:rPr>
                <w:lang w:val="en-US" w:eastAsia="zh-CN"/>
              </w:rPr>
              <w:t>iDL</w:t>
            </w:r>
            <w:proofErr w:type="spellEnd"/>
            <w:r>
              <w:rPr>
                <w:lang w:val="en-US" w:eastAsia="zh-CN"/>
              </w:rPr>
              <w:t xml:space="preserve"> BWP? </w:t>
            </w:r>
          </w:p>
          <w:p w14:paraId="787B4B47" w14:textId="77777777" w:rsidR="006E1607" w:rsidRDefault="00D86F2C">
            <w:pPr>
              <w:rPr>
                <w:lang w:val="en-US" w:eastAsia="zh-CN"/>
              </w:rPr>
            </w:pPr>
            <w:r>
              <w:rPr>
                <w:lang w:val="en-US" w:eastAsia="zh-CN"/>
              </w:rPr>
              <w:t xml:space="preserve">For paging in separate </w:t>
            </w:r>
            <w:proofErr w:type="spellStart"/>
            <w:r>
              <w:rPr>
                <w:lang w:val="en-US" w:eastAsia="zh-CN"/>
              </w:rPr>
              <w:t>iDL</w:t>
            </w:r>
            <w:proofErr w:type="spellEnd"/>
            <w:r>
              <w:rPr>
                <w:lang w:val="en-US" w:eastAsia="zh-CN"/>
              </w:rPr>
              <w:t xml:space="preserve"> BWP, we are fine with either no NCD-SSB, or not support paging in the separate </w:t>
            </w:r>
            <w:proofErr w:type="spellStart"/>
            <w:r>
              <w:rPr>
                <w:lang w:val="en-US" w:eastAsia="zh-CN"/>
              </w:rPr>
              <w:t>iDL</w:t>
            </w:r>
            <w:proofErr w:type="spellEnd"/>
            <w:r>
              <w:rPr>
                <w:lang w:val="en-US" w:eastAsia="zh-CN"/>
              </w:rPr>
              <w:t xml:space="preserve"> BWP. </w:t>
            </w:r>
          </w:p>
          <w:p w14:paraId="2D03E6AB" w14:textId="77777777" w:rsidR="006E1607" w:rsidRDefault="00D86F2C">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For connected mode, as we commented in previous round, we think there is a case that it could be CD-SSB. Therefore, we want to remove “NCD</w:t>
            </w:r>
            <w:proofErr w:type="gramStart"/>
            <w:r>
              <w:rPr>
                <w:rFonts w:eastAsiaTheme="minorEastAsia"/>
                <w:lang w:val="en-US" w:eastAsia="zh-CN"/>
              </w:rPr>
              <w:t>-“ for</w:t>
            </w:r>
            <w:proofErr w:type="gramEnd"/>
            <w:r>
              <w:rPr>
                <w:rFonts w:eastAsiaTheme="minorEastAsia"/>
                <w:lang w:val="en-US" w:eastAsia="zh-CN"/>
              </w:rPr>
              <w:t xml:space="preserve"> the first sub-bullet. Or add (CD-/NCD-) there. On the other hand, from RAN 1 perspective, we don’t have to differentia it is </w:t>
            </w:r>
            <w:proofErr w:type="gramStart"/>
            <w:r>
              <w:rPr>
                <w:rFonts w:eastAsiaTheme="minorEastAsia"/>
                <w:lang w:val="en-US" w:eastAsia="zh-CN"/>
              </w:rPr>
              <w:t>a  CD</w:t>
            </w:r>
            <w:proofErr w:type="gramEnd"/>
            <w:r>
              <w:rPr>
                <w:rFonts w:eastAsiaTheme="minorEastAsia"/>
                <w:lang w:val="en-US" w:eastAsia="zh-CN"/>
              </w:rPr>
              <w:t xml:space="preserve">-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proofErr w:type="gramStart"/>
            <w:r>
              <w:rPr>
                <w:rFonts w:eastAsia="Times New Roman"/>
                <w:b/>
                <w:bCs/>
                <w:highlight w:val="yellow"/>
                <w:lang w:eastAsia="en-GB"/>
              </w:rPr>
              <w:t>-)</w:t>
            </w:r>
            <w:r>
              <w:rPr>
                <w:rFonts w:eastAsia="Times New Roman"/>
                <w:b/>
                <w:bCs/>
                <w:lang w:eastAsia="en-GB"/>
              </w:rPr>
              <w:t>SSB</w:t>
            </w:r>
            <w:proofErr w:type="gramEnd"/>
            <w:r>
              <w:rPr>
                <w:rFonts w:eastAsia="Times New Roman"/>
                <w:b/>
                <w:bCs/>
                <w:lang w:eastAsia="en-GB"/>
              </w:rPr>
              <w:t xml:space="preserve"> for serving cell but not 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t xml:space="preserve">ZTE, </w:t>
            </w:r>
            <w:r>
              <w:rPr>
                <w:rFonts w:eastAsia="SimSun"/>
                <w:lang w:val="en-US" w:eastAsia="zh-CN"/>
              </w:rPr>
              <w:lastRenderedPageBreak/>
              <w:t>Sanechips</w:t>
            </w:r>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lastRenderedPageBreak/>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 xml:space="preserve">If NCD-SSB could be not needed during the RACH procedure, the NCD-SSB is also not needed before UE capability report. After the UE reports the capabilities, </w:t>
            </w:r>
            <w:r>
              <w:rPr>
                <w:rFonts w:eastAsia="SimSun"/>
                <w:lang w:val="en-US" w:eastAsia="zh-CN"/>
              </w:rPr>
              <w:lastRenderedPageBreak/>
              <w:t xml:space="preserve">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proofErr w:type="spellStart"/>
            <w:r>
              <w:rPr>
                <w:b/>
                <w:lang w:val="en-US"/>
              </w:rPr>
              <w:t>Proposal</w:t>
            </w:r>
            <w:proofErr w:type="spellEnd"/>
            <w:r>
              <w:rPr>
                <w:b/>
                <w:lang w:val="en-US"/>
              </w:rPr>
              <w:t xml:space="preserve">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r>
              <w:rPr>
                <w:rFonts w:eastAsia="SimSun"/>
                <w:lang w:val="en-US" w:eastAsia="zh-CN"/>
              </w:rPr>
              <w:lastRenderedPageBreak/>
              <w:t>Spreadtrum</w:t>
            </w:r>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 xml:space="preserve">Operation without </w:t>
            </w:r>
            <w:proofErr w:type="spellStart"/>
            <w:proofErr w:type="gramStart"/>
            <w:r>
              <w:rPr>
                <w:rFonts w:eastAsia="Microsoft YaHei UI"/>
                <w:b/>
                <w:color w:val="FF0000"/>
                <w:lang w:val="en-US" w:eastAsia="zh-CN"/>
              </w:rPr>
              <w:t>SSB:</w:t>
            </w:r>
            <w:r>
              <w:rPr>
                <w:rFonts w:eastAsia="Microsoft YaHei UI"/>
                <w:b/>
                <w:strike/>
                <w:color w:val="FF0000"/>
                <w:lang w:val="en-US" w:eastAsia="zh-CN"/>
              </w:rPr>
              <w:t>Working</w:t>
            </w:r>
            <w:proofErr w:type="spellEnd"/>
            <w:proofErr w:type="gram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 xml:space="preserve">We share similar views as CMCC and HW, having flexibility on different RedCap devices and providing gNB with configuration control on the different features seems </w:t>
            </w:r>
            <w:r>
              <w:rPr>
                <w:rFonts w:eastAsia="SimSun"/>
                <w:lang w:val="en-US" w:eastAsia="zh-CN"/>
              </w:rPr>
              <w:lastRenderedPageBreak/>
              <w:t>to be a reasonable approach for progress. We also need to take into account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t>Note: If a separate SIB-configured initial DL BWP for RedCap UEs contains the entire CORESET#0, the RedCap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6E1607" w14:paraId="04505E36" w14:textId="77777777">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tc>
          <w:tcPr>
            <w:tcW w:w="1479" w:type="dxa"/>
          </w:tcPr>
          <w:p w14:paraId="527DEEFF"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tc>
          <w:tcPr>
            <w:tcW w:w="1479" w:type="dxa"/>
          </w:tcPr>
          <w:p w14:paraId="063C5667" w14:textId="77777777" w:rsidR="006E1607" w:rsidRDefault="00D86F2C">
            <w:pPr>
              <w:rPr>
                <w:lang w:val="en-US" w:eastAsia="ko-KR"/>
              </w:rPr>
            </w:pPr>
            <w:r>
              <w:rPr>
                <w:rFonts w:eastAsia="Yu Mincho"/>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tc>
          <w:tcPr>
            <w:tcW w:w="1479" w:type="dxa"/>
          </w:tcPr>
          <w:p w14:paraId="45E83D4D" w14:textId="77777777" w:rsidR="006E1607" w:rsidRDefault="00D86F2C">
            <w:pPr>
              <w:rPr>
                <w:rFonts w:eastAsia="Yu Mincho"/>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tc>
          <w:tcPr>
            <w:tcW w:w="1479" w:type="dxa"/>
          </w:tcPr>
          <w:p w14:paraId="1C6D4958" w14:textId="77777777" w:rsidR="006E1607" w:rsidRDefault="00D86F2C">
            <w:pPr>
              <w:rPr>
                <w:lang w:val="en-US" w:eastAsia="ko-KR"/>
              </w:rPr>
            </w:pPr>
            <w:r>
              <w:rPr>
                <w:rFonts w:eastAsia="Yu Mincho"/>
                <w:lang w:val="en-US" w:eastAsia="ja-JP"/>
              </w:rPr>
              <w:t>Sharp</w:t>
            </w:r>
          </w:p>
        </w:tc>
        <w:tc>
          <w:tcPr>
            <w:tcW w:w="8155" w:type="dxa"/>
            <w:gridSpan w:val="2"/>
          </w:tcPr>
          <w:p w14:paraId="27A374BC" w14:textId="77777777" w:rsidR="006E1607" w:rsidRDefault="00D86F2C">
            <w:pPr>
              <w:rPr>
                <w:rFonts w:eastAsia="Yu Mincho"/>
                <w:lang w:val="en-US" w:eastAsia="ja-JP"/>
              </w:rPr>
            </w:pPr>
            <w:r>
              <w:rPr>
                <w:rFonts w:eastAsia="Yu Mincho"/>
                <w:lang w:val="en-US" w:eastAsia="ja-JP"/>
              </w:rPr>
              <w:t>Preferred: Option 2</w:t>
            </w:r>
          </w:p>
          <w:p w14:paraId="44C219E0" w14:textId="77777777" w:rsidR="006E1607" w:rsidRDefault="00D86F2C">
            <w:pPr>
              <w:rPr>
                <w:rFonts w:eastAsia="Yu Mincho"/>
                <w:lang w:val="en-US" w:eastAsia="ja-JP"/>
              </w:rPr>
            </w:pPr>
            <w:r>
              <w:rPr>
                <w:rFonts w:eastAsia="Yu Mincho"/>
                <w:lang w:val="en-US" w:eastAsia="ja-JP"/>
              </w:rPr>
              <w:t>Acceptable: Option 2</w:t>
            </w:r>
          </w:p>
          <w:p w14:paraId="65678E73" w14:textId="77777777" w:rsidR="006E1607" w:rsidRDefault="00D86F2C">
            <w:pPr>
              <w:rPr>
                <w:lang w:val="en-US" w:eastAsia="ko-KR"/>
              </w:rPr>
            </w:pPr>
            <w:r>
              <w:rPr>
                <w:rFonts w:eastAsia="Yu Mincho"/>
                <w:lang w:val="en-US" w:eastAsia="ja-JP"/>
              </w:rPr>
              <w:t>Same view with FR1</w:t>
            </w:r>
          </w:p>
        </w:tc>
      </w:tr>
      <w:tr w:rsidR="006E1607" w14:paraId="51A1AEBE" w14:textId="77777777">
        <w:tc>
          <w:tcPr>
            <w:tcW w:w="1479" w:type="dxa"/>
          </w:tcPr>
          <w:p w14:paraId="720C6A48" w14:textId="77777777" w:rsidR="006E1607" w:rsidRDefault="00D86F2C">
            <w:pPr>
              <w:rPr>
                <w:rFonts w:eastAsia="Yu Mincho"/>
                <w:lang w:val="en-US" w:eastAsia="ja-JP"/>
              </w:rPr>
            </w:pPr>
            <w:r>
              <w:rPr>
                <w:rFonts w:eastAsia="Yu Mincho"/>
                <w:lang w:val="en-US" w:eastAsia="ja-JP"/>
              </w:rPr>
              <w:t>Panasonic</w:t>
            </w:r>
          </w:p>
        </w:tc>
        <w:tc>
          <w:tcPr>
            <w:tcW w:w="8155" w:type="dxa"/>
            <w:gridSpan w:val="2"/>
          </w:tcPr>
          <w:p w14:paraId="61563B33" w14:textId="77777777" w:rsidR="006E1607" w:rsidRDefault="00D86F2C">
            <w:pPr>
              <w:rPr>
                <w:rFonts w:eastAsia="Yu Mincho"/>
                <w:lang w:val="en-US" w:eastAsia="ja-JP"/>
              </w:rPr>
            </w:pPr>
            <w:r>
              <w:rPr>
                <w:rFonts w:eastAsia="Yu Mincho"/>
                <w:lang w:val="en-US" w:eastAsia="ja-JP"/>
              </w:rPr>
              <w:t>Preferred: Option 2</w:t>
            </w:r>
          </w:p>
          <w:p w14:paraId="4429F4DC" w14:textId="77777777" w:rsidR="006E1607" w:rsidRDefault="00D86F2C">
            <w:pPr>
              <w:rPr>
                <w:rFonts w:eastAsia="Yu Mincho"/>
                <w:lang w:val="en-US" w:eastAsia="ja-JP"/>
              </w:rPr>
            </w:pPr>
            <w:r>
              <w:rPr>
                <w:rFonts w:eastAsia="Yu Mincho"/>
                <w:lang w:val="en-US" w:eastAsia="ja-JP"/>
              </w:rPr>
              <w:t>Acceptable: Option 2</w:t>
            </w:r>
          </w:p>
          <w:p w14:paraId="18A373E4" w14:textId="77777777" w:rsidR="006E1607" w:rsidRDefault="00D86F2C">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6E1607" w14:paraId="18A82054" w14:textId="77777777">
        <w:tc>
          <w:tcPr>
            <w:tcW w:w="1479" w:type="dxa"/>
          </w:tcPr>
          <w:p w14:paraId="42B9A2B6" w14:textId="77777777" w:rsidR="006E1607" w:rsidRDefault="00D86F2C">
            <w:pPr>
              <w:rPr>
                <w:lang w:val="en-US" w:eastAsia="ja-JP"/>
              </w:rPr>
            </w:pPr>
            <w:r>
              <w:rPr>
                <w:rFonts w:eastAsia="SimSun"/>
                <w:lang w:val="en-US" w:eastAsia="zh-CN"/>
              </w:rPr>
              <w:t>ZTE, Sanechips</w:t>
            </w:r>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22812D2B"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r w:rsidR="008501F6">
              <w:rPr>
                <w:rFonts w:ascii="Times New Roman" w:eastAsia="SimSun" w:hAnsi="Times New Roman" w:cs="Times New Roman"/>
                <w:szCs w:val="20"/>
              </w:rPr>
              <w:t>UEs</w:t>
            </w:r>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52AF452A"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tc>
          <w:tcPr>
            <w:tcW w:w="1479" w:type="dxa"/>
          </w:tcPr>
          <w:p w14:paraId="04ECEB32" w14:textId="77777777" w:rsidR="006E1607" w:rsidRDefault="00D86F2C">
            <w:pPr>
              <w:rPr>
                <w:rFonts w:eastAsia="SimSun"/>
                <w:lang w:val="en-US" w:eastAsia="zh-CN"/>
              </w:rPr>
            </w:pPr>
            <w:r>
              <w:rPr>
                <w:rFonts w:eastAsia="SimSun"/>
                <w:lang w:val="en-US" w:eastAsia="zh-CN"/>
              </w:rPr>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r>
              <w:rPr>
                <w:rFonts w:eastAsiaTheme="minorEastAsia"/>
                <w:lang w:val="en-US" w:eastAsia="zh-CN"/>
              </w:rPr>
              <w:t>Prefer:Option1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0C7BF41C" w14:textId="77777777">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 xml:space="preserve">Both FR1 and FR2 should have the same handling for multiplexing pattern 1. For multiplexing pattern 2 and 3, we are unclear about additional efforts when the CD-SSB is not in bandwidth of </w:t>
            </w:r>
            <w:r>
              <w:rPr>
                <w:lang w:val="en-US" w:eastAsia="ko-KR"/>
              </w:rPr>
              <w:lastRenderedPageBreak/>
              <w:t>CORESET#0.</w:t>
            </w:r>
          </w:p>
        </w:tc>
      </w:tr>
      <w:tr w:rsidR="006E1607" w14:paraId="46B7A454" w14:textId="77777777">
        <w:tc>
          <w:tcPr>
            <w:tcW w:w="1479" w:type="dxa"/>
          </w:tcPr>
          <w:p w14:paraId="010B15CC" w14:textId="77777777" w:rsidR="006E1607" w:rsidRDefault="00D86F2C">
            <w:pPr>
              <w:rPr>
                <w:rFonts w:eastAsiaTheme="minorEastAsia"/>
                <w:lang w:val="en-US" w:eastAsia="ko-KR"/>
              </w:rPr>
            </w:pPr>
            <w:r>
              <w:rPr>
                <w:rFonts w:eastAsiaTheme="minorEastAsia"/>
                <w:lang w:val="en-US" w:eastAsia="ko-KR"/>
              </w:rPr>
              <w:lastRenderedPageBreak/>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0F7A49E1" w14:textId="77777777" w:rsidR="006E1607" w:rsidRDefault="00D86F2C">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170FD70" w14:textId="173ED5AB"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w:t>
            </w:r>
            <w:r w:rsidR="008501F6">
              <w:rPr>
                <w:i/>
                <w:iCs/>
                <w:lang w:eastAsia="zh-CN"/>
              </w:rPr>
              <w:t>UEs</w:t>
            </w:r>
            <w:r>
              <w:rPr>
                <w:i/>
                <w:iCs/>
                <w:lang w:eastAsia="zh-CN"/>
              </w:rPr>
              <w:t xml:space="preserve"> with SSB and CORESET#0 multiplexing patterns 2 and 3 as part of this WI.</w:t>
            </w:r>
          </w:p>
        </w:tc>
      </w:tr>
      <w:tr w:rsidR="006E1607" w14:paraId="23A7000D" w14:textId="77777777">
        <w:tc>
          <w:tcPr>
            <w:tcW w:w="1479" w:type="dxa"/>
          </w:tcPr>
          <w:p w14:paraId="0E2800E9" w14:textId="77777777" w:rsidR="006E1607" w:rsidRDefault="00D86F2C">
            <w:pPr>
              <w:rPr>
                <w:rFonts w:eastAsiaTheme="minorEastAsia"/>
                <w:lang w:val="en-US" w:eastAsia="zh-CN"/>
              </w:rPr>
            </w:pPr>
            <w:r>
              <w:rPr>
                <w:rFonts w:eastAsiaTheme="minorEastAsia"/>
                <w:lang w:val="en-US" w:eastAsia="zh-CN"/>
              </w:rPr>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3AD1DE07" w14:textId="77777777">
        <w:tc>
          <w:tcPr>
            <w:tcW w:w="1479" w:type="dxa"/>
          </w:tcPr>
          <w:p w14:paraId="58B9C704" w14:textId="77777777" w:rsidR="006E1607" w:rsidRDefault="00D86F2C">
            <w:pPr>
              <w:rPr>
                <w:rFonts w:eastAsiaTheme="minorEastAsia"/>
                <w:lang w:val="en-US" w:eastAsia="zh-CN"/>
              </w:rPr>
            </w:pPr>
            <w:r>
              <w:rPr>
                <w:rFonts w:eastAsiaTheme="minorEastAsia"/>
                <w:lang w:val="en-US" w:eastAsia="ko-KR"/>
              </w:rPr>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7BF64B22" w14:textId="77777777">
        <w:tc>
          <w:tcPr>
            <w:tcW w:w="1479" w:type="dxa"/>
          </w:tcPr>
          <w:p w14:paraId="1CC668E9" w14:textId="77777777" w:rsidR="006E1607" w:rsidRDefault="00D86F2C">
            <w:pPr>
              <w:rPr>
                <w:rFonts w:eastAsiaTheme="minorEastAsia"/>
                <w:lang w:val="en-US" w:eastAsia="ko-KR"/>
              </w:rPr>
            </w:pPr>
            <w:r>
              <w:rPr>
                <w:rFonts w:eastAsiaTheme="minorEastAsia"/>
                <w:lang w:val="en-US" w:eastAsia="ko-KR"/>
              </w:rPr>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06023FA" w14:textId="37D2996D"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tc>
          <w:tcPr>
            <w:tcW w:w="1479" w:type="dxa"/>
            <w:shd w:val="clear" w:color="auto" w:fill="D9D9D9" w:themeFill="background1" w:themeFillShade="D9"/>
          </w:tcPr>
          <w:p w14:paraId="32AD559B" w14:textId="77777777" w:rsidR="006E1607" w:rsidRDefault="00D86F2C">
            <w:pPr>
              <w:rPr>
                <w:b/>
                <w:bCs/>
                <w:lang w:val="en-US"/>
              </w:rPr>
            </w:pPr>
            <w:r>
              <w:rPr>
                <w:b/>
                <w:bCs/>
                <w:lang w:val="en-US"/>
              </w:rPr>
              <w:lastRenderedPageBreak/>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tc>
          <w:tcPr>
            <w:tcW w:w="1479" w:type="dxa"/>
          </w:tcPr>
          <w:p w14:paraId="1DC95C50"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6E1607" w14:paraId="5FA96A9E" w14:textId="77777777">
        <w:tc>
          <w:tcPr>
            <w:tcW w:w="1479" w:type="dxa"/>
          </w:tcPr>
          <w:p w14:paraId="4470E66E" w14:textId="77777777" w:rsidR="006E1607" w:rsidRDefault="00D86F2C">
            <w:pPr>
              <w:rPr>
                <w:lang w:val="en-US" w:eastAsia="ko-KR"/>
              </w:rPr>
            </w:pPr>
            <w:r>
              <w:rPr>
                <w:rFonts w:eastAsiaTheme="minorEastAsia"/>
                <w:lang w:val="en-US" w:eastAsia="zh-CN"/>
              </w:rPr>
              <w:t>Spreadtrum</w:t>
            </w:r>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43CF5BE7" w14:textId="77777777">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tc>
          <w:tcPr>
            <w:tcW w:w="1479" w:type="dxa"/>
          </w:tcPr>
          <w:p w14:paraId="050574B4" w14:textId="77777777" w:rsidR="006E1607" w:rsidRDefault="00D86F2C">
            <w:pPr>
              <w:rPr>
                <w:rFonts w:eastAsia="Yu Mincho"/>
                <w:lang w:val="en-US" w:eastAsia="ja-JP"/>
              </w:rPr>
            </w:pPr>
            <w:r>
              <w:rPr>
                <w:rFonts w:eastAsia="Yu Mincho"/>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Yu Mincho"/>
                <w:lang w:val="en-US" w:eastAsia="ja-JP"/>
              </w:rPr>
            </w:pPr>
            <w:r>
              <w:rPr>
                <w:rFonts w:eastAsia="Yu Mincho"/>
                <w:lang w:val="en-US" w:eastAsia="ja-JP"/>
              </w:rPr>
              <w:t>We have a similar view as FR1.</w:t>
            </w:r>
          </w:p>
        </w:tc>
      </w:tr>
      <w:tr w:rsidR="006E1607" w14:paraId="2835DF28" w14:textId="77777777">
        <w:tc>
          <w:tcPr>
            <w:tcW w:w="1479" w:type="dxa"/>
          </w:tcPr>
          <w:p w14:paraId="1EE4A128" w14:textId="77777777" w:rsidR="006E1607" w:rsidRDefault="00D86F2C">
            <w:pPr>
              <w:rPr>
                <w:rFonts w:eastAsia="Yu Mincho"/>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 xml:space="preserve">Y with </w:t>
            </w:r>
            <w:r>
              <w:rPr>
                <w:rFonts w:eastAsiaTheme="minorEastAsia"/>
                <w:lang w:val="en-US" w:eastAsia="zh-CN"/>
              </w:rPr>
              <w:lastRenderedPageBreak/>
              <w:t>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lastRenderedPageBreak/>
              <w:t>Similar comments as the proposal for FR1.</w:t>
            </w:r>
          </w:p>
        </w:tc>
      </w:tr>
      <w:tr w:rsidR="006E1607" w14:paraId="11C07C1A" w14:textId="77777777">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tc>
          <w:tcPr>
            <w:tcW w:w="1479" w:type="dxa"/>
          </w:tcPr>
          <w:p w14:paraId="15807B4F"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tc>
          <w:tcPr>
            <w:tcW w:w="1479" w:type="dxa"/>
          </w:tcPr>
          <w:p w14:paraId="544F5721" w14:textId="77777777" w:rsidR="006E1607" w:rsidRDefault="00D86F2C">
            <w:pPr>
              <w:rPr>
                <w:rFonts w:eastAsiaTheme="minorEastAsia"/>
                <w:lang w:val="en-US" w:eastAsia="zh-CN"/>
              </w:rPr>
            </w:pPr>
            <w:r>
              <w:rPr>
                <w:rFonts w:eastAsiaTheme="minorEastAsia"/>
                <w:lang w:val="en-US" w:eastAsia="zh-CN"/>
              </w:rPr>
              <w:t>ZTE, Sanechips</w:t>
            </w:r>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w:t>
            </w:r>
            <w:proofErr w:type="gramStart"/>
            <w:r>
              <w:rPr>
                <w:rFonts w:eastAsiaTheme="minor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lang w:val="en-US" w:eastAsia="zh-CN"/>
              </w:rPr>
              <w:t>.</w:t>
            </w:r>
          </w:p>
        </w:tc>
      </w:tr>
      <w:tr w:rsidR="006E1607" w14:paraId="22FE53E4" w14:textId="77777777">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r>
              <w:rPr>
                <w:rFonts w:eastAsiaTheme="minorEastAsia"/>
                <w:lang w:val="en-US" w:eastAsia="zh-CN"/>
              </w:rPr>
              <w:t>Also can accept suggestion from vivo on CSI-RS.</w:t>
            </w:r>
          </w:p>
        </w:tc>
      </w:tr>
      <w:tr w:rsidR="006E1607" w14:paraId="13D824EE" w14:textId="77777777">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tc>
          <w:tcPr>
            <w:tcW w:w="1479" w:type="dxa"/>
          </w:tcPr>
          <w:p w14:paraId="3101FF9A" w14:textId="77777777" w:rsidR="006E1607" w:rsidRDefault="00D86F2C">
            <w:pPr>
              <w:rPr>
                <w:lang w:val="en-US" w:eastAsia="ko-KR"/>
              </w:rPr>
            </w:pPr>
            <w:r>
              <w:rPr>
                <w:rFonts w:eastAsiaTheme="minorEastAsia"/>
                <w:lang w:val="en-US" w:eastAsia="ko-KR"/>
              </w:rPr>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3EFE1A00"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tc>
          <w:tcPr>
            <w:tcW w:w="1479" w:type="dxa"/>
          </w:tcPr>
          <w:p w14:paraId="681A47A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tc>
          <w:tcPr>
            <w:tcW w:w="1479" w:type="dxa"/>
          </w:tcPr>
          <w:p w14:paraId="65E703CF"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Thus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tc>
          <w:tcPr>
            <w:tcW w:w="1479" w:type="dxa"/>
          </w:tcPr>
          <w:p w14:paraId="660FAC57"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tc>
          <w:tcPr>
            <w:tcW w:w="1479" w:type="dxa"/>
          </w:tcPr>
          <w:p w14:paraId="51D9DCD0" w14:textId="77777777" w:rsidR="006E1607" w:rsidRDefault="00D86F2C">
            <w:pPr>
              <w:rPr>
                <w:rFonts w:eastAsia="Yu Mincho"/>
                <w:lang w:val="en-US" w:eastAsia="ja-JP"/>
              </w:rPr>
            </w:pPr>
            <w:r>
              <w:rPr>
                <w:rFonts w:eastAsia="Yu Mincho"/>
                <w:lang w:val="en-US" w:eastAsia="ja-JP"/>
              </w:rPr>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Yu Mincho"/>
                <w:lang w:val="en-US" w:eastAsia="ja-JP"/>
              </w:rPr>
            </w:pPr>
            <w:r>
              <w:rPr>
                <w:rFonts w:eastAsia="Yu Mincho"/>
                <w:lang w:val="en-US" w:eastAsia="ja-JP"/>
              </w:rPr>
              <w:t>Same view as FR1</w:t>
            </w:r>
          </w:p>
        </w:tc>
      </w:tr>
      <w:tr w:rsidR="006E1607" w14:paraId="6BC94B4D" w14:textId="77777777">
        <w:tc>
          <w:tcPr>
            <w:tcW w:w="1479" w:type="dxa"/>
          </w:tcPr>
          <w:p w14:paraId="04876A9E" w14:textId="77777777" w:rsidR="006E1607" w:rsidRDefault="00D86F2C">
            <w:pPr>
              <w:rPr>
                <w:rFonts w:eastAsia="Yu Mincho"/>
                <w:lang w:val="en-US" w:eastAsia="ja-JP"/>
              </w:rPr>
            </w:pPr>
            <w:r>
              <w:rPr>
                <w:rFonts w:eastAsia="Yu Mincho"/>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Yu Mincho"/>
                <w:lang w:val="en-US" w:eastAsia="ja-JP"/>
              </w:rPr>
            </w:pPr>
            <w:r>
              <w:rPr>
                <w:rFonts w:eastAsia="Yu Mincho"/>
                <w:lang w:val="en-US" w:eastAsia="ja-JP"/>
              </w:rPr>
              <w:t>Same as FR1</w:t>
            </w:r>
          </w:p>
        </w:tc>
      </w:tr>
      <w:tr w:rsidR="006E1607" w14:paraId="6C9DCD2C" w14:textId="77777777">
        <w:tc>
          <w:tcPr>
            <w:tcW w:w="1479" w:type="dxa"/>
          </w:tcPr>
          <w:p w14:paraId="245AC3E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Yu Mincho"/>
                <w:lang w:val="en-US" w:eastAsia="ja-JP"/>
              </w:rPr>
            </w:pPr>
          </w:p>
        </w:tc>
      </w:tr>
      <w:tr w:rsidR="006E1607" w14:paraId="7652BC49" w14:textId="77777777">
        <w:tc>
          <w:tcPr>
            <w:tcW w:w="1479" w:type="dxa"/>
          </w:tcPr>
          <w:p w14:paraId="7CD513CE" w14:textId="77777777" w:rsidR="006E1607" w:rsidRDefault="00D86F2C">
            <w:pPr>
              <w:rPr>
                <w:rFonts w:eastAsia="Yu Mincho"/>
                <w:lang w:val="en-US" w:eastAsia="ja-JP"/>
              </w:rPr>
            </w:pPr>
            <w:r>
              <w:rPr>
                <w:rFonts w:eastAsia="Yu Mincho"/>
                <w:lang w:val="en-US" w:eastAsia="ja-JP"/>
              </w:rPr>
              <w:t>Panasonic</w:t>
            </w:r>
          </w:p>
        </w:tc>
        <w:tc>
          <w:tcPr>
            <w:tcW w:w="1372" w:type="dxa"/>
          </w:tcPr>
          <w:p w14:paraId="1565CBBC"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7D45B58C" w14:textId="77777777" w:rsidR="006E1607" w:rsidRDefault="00D86F2C">
            <w:pPr>
              <w:rPr>
                <w:rFonts w:eastAsia="Yu Mincho"/>
                <w:lang w:val="en-US" w:eastAsia="ja-JP"/>
              </w:rPr>
            </w:pPr>
            <w:r>
              <w:rPr>
                <w:rFonts w:eastAsia="Yu Mincho"/>
                <w:lang w:val="en-US" w:eastAsia="ja-JP"/>
              </w:rPr>
              <w:t>Update from vivo is OK.</w:t>
            </w:r>
          </w:p>
        </w:tc>
      </w:tr>
      <w:tr w:rsidR="006E1607" w14:paraId="164BD82B" w14:textId="77777777">
        <w:tc>
          <w:tcPr>
            <w:tcW w:w="1479" w:type="dxa"/>
          </w:tcPr>
          <w:p w14:paraId="5F0E233F" w14:textId="77777777" w:rsidR="006E1607" w:rsidRDefault="00D86F2C">
            <w:pPr>
              <w:rPr>
                <w:rFonts w:eastAsia="Yu Mincho"/>
                <w:lang w:val="en-US" w:eastAsia="ja-JP"/>
              </w:rPr>
            </w:pPr>
            <w:r>
              <w:rPr>
                <w:rFonts w:eastAsia="Yu Mincho"/>
                <w:lang w:val="en-US" w:eastAsia="ja-JP"/>
              </w:rPr>
              <w:t>MediaTek</w:t>
            </w:r>
          </w:p>
        </w:tc>
        <w:tc>
          <w:tcPr>
            <w:tcW w:w="1372" w:type="dxa"/>
          </w:tcPr>
          <w:p w14:paraId="3C6B02ED" w14:textId="77777777" w:rsidR="006E1607" w:rsidRDefault="006E1607">
            <w:pPr>
              <w:tabs>
                <w:tab w:val="left" w:pos="551"/>
              </w:tabs>
              <w:rPr>
                <w:rFonts w:eastAsia="Yu Mincho"/>
                <w:lang w:val="en-US" w:eastAsia="ja-JP"/>
              </w:rPr>
            </w:pPr>
          </w:p>
        </w:tc>
        <w:tc>
          <w:tcPr>
            <w:tcW w:w="6783" w:type="dxa"/>
          </w:tcPr>
          <w:p w14:paraId="705C0C2C" w14:textId="77777777" w:rsidR="006E1607" w:rsidRDefault="00D86F2C">
            <w:pPr>
              <w:rPr>
                <w:rFonts w:eastAsia="Yu Mincho"/>
                <w:lang w:val="en-US" w:eastAsia="ja-JP"/>
              </w:rPr>
            </w:pPr>
            <w:r>
              <w:rPr>
                <w:rFonts w:eastAsiaTheme="minorEastAsia"/>
                <w:lang w:val="en-US" w:eastAsia="zh-CN"/>
              </w:rPr>
              <w:t>Same comments as for FR1 proposal.</w:t>
            </w:r>
          </w:p>
        </w:tc>
      </w:tr>
      <w:tr w:rsidR="006E1607" w14:paraId="55E7A628" w14:textId="77777777">
        <w:tc>
          <w:tcPr>
            <w:tcW w:w="1479" w:type="dxa"/>
          </w:tcPr>
          <w:p w14:paraId="76B0978D" w14:textId="77777777" w:rsidR="006E1607" w:rsidRDefault="00D86F2C">
            <w:pPr>
              <w:rPr>
                <w:rFonts w:eastAsia="Yu Mincho"/>
                <w:lang w:val="en-US" w:eastAsia="ja-JP"/>
              </w:rPr>
            </w:pPr>
            <w:r>
              <w:rPr>
                <w:rFonts w:eastAsia="Yu Mincho"/>
                <w:lang w:val="en-US" w:eastAsia="ja-JP"/>
              </w:rPr>
              <w:t>CMCC</w:t>
            </w:r>
          </w:p>
        </w:tc>
        <w:tc>
          <w:tcPr>
            <w:tcW w:w="1372" w:type="dxa"/>
          </w:tcPr>
          <w:p w14:paraId="6FB2E352" w14:textId="77777777" w:rsidR="006E1607" w:rsidRDefault="006E1607">
            <w:pPr>
              <w:tabs>
                <w:tab w:val="left" w:pos="551"/>
              </w:tabs>
              <w:rPr>
                <w:rFonts w:eastAsia="Yu Mincho"/>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tc>
          <w:tcPr>
            <w:tcW w:w="1479" w:type="dxa"/>
          </w:tcPr>
          <w:p w14:paraId="79E77F03" w14:textId="77777777" w:rsidR="006E1607" w:rsidRDefault="00D86F2C">
            <w:pPr>
              <w:rPr>
                <w:rFonts w:eastAsia="Yu Mincho"/>
                <w:lang w:val="en-US" w:eastAsia="ja-JP"/>
              </w:rPr>
            </w:pPr>
            <w:r>
              <w:rPr>
                <w:rFonts w:eastAsia="Yu Mincho"/>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Yu Mincho"/>
                <w:lang w:val="en-US" w:eastAsia="ja-JP"/>
              </w:rPr>
            </w:pPr>
            <w:r>
              <w:rPr>
                <w:rFonts w:eastAsia="Yu Mincho"/>
                <w:lang w:val="en-US" w:eastAsia="ja-JP"/>
              </w:rPr>
              <w:t>Same comment as proposal 5-1c.</w:t>
            </w:r>
          </w:p>
        </w:tc>
      </w:tr>
      <w:tr w:rsidR="006E1607" w14:paraId="0BD2C8F8" w14:textId="77777777">
        <w:tc>
          <w:tcPr>
            <w:tcW w:w="1479" w:type="dxa"/>
          </w:tcPr>
          <w:p w14:paraId="41E24397" w14:textId="77777777" w:rsidR="006E1607" w:rsidRDefault="00D86F2C">
            <w:pPr>
              <w:rPr>
                <w:rFonts w:eastAsia="SimSun"/>
                <w:lang w:val="en-US" w:eastAsia="ja-JP"/>
              </w:rPr>
            </w:pPr>
            <w:r>
              <w:rPr>
                <w:rFonts w:eastAsia="SimSun"/>
                <w:lang w:val="en-US" w:eastAsia="zh-CN"/>
              </w:rPr>
              <w:t>ZTE, Sanechips</w:t>
            </w:r>
          </w:p>
        </w:tc>
        <w:tc>
          <w:tcPr>
            <w:tcW w:w="1372" w:type="dxa"/>
          </w:tcPr>
          <w:p w14:paraId="2047DFDC" w14:textId="77777777" w:rsidR="006E1607" w:rsidRDefault="006E1607">
            <w:pPr>
              <w:tabs>
                <w:tab w:val="left" w:pos="551"/>
              </w:tabs>
              <w:rPr>
                <w:rFonts w:eastAsia="Yu Mincho"/>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Yu Mincho"/>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Yu Mincho"/>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Yu Mincho"/>
                <w:lang w:val="en-US" w:eastAsia="zh-CN"/>
              </w:rPr>
            </w:pPr>
            <w:r>
              <w:rPr>
                <w:rFonts w:eastAsia="Yu Mincho"/>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tc>
          <w:tcPr>
            <w:tcW w:w="1479" w:type="dxa"/>
          </w:tcPr>
          <w:p w14:paraId="05F2F24B" w14:textId="77777777" w:rsidR="006E1607" w:rsidRDefault="00D86F2C">
            <w:pPr>
              <w:rPr>
                <w:lang w:val="en-US" w:eastAsia="ko-KR"/>
              </w:rPr>
            </w:pPr>
            <w:r>
              <w:rPr>
                <w:rFonts w:eastAsia="SimSun"/>
                <w:lang w:val="en-US" w:eastAsia="ko-KR"/>
              </w:rPr>
              <w:t>Intel</w:t>
            </w:r>
          </w:p>
        </w:tc>
        <w:tc>
          <w:tcPr>
            <w:tcW w:w="1372" w:type="dxa"/>
          </w:tcPr>
          <w:p w14:paraId="5445EC67" w14:textId="77777777" w:rsidR="006E1607" w:rsidRDefault="00D86F2C">
            <w:pPr>
              <w:tabs>
                <w:tab w:val="left" w:pos="551"/>
              </w:tabs>
              <w:rPr>
                <w:lang w:val="en-US" w:eastAsia="ko-KR"/>
              </w:rPr>
            </w:pPr>
            <w:r>
              <w:rPr>
                <w:rFonts w:eastAsia="Yu Mincho"/>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lastRenderedPageBreak/>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49C85F8A"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tc>
          <w:tcPr>
            <w:tcW w:w="1479" w:type="dxa"/>
          </w:tcPr>
          <w:p w14:paraId="01A72157"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03B6B2F8" w14:textId="77777777" w:rsidR="006E1607" w:rsidRDefault="00D86F2C">
            <w:pPr>
              <w:tabs>
                <w:tab w:val="left" w:pos="551"/>
              </w:tabs>
              <w:rPr>
                <w:rFonts w:eastAsia="Yu Mincho"/>
                <w:lang w:val="en-US" w:eastAsia="zh-CN"/>
              </w:rPr>
            </w:pPr>
            <w:r>
              <w:rPr>
                <w:rFonts w:eastAsia="Yu Mincho"/>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Yu Mincho"/>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Yu Mincho"/>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2D448B1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tc>
          <w:tcPr>
            <w:tcW w:w="1479" w:type="dxa"/>
          </w:tcPr>
          <w:p w14:paraId="5B7FB6B9" w14:textId="77777777" w:rsidR="006E1607" w:rsidRDefault="00D86F2C">
            <w:pPr>
              <w:rPr>
                <w:rFonts w:eastAsia="SimSun"/>
                <w:lang w:val="en-US" w:eastAsia="zh-CN"/>
              </w:rPr>
            </w:pPr>
            <w:r>
              <w:rPr>
                <w:rFonts w:eastAsia="SimSun"/>
                <w:lang w:val="en-US" w:eastAsia="zh-CN"/>
              </w:rPr>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w:t>
            </w:r>
            <w:r>
              <w:rPr>
                <w:rFonts w:eastAsia="Microsoft YaHei UI"/>
                <w:b/>
                <w:color w:val="000000"/>
                <w:lang w:eastAsia="zh-CN"/>
              </w:rPr>
              <w:lastRenderedPageBreak/>
              <w:t xml:space="preserve">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tc>
          <w:tcPr>
            <w:tcW w:w="1479" w:type="dxa"/>
          </w:tcPr>
          <w:p w14:paraId="55CA7EC7" w14:textId="77777777" w:rsidR="006E1607" w:rsidRDefault="00D86F2C">
            <w:pPr>
              <w:rPr>
                <w:rFonts w:eastAsia="SimSun"/>
                <w:lang w:val="en-US" w:eastAsia="zh-CN"/>
              </w:rPr>
            </w:pPr>
            <w:r>
              <w:rPr>
                <w:rFonts w:eastAsia="SimSun"/>
                <w:lang w:val="en-US" w:eastAsia="zh-CN"/>
              </w:rPr>
              <w:lastRenderedPageBreak/>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tc>
          <w:tcPr>
            <w:tcW w:w="1479" w:type="dxa"/>
          </w:tcPr>
          <w:p w14:paraId="1549F495" w14:textId="77777777" w:rsidR="006E1607" w:rsidRDefault="00D86F2C">
            <w:pPr>
              <w:rPr>
                <w:rFonts w:eastAsia="SimSun"/>
                <w:lang w:val="en-US" w:eastAsia="zh-CN"/>
              </w:rPr>
            </w:pPr>
            <w:r>
              <w:rPr>
                <w:rFonts w:eastAsia="Yu Mincho"/>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6CB8318" w14:textId="77777777" w:rsidR="006E1607" w:rsidRDefault="00D86F2C">
            <w:pPr>
              <w:rPr>
                <w:rFonts w:eastAsia="SimSun"/>
                <w:lang w:val="en-US" w:eastAsia="zh-CN"/>
              </w:rPr>
            </w:pPr>
            <w:r>
              <w:rPr>
                <w:rFonts w:eastAsia="Yu Mincho"/>
                <w:lang w:val="en-US" w:eastAsia="ja-JP"/>
              </w:rPr>
              <w:t>Same comments as to FR1.</w:t>
            </w:r>
          </w:p>
        </w:tc>
      </w:tr>
      <w:tr w:rsidR="006E1607" w14:paraId="254283CE" w14:textId="77777777">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Yu Mincho"/>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tc>
          <w:tcPr>
            <w:tcW w:w="1479" w:type="dxa"/>
          </w:tcPr>
          <w:p w14:paraId="03C74A95" w14:textId="77777777" w:rsidR="006E1607" w:rsidRDefault="00D86F2C">
            <w:pPr>
              <w:rPr>
                <w:rFonts w:eastAsia="SimSun"/>
                <w:lang w:val="en-US" w:eastAsia="zh-CN"/>
              </w:rPr>
            </w:pPr>
            <w:r>
              <w:rPr>
                <w:rFonts w:eastAsia="SimSun"/>
                <w:lang w:val="en-US" w:eastAsia="zh-CN"/>
              </w:rPr>
              <w:t>ZTE, Sanechips</w:t>
            </w:r>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A6455A4" w14:textId="77777777" w:rsidR="006E1607" w:rsidRDefault="00D86F2C">
            <w:pPr>
              <w:rPr>
                <w:rFonts w:eastAsia="SimSun"/>
                <w:lang w:val="en-US" w:eastAsia="zh-CN"/>
              </w:rPr>
            </w:pPr>
            <w:r>
              <w:rPr>
                <w:rFonts w:eastAsia="Yu Mincho"/>
                <w:lang w:val="en-US" w:eastAsia="ja-JP"/>
              </w:rPr>
              <w:t>Same comments as to FR1.</w:t>
            </w:r>
          </w:p>
        </w:tc>
      </w:tr>
      <w:tr w:rsidR="006E1607" w14:paraId="0AA7C4C9" w14:textId="77777777">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Yu Mincho"/>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tc>
          <w:tcPr>
            <w:tcW w:w="1479" w:type="dxa"/>
          </w:tcPr>
          <w:p w14:paraId="2E36C11A" w14:textId="7CA8768E" w:rsidR="006E1607" w:rsidRDefault="00D86F2C">
            <w:pPr>
              <w:rPr>
                <w:rFonts w:eastAsia="SimSun"/>
                <w:lang w:val="en-US" w:eastAsia="ko-KR"/>
              </w:rPr>
            </w:pPr>
            <w:r>
              <w:rPr>
                <w:rFonts w:eastAsia="SimSun"/>
                <w:lang w:val="en-US" w:eastAsia="ko-KR"/>
              </w:rPr>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lastRenderedPageBreak/>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tc>
          <w:tcPr>
            <w:tcW w:w="1479" w:type="dxa"/>
          </w:tcPr>
          <w:p w14:paraId="297043AF" w14:textId="77777777" w:rsidR="006E1607" w:rsidRDefault="00D86F2C">
            <w:pPr>
              <w:rPr>
                <w:rFonts w:eastAsia="SimSun"/>
                <w:lang w:val="en-US" w:eastAsia="zh-CN"/>
              </w:rPr>
            </w:pPr>
            <w:r>
              <w:rPr>
                <w:rFonts w:eastAsia="SimSun" w:hint="eastAsia"/>
                <w:lang w:val="en-US" w:eastAsia="zh-CN"/>
              </w:rPr>
              <w:lastRenderedPageBreak/>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72F68AA8" w14:textId="77777777" w:rsidR="006E1607" w:rsidRDefault="00D86F2C">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FDMed and exceed max RedCap 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tc>
          <w:tcPr>
            <w:tcW w:w="1479" w:type="dxa"/>
          </w:tcPr>
          <w:p w14:paraId="52846333" w14:textId="77777777" w:rsidR="006E1607" w:rsidRDefault="00D86F2C">
            <w:pPr>
              <w:rPr>
                <w:rFonts w:eastAsia="SimSun"/>
                <w:lang w:val="en-US" w:eastAsia="zh-CN"/>
              </w:rPr>
            </w:pPr>
            <w:r>
              <w:rPr>
                <w:rFonts w:eastAsia="SimSun"/>
                <w:lang w:val="en-US" w:eastAsia="zh-CN"/>
              </w:rPr>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t>To the second point from CATT, our understanding is that the struck-out text quoted from the proposal is to address patterns 2 and 3?</w:t>
            </w:r>
          </w:p>
          <w:p w14:paraId="1141F1EB" w14:textId="77777777" w:rsidR="006E1607" w:rsidRPr="00B45AC0" w:rsidRDefault="00D86F2C" w:rsidP="00B45AC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28EC6DED" w:rsidR="00B45AC0" w:rsidRPr="00B45AC0" w:rsidRDefault="00B45AC0" w:rsidP="00B45AC0">
            <w:pPr>
              <w:spacing w:after="0" w:line="231" w:lineRule="atLeast"/>
              <w:textAlignment w:val="baseline"/>
              <w:rPr>
                <w:rFonts w:eastAsia="Microsoft YaHei UI"/>
                <w:b/>
                <w:strike/>
                <w:color w:val="0070C0"/>
                <w:lang w:val="en-US" w:eastAsia="zh-CN"/>
              </w:rPr>
            </w:pPr>
          </w:p>
        </w:tc>
      </w:tr>
      <w:tr w:rsidR="006E1607" w14:paraId="01C142E4" w14:textId="77777777">
        <w:tc>
          <w:tcPr>
            <w:tcW w:w="1479" w:type="dxa"/>
          </w:tcPr>
          <w:p w14:paraId="43E77598" w14:textId="77777777" w:rsidR="006E1607" w:rsidRDefault="00D86F2C">
            <w:pPr>
              <w:rPr>
                <w:rFonts w:eastAsia="SimSun"/>
                <w:lang w:val="en-US" w:eastAsia="zh-CN"/>
              </w:rPr>
            </w:pPr>
            <w:r>
              <w:rPr>
                <w:rFonts w:eastAsia="SimSun"/>
                <w:lang w:val="en-US" w:eastAsia="zh-CN"/>
              </w:rPr>
              <w:t>FUTUREWEI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tc>
          <w:tcPr>
            <w:tcW w:w="1479" w:type="dxa"/>
          </w:tcPr>
          <w:p w14:paraId="6E2FCF4F"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tc>
          <w:tcPr>
            <w:tcW w:w="1479" w:type="dxa"/>
          </w:tcPr>
          <w:p w14:paraId="677DBA6C" w14:textId="77777777" w:rsidR="006E1607" w:rsidRDefault="00D86F2C">
            <w:pPr>
              <w:rPr>
                <w:rFonts w:eastAsia="SimSun"/>
                <w:lang w:val="en-US" w:eastAsia="ko-KR"/>
              </w:rPr>
            </w:pPr>
            <w:r>
              <w:rPr>
                <w:rFonts w:eastAsia="Yu Mincho" w:hint="eastAsia"/>
                <w:lang w:val="en-US" w:eastAsia="ja-JP"/>
              </w:rPr>
              <w:t>D</w:t>
            </w:r>
            <w:r>
              <w:rPr>
                <w:rFonts w:eastAsia="Yu Mincho"/>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Yu Mincho"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Yu Mincho"/>
                <w:lang w:val="en-US" w:eastAsia="ja-JP"/>
              </w:rPr>
              <w:t>We are fine to replace FG6-1 to appropriate UE feature.</w:t>
            </w:r>
          </w:p>
        </w:tc>
      </w:tr>
      <w:tr w:rsidR="006E1607" w14:paraId="12BFE4FB" w14:textId="77777777">
        <w:tc>
          <w:tcPr>
            <w:tcW w:w="1479" w:type="dxa"/>
          </w:tcPr>
          <w:p w14:paraId="672D154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7977607"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1897CDD3" w14:textId="77777777" w:rsidR="006E1607" w:rsidRDefault="006E1607">
            <w:pPr>
              <w:tabs>
                <w:tab w:val="left" w:pos="1274"/>
              </w:tabs>
              <w:rPr>
                <w:rFonts w:eastAsia="Yu Mincho"/>
                <w:lang w:val="en-US" w:eastAsia="ja-JP"/>
              </w:rPr>
            </w:pPr>
          </w:p>
        </w:tc>
      </w:tr>
      <w:tr w:rsidR="006E1607" w14:paraId="1505AA05" w14:textId="77777777">
        <w:tc>
          <w:tcPr>
            <w:tcW w:w="1479" w:type="dxa"/>
          </w:tcPr>
          <w:p w14:paraId="66C036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E61B0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3" w:type="dxa"/>
          </w:tcPr>
          <w:p w14:paraId="74A91132" w14:textId="77777777" w:rsidR="006E1607" w:rsidRDefault="006E1607">
            <w:pPr>
              <w:tabs>
                <w:tab w:val="left" w:pos="1274"/>
              </w:tabs>
              <w:rPr>
                <w:rFonts w:eastAsia="Yu Mincho"/>
                <w:lang w:val="en-US" w:eastAsia="ja-JP"/>
              </w:rPr>
            </w:pPr>
          </w:p>
        </w:tc>
      </w:tr>
      <w:tr w:rsidR="006E1607" w14:paraId="08A53414" w14:textId="77777777">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The common understanding for handling FDM pattern 2 and 3 for SCS 240KHz (when CORESET#0 +  SSB exceeds the UE BW) would need to be clarified. The consequence of deleting the bullet in blue is not very clear…</w:t>
            </w:r>
          </w:p>
        </w:tc>
      </w:tr>
      <w:tr w:rsidR="006E1607" w14:paraId="10EF1458" w14:textId="77777777">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SB and CORESET multiplexing pattern 1 is supported in FR2, in this case, the note in blue still make sense thus it shall not be removed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proofErr w:type="spellStart"/>
            <w:r>
              <w:rPr>
                <w:rFonts w:eastAsia="Microsoft YaHei UI"/>
                <w:b/>
                <w:color w:val="0070C0"/>
                <w:lang w:eastAsia="zh-CN"/>
              </w:rPr>
              <w:t>ote</w:t>
            </w:r>
            <w:proofErr w:type="spellEnd"/>
            <w:r>
              <w:rPr>
                <w:rFonts w:eastAsia="Microsoft YaHei UI"/>
                <w:b/>
                <w:color w:val="0070C0"/>
                <w:lang w:eastAsia="zh-CN"/>
              </w:rPr>
              <w:t xml:space="preserv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6E1607" w14:paraId="79B04862" w14:textId="77777777">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 xml:space="preserve">For SSB/CORESET#0 multiplexing patterns 2 and 3 in FR2, the combined bandwidth of the CORESET#0 and SSB may exceed the maximum RedCap UE bandwidth. In this case, the separate initial DL BWP must not contain the CORESET0 and CD-SSB simultaneously.  When the </w:t>
            </w:r>
            <w:proofErr w:type="spellStart"/>
            <w:r>
              <w:rPr>
                <w:rFonts w:eastAsia="Microsoft YaHei UI" w:hint="eastAsia"/>
                <w:bCs/>
                <w:lang w:val="en-US" w:eastAsia="zh-CN"/>
              </w:rPr>
              <w:t>the</w:t>
            </w:r>
            <w:proofErr w:type="spellEnd"/>
            <w:r>
              <w:rPr>
                <w:rFonts w:eastAsia="Microsoft YaHei UI" w:hint="eastAsia"/>
                <w:bCs/>
                <w:lang w:val="en-US" w:eastAsia="zh-CN"/>
              </w:rPr>
              <w:t xml:space="preserv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23B81F6F"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SimSun" w:hint="eastAsia"/>
                <w:lang w:val="en-US" w:eastAsia="zh-CN"/>
              </w:rPr>
              <w:t>it is suggested to add a FFS as following:</w:t>
            </w:r>
          </w:p>
          <w:p w14:paraId="699AA815" w14:textId="77777777" w:rsidR="00536E40" w:rsidRDefault="00536E40">
            <w:pPr>
              <w:spacing w:after="0" w:line="231" w:lineRule="atLeast"/>
              <w:textAlignment w:val="baseline"/>
              <w:rPr>
                <w:rFonts w:eastAsia="SimSun"/>
                <w:lang w:val="en-US" w:eastAsia="zh-CN"/>
              </w:rPr>
            </w:pP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lastRenderedPageBreak/>
              <w:t>......</w:t>
            </w:r>
          </w:p>
          <w:p w14:paraId="43FB88B3" w14:textId="77777777" w:rsidR="006E1607" w:rsidRDefault="00D86F2C" w:rsidP="00536E40">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13B28DED" w:rsidR="00536E40" w:rsidRPr="00536E40" w:rsidRDefault="00536E40" w:rsidP="00536E40">
            <w:pPr>
              <w:spacing w:after="0" w:line="231" w:lineRule="atLeast"/>
              <w:textAlignment w:val="baseline"/>
              <w:rPr>
                <w:rFonts w:eastAsia="Microsoft YaHei UI"/>
                <w:b/>
                <w:color w:val="FF0000"/>
                <w:lang w:val="en-US" w:eastAsia="zh-CN"/>
              </w:rPr>
            </w:pPr>
          </w:p>
        </w:tc>
      </w:tr>
      <w:tr w:rsidR="000A1873" w14:paraId="61170FE2" w14:textId="77777777">
        <w:tc>
          <w:tcPr>
            <w:tcW w:w="1479" w:type="dxa"/>
          </w:tcPr>
          <w:p w14:paraId="6DDB8482" w14:textId="22A6711F" w:rsidR="000A1873" w:rsidRPr="000A1873" w:rsidRDefault="000A1873">
            <w:pPr>
              <w:spacing w:afterLines="50" w:after="120"/>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9775C66" w14:textId="664E6BE1"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FA6F83">
        <w:tc>
          <w:tcPr>
            <w:tcW w:w="1479" w:type="dxa"/>
          </w:tcPr>
          <w:p w14:paraId="74F99459" w14:textId="77777777" w:rsidR="00FA6F83" w:rsidRDefault="00FA6F83" w:rsidP="00634B32">
            <w:pPr>
              <w:rPr>
                <w:rFonts w:eastAsia="SimSun"/>
                <w:lang w:val="en-US" w:eastAsia="ko-KR"/>
              </w:rPr>
            </w:pPr>
            <w:r>
              <w:rPr>
                <w:rFonts w:eastAsia="SimSun"/>
                <w:lang w:val="en-US" w:eastAsia="ko-KR"/>
              </w:rPr>
              <w:t>Ericsson</w:t>
            </w:r>
          </w:p>
        </w:tc>
        <w:tc>
          <w:tcPr>
            <w:tcW w:w="1372" w:type="dxa"/>
          </w:tcPr>
          <w:p w14:paraId="25BD1F68" w14:textId="77777777" w:rsidR="00FA6F83" w:rsidRDefault="00FA6F83" w:rsidP="00634B32">
            <w:pPr>
              <w:tabs>
                <w:tab w:val="left" w:pos="551"/>
              </w:tabs>
              <w:rPr>
                <w:rFonts w:eastAsia="SimSun"/>
                <w:lang w:val="en-US" w:eastAsia="zh-CN"/>
              </w:rPr>
            </w:pPr>
            <w:r>
              <w:rPr>
                <w:rFonts w:eastAsia="SimSun"/>
                <w:lang w:val="en-US" w:eastAsia="zh-CN"/>
              </w:rPr>
              <w:t>Y</w:t>
            </w:r>
          </w:p>
        </w:tc>
        <w:tc>
          <w:tcPr>
            <w:tcW w:w="6783" w:type="dxa"/>
          </w:tcPr>
          <w:p w14:paraId="636AA309" w14:textId="77777777" w:rsidR="00FA6F83" w:rsidRDefault="00FA6F83" w:rsidP="00634B32">
            <w:pPr>
              <w:tabs>
                <w:tab w:val="left" w:pos="1274"/>
              </w:tabs>
              <w:rPr>
                <w:rFonts w:eastAsia="SimSun"/>
                <w:lang w:val="en-US" w:eastAsia="ko-KR"/>
              </w:rPr>
            </w:pPr>
          </w:p>
        </w:tc>
      </w:tr>
      <w:tr w:rsidR="00901672" w14:paraId="45CE6485" w14:textId="77777777" w:rsidTr="00901672">
        <w:tc>
          <w:tcPr>
            <w:tcW w:w="1479" w:type="dxa"/>
          </w:tcPr>
          <w:p w14:paraId="36CD61F6" w14:textId="77777777" w:rsidR="00901672" w:rsidRDefault="00901672" w:rsidP="00634B32">
            <w:pPr>
              <w:rPr>
                <w:rFonts w:eastAsia="SimSun"/>
                <w:lang w:val="en-US" w:eastAsia="ko-KR"/>
              </w:rPr>
            </w:pPr>
            <w:r>
              <w:rPr>
                <w:rFonts w:eastAsia="SimSun"/>
                <w:lang w:val="en-US" w:eastAsia="ko-KR"/>
              </w:rPr>
              <w:t>Lenovo, Motorola Mobility</w:t>
            </w:r>
          </w:p>
        </w:tc>
        <w:tc>
          <w:tcPr>
            <w:tcW w:w="1372" w:type="dxa"/>
          </w:tcPr>
          <w:p w14:paraId="0033F0C4" w14:textId="77777777" w:rsidR="00901672" w:rsidRDefault="00901672" w:rsidP="00634B32">
            <w:pPr>
              <w:tabs>
                <w:tab w:val="left" w:pos="551"/>
              </w:tabs>
              <w:rPr>
                <w:rFonts w:eastAsia="SimSun"/>
                <w:lang w:val="en-US" w:eastAsia="zh-CN"/>
              </w:rPr>
            </w:pPr>
            <w:r>
              <w:rPr>
                <w:rFonts w:eastAsia="SimSun"/>
                <w:lang w:val="en-US" w:eastAsia="zh-CN"/>
              </w:rPr>
              <w:t>Y</w:t>
            </w:r>
          </w:p>
        </w:tc>
        <w:tc>
          <w:tcPr>
            <w:tcW w:w="6783" w:type="dxa"/>
          </w:tcPr>
          <w:p w14:paraId="63A82CDF" w14:textId="77777777" w:rsidR="00901672" w:rsidRDefault="00901672" w:rsidP="00634B32">
            <w:pPr>
              <w:tabs>
                <w:tab w:val="left" w:pos="1274"/>
              </w:tabs>
              <w:rPr>
                <w:rFonts w:eastAsia="SimSun"/>
                <w:lang w:val="en-US" w:eastAsia="ko-KR"/>
              </w:rPr>
            </w:pPr>
          </w:p>
        </w:tc>
      </w:tr>
      <w:tr w:rsidR="00D92539" w14:paraId="1349F68E" w14:textId="77777777" w:rsidTr="00901672">
        <w:tc>
          <w:tcPr>
            <w:tcW w:w="1479" w:type="dxa"/>
          </w:tcPr>
          <w:p w14:paraId="598ECA27" w14:textId="08A6F7DB" w:rsidR="00D92539" w:rsidRDefault="00D92539" w:rsidP="00634B32">
            <w:pPr>
              <w:rPr>
                <w:rFonts w:eastAsia="SimSun"/>
                <w:lang w:val="en-US" w:eastAsia="ko-KR"/>
              </w:rPr>
            </w:pPr>
            <w:r>
              <w:rPr>
                <w:rFonts w:eastAsia="SimSun"/>
                <w:lang w:val="en-US" w:eastAsia="ko-KR"/>
              </w:rPr>
              <w:t>NEC</w:t>
            </w:r>
          </w:p>
        </w:tc>
        <w:tc>
          <w:tcPr>
            <w:tcW w:w="1372" w:type="dxa"/>
          </w:tcPr>
          <w:p w14:paraId="55EE2B3C" w14:textId="087F4C54" w:rsidR="00D92539" w:rsidRDefault="00D92539" w:rsidP="00634B32">
            <w:pPr>
              <w:tabs>
                <w:tab w:val="left" w:pos="551"/>
              </w:tabs>
              <w:rPr>
                <w:rFonts w:eastAsia="SimSun"/>
                <w:lang w:val="en-US" w:eastAsia="zh-CN"/>
              </w:rPr>
            </w:pPr>
            <w:r>
              <w:rPr>
                <w:rFonts w:eastAsia="SimSun"/>
                <w:lang w:val="en-US" w:eastAsia="zh-CN"/>
              </w:rPr>
              <w:t>Y</w:t>
            </w:r>
          </w:p>
        </w:tc>
        <w:tc>
          <w:tcPr>
            <w:tcW w:w="6783" w:type="dxa"/>
          </w:tcPr>
          <w:p w14:paraId="2CFD7A4F" w14:textId="77777777" w:rsidR="00D92539" w:rsidRDefault="00D92539" w:rsidP="00634B32">
            <w:pPr>
              <w:tabs>
                <w:tab w:val="left" w:pos="1274"/>
              </w:tabs>
              <w:rPr>
                <w:rFonts w:eastAsia="SimSun"/>
                <w:lang w:val="en-US" w:eastAsia="ko-KR"/>
              </w:rPr>
            </w:pPr>
          </w:p>
        </w:tc>
      </w:tr>
      <w:tr w:rsidR="0074055D" w14:paraId="755A6231" w14:textId="77777777" w:rsidTr="0074055D">
        <w:tc>
          <w:tcPr>
            <w:tcW w:w="1479" w:type="dxa"/>
            <w:hideMark/>
          </w:tcPr>
          <w:p w14:paraId="2BC50310" w14:textId="77777777" w:rsidR="0074055D" w:rsidRDefault="0074055D">
            <w:pPr>
              <w:spacing w:afterLines="50" w:after="120"/>
              <w:rPr>
                <w:rFonts w:eastAsiaTheme="minorEastAsia"/>
                <w:lang w:eastAsia="zh-CN"/>
              </w:rPr>
            </w:pPr>
            <w:r>
              <w:rPr>
                <w:rFonts w:eastAsiaTheme="minorEastAsia"/>
                <w:lang w:eastAsia="zh-CN"/>
              </w:rPr>
              <w:t>Nokia, NSB</w:t>
            </w:r>
          </w:p>
        </w:tc>
        <w:tc>
          <w:tcPr>
            <w:tcW w:w="1372" w:type="dxa"/>
            <w:hideMark/>
          </w:tcPr>
          <w:p w14:paraId="40134C3D" w14:textId="77777777" w:rsidR="0074055D" w:rsidRDefault="0074055D">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F608851" w14:textId="77777777" w:rsidR="0074055D" w:rsidRDefault="0074055D"/>
        </w:tc>
      </w:tr>
      <w:tr w:rsidR="005F6E7C" w14:paraId="7DE52558" w14:textId="77777777" w:rsidTr="0074055D">
        <w:tc>
          <w:tcPr>
            <w:tcW w:w="1479" w:type="dxa"/>
          </w:tcPr>
          <w:p w14:paraId="1E8B1F03" w14:textId="56222876" w:rsidR="005F6E7C" w:rsidRDefault="005F6E7C" w:rsidP="005F6E7C">
            <w:pPr>
              <w:spacing w:afterLines="50" w:after="120"/>
              <w:rPr>
                <w:rFonts w:eastAsiaTheme="minorEastAsia"/>
                <w:lang w:eastAsia="zh-CN"/>
              </w:rPr>
            </w:pPr>
            <w:r>
              <w:rPr>
                <w:rFonts w:eastAsiaTheme="minorEastAsia"/>
                <w:lang w:eastAsia="zh-CN"/>
              </w:rPr>
              <w:t>IDCC</w:t>
            </w:r>
          </w:p>
        </w:tc>
        <w:tc>
          <w:tcPr>
            <w:tcW w:w="1372" w:type="dxa"/>
          </w:tcPr>
          <w:p w14:paraId="5A3188A9" w14:textId="7777236F" w:rsidR="005F6E7C" w:rsidRDefault="005F6E7C" w:rsidP="005F6E7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9549BAE" w14:textId="77777777" w:rsidR="005F6E7C" w:rsidRDefault="005F6E7C" w:rsidP="005F6E7C"/>
        </w:tc>
      </w:tr>
      <w:tr w:rsidR="00B45AC0" w14:paraId="79BBF5C5" w14:textId="77777777" w:rsidTr="00634B32">
        <w:tc>
          <w:tcPr>
            <w:tcW w:w="1479" w:type="dxa"/>
          </w:tcPr>
          <w:p w14:paraId="0F62DDBF" w14:textId="3A3ABC9C" w:rsidR="00B45AC0" w:rsidRDefault="00B45AC0" w:rsidP="00B45AC0">
            <w:pPr>
              <w:spacing w:afterLines="50" w:after="120"/>
              <w:rPr>
                <w:rFonts w:eastAsiaTheme="minorEastAsia"/>
                <w:lang w:eastAsia="zh-CN"/>
              </w:rPr>
            </w:pPr>
            <w:r>
              <w:rPr>
                <w:rFonts w:eastAsia="SimSun"/>
                <w:lang w:val="en-US" w:eastAsia="ko-KR"/>
              </w:rPr>
              <w:t>FL6</w:t>
            </w:r>
          </w:p>
        </w:tc>
        <w:tc>
          <w:tcPr>
            <w:tcW w:w="8155" w:type="dxa"/>
            <w:gridSpan w:val="2"/>
          </w:tcPr>
          <w:p w14:paraId="13E79547" w14:textId="77777777" w:rsidR="00CA6D54" w:rsidRDefault="00CA6D54" w:rsidP="00CA6D54">
            <w:pPr>
              <w:rPr>
                <w:lang w:val="en-US" w:eastAsia="ko-KR"/>
              </w:rPr>
            </w:pPr>
            <w:r>
              <w:rPr>
                <w:lang w:val="en-US" w:eastAsia="ko-KR"/>
              </w:rPr>
              <w:t>Regarding SSB and CORESET#0 multiplexing patterns 2 and 3, please note the following conclusion from RAN1#104-e:</w:t>
            </w:r>
          </w:p>
          <w:p w14:paraId="2062D00E" w14:textId="09D459F1" w:rsidR="001B5FC1" w:rsidRPr="001504D8" w:rsidRDefault="00CA6D54" w:rsidP="001B5FC1">
            <w:pPr>
              <w:spacing w:line="252" w:lineRule="auto"/>
              <w:ind w:left="284"/>
              <w:contextualSpacing/>
              <w:rPr>
                <w:lang w:eastAsia="zh-CN"/>
              </w:rPr>
            </w:pPr>
            <w:r w:rsidRPr="001C15E4">
              <w:rPr>
                <w:b/>
                <w:bCs/>
                <w:u w:val="single"/>
                <w:lang w:eastAsia="zh-CN"/>
              </w:rPr>
              <w:t>Conclusion:</w:t>
            </w:r>
            <w:r w:rsidRPr="007974F3">
              <w:rPr>
                <w:lang w:eastAsia="zh-CN"/>
              </w:rPr>
              <w:t xml:space="preserve"> RAN1 does not consider acquisition time improvements for FR2 RedCap UEs with SSB and CORESET#0 multiplexing patterns 2 and 3 as part of this WI.</w:t>
            </w:r>
          </w:p>
          <w:p w14:paraId="306A488E" w14:textId="77777777" w:rsidR="00CA6D54" w:rsidRPr="00567CC8" w:rsidRDefault="00CA6D54" w:rsidP="00CA6D54">
            <w:pPr>
              <w:spacing w:line="252" w:lineRule="auto"/>
              <w:contextualSpacing/>
              <w:rPr>
                <w:rFonts w:ascii="Calibri" w:hAnsi="Calibri" w:cs="Calibri"/>
                <w:lang w:val="en-US"/>
              </w:rPr>
            </w:pPr>
          </w:p>
          <w:p w14:paraId="76AAFF4E" w14:textId="397112DE" w:rsidR="00B45AC0" w:rsidRDefault="00B45AC0" w:rsidP="00B45AC0">
            <w:pPr>
              <w:rPr>
                <w:lang w:val="en-US" w:eastAsia="ko-KR"/>
              </w:rPr>
            </w:pPr>
            <w:r>
              <w:rPr>
                <w:lang w:val="en-US" w:eastAsia="ko-KR"/>
              </w:rPr>
              <w:t>Based on the received responses, the following updated proposal can be considered. It is identical to the</w:t>
            </w:r>
            <w:r w:rsidR="00DB5B15">
              <w:rPr>
                <w:lang w:val="en-US" w:eastAsia="ko-KR"/>
              </w:rPr>
              <w:t xml:space="preserve"> corresponding</w:t>
            </w:r>
            <w:r>
              <w:rPr>
                <w:lang w:val="en-US" w:eastAsia="ko-KR"/>
              </w:rPr>
              <w:t xml:space="preserve"> FR1 agreement except for </w:t>
            </w:r>
            <w:r>
              <w:rPr>
                <w:color w:val="0070C0"/>
                <w:lang w:val="en-US" w:eastAsia="ko-KR"/>
              </w:rPr>
              <w:t>the blue parts</w:t>
            </w:r>
            <w:r>
              <w:rPr>
                <w:lang w:val="en-US" w:eastAsia="ko-KR"/>
              </w:rPr>
              <w:t>.</w:t>
            </w:r>
          </w:p>
          <w:p w14:paraId="19114860" w14:textId="30B5426D" w:rsidR="00B45AC0" w:rsidRDefault="00B45AC0" w:rsidP="00B45AC0">
            <w:pPr>
              <w:rPr>
                <w:b/>
                <w:lang w:val="en-US"/>
              </w:rPr>
            </w:pPr>
            <w:r>
              <w:rPr>
                <w:b/>
                <w:highlight w:val="yellow"/>
                <w:lang w:val="en-US"/>
              </w:rPr>
              <w:t>High Priority Proposal 5-2g</w:t>
            </w:r>
            <w:r>
              <w:rPr>
                <w:b/>
                <w:lang w:val="en-US"/>
              </w:rPr>
              <w:t>:</w:t>
            </w:r>
          </w:p>
          <w:p w14:paraId="47125A39" w14:textId="77777777" w:rsidR="00B45AC0" w:rsidRDefault="00B45AC0" w:rsidP="00B45AC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261C2443"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0A7D2D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61514EC9"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07486172"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7ECEFF84"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662D787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79745841" w14:textId="77777777" w:rsidR="00B45AC0" w:rsidRDefault="00B45AC0" w:rsidP="00B45AC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F6AB7AF" w14:textId="77777777" w:rsidR="00B45AC0" w:rsidRDefault="00B45AC0" w:rsidP="00B45AC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sidRPr="00430BA3">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14:paraId="3C15C15D" w14:textId="74178363" w:rsidR="00B45AC0" w:rsidRPr="00536E40" w:rsidRDefault="00B45AC0" w:rsidP="00B45AC0">
            <w:pPr>
              <w:numPr>
                <w:ilvl w:val="1"/>
                <w:numId w:val="13"/>
              </w:numPr>
              <w:spacing w:after="0" w:line="231" w:lineRule="atLeast"/>
              <w:textAlignment w:val="baseline"/>
              <w:rPr>
                <w:rFonts w:eastAsia="Microsoft YaHei UI"/>
                <w:b/>
                <w:lang w:val="en-US" w:eastAsia="zh-CN"/>
              </w:rPr>
            </w:pPr>
            <w:r w:rsidRPr="00536E40">
              <w:rPr>
                <w:rFonts w:eastAsia="Microsoft YaHei UI"/>
                <w:b/>
                <w:lang w:eastAsia="zh-CN"/>
              </w:rPr>
              <w:t xml:space="preserve">Note: </w:t>
            </w:r>
            <w:r w:rsidR="00536E40">
              <w:rPr>
                <w:rFonts w:eastAsia="Microsoft YaHei UI"/>
                <w:b/>
                <w:color w:val="0070C0"/>
                <w:lang w:eastAsia="zh-CN"/>
              </w:rPr>
              <w:t xml:space="preserve">For </w:t>
            </w:r>
            <w:r w:rsidR="00536E40">
              <w:rPr>
                <w:rFonts w:eastAsia="Microsoft YaHei UI" w:hint="eastAsia"/>
                <w:b/>
                <w:color w:val="0070C0"/>
                <w:lang w:eastAsia="zh-CN"/>
              </w:rPr>
              <w:t>S</w:t>
            </w:r>
            <w:r w:rsidR="00536E40">
              <w:rPr>
                <w:rFonts w:eastAsia="Microsoft YaHei UI"/>
                <w:b/>
                <w:color w:val="0070C0"/>
                <w:lang w:eastAsia="zh-CN"/>
              </w:rPr>
              <w:t>SB and CORESET</w:t>
            </w:r>
            <w:r w:rsidR="00A923B2">
              <w:rPr>
                <w:rFonts w:eastAsia="Microsoft YaHei UI"/>
                <w:b/>
                <w:color w:val="0070C0"/>
                <w:lang w:eastAsia="zh-CN"/>
              </w:rPr>
              <w:t>#0</w:t>
            </w:r>
            <w:r w:rsidR="00536E40">
              <w:rPr>
                <w:rFonts w:eastAsia="Microsoft YaHei UI"/>
                <w:b/>
                <w:color w:val="0070C0"/>
                <w:lang w:eastAsia="zh-CN"/>
              </w:rPr>
              <w:t xml:space="preserve"> multiplexing pattern 1, </w:t>
            </w:r>
            <w:r w:rsidRPr="00536E40">
              <w:rPr>
                <w:rFonts w:eastAsia="Microsoft YaHei UI"/>
                <w:b/>
                <w:lang w:eastAsia="zh-CN"/>
              </w:rPr>
              <w:t>if a separate initial/RRC configured DL BWP is configured to contain the entire CORESET#0, CD-SSB is expected by RedCap UE.</w:t>
            </w:r>
          </w:p>
          <w:p w14:paraId="29A7F251" w14:textId="689F7319"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2B07C5A0" w14:textId="77777777" w:rsidR="00B45AC0" w:rsidRDefault="00B45AC0" w:rsidP="00B45AC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64354771"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793598F4" w14:textId="77777777" w:rsidR="00B45AC0" w:rsidRPr="00FB2FAA" w:rsidRDefault="00B45AC0" w:rsidP="00B45AC0">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1DA2B4D" w14:textId="0762ED48" w:rsidR="00FB2FAA" w:rsidRPr="00FB2FAA" w:rsidRDefault="00FB2FAA" w:rsidP="00FB2FAA">
            <w:pPr>
              <w:spacing w:after="0" w:line="231" w:lineRule="atLeast"/>
              <w:textAlignment w:val="baseline"/>
              <w:rPr>
                <w:rFonts w:eastAsia="Microsoft YaHei UI"/>
                <w:b/>
                <w:lang w:val="en-US" w:eastAsia="zh-CN"/>
              </w:rPr>
            </w:pPr>
          </w:p>
        </w:tc>
      </w:tr>
      <w:tr w:rsidR="00B45AC0" w14:paraId="03721A26" w14:textId="77777777" w:rsidTr="0074055D">
        <w:tc>
          <w:tcPr>
            <w:tcW w:w="1479" w:type="dxa"/>
          </w:tcPr>
          <w:p w14:paraId="68A1E874" w14:textId="108AB6C4" w:rsidR="00B45AC0" w:rsidRDefault="000438C7">
            <w:pPr>
              <w:spacing w:afterLines="50" w:after="120"/>
              <w:rPr>
                <w:rFonts w:eastAsiaTheme="minorEastAsia"/>
                <w:lang w:eastAsia="zh-CN"/>
              </w:rPr>
            </w:pPr>
            <w:r>
              <w:rPr>
                <w:rFonts w:eastAsiaTheme="minorEastAsia"/>
                <w:lang w:eastAsia="zh-CN"/>
              </w:rPr>
              <w:lastRenderedPageBreak/>
              <w:t>Qualcomm</w:t>
            </w:r>
          </w:p>
        </w:tc>
        <w:tc>
          <w:tcPr>
            <w:tcW w:w="1372" w:type="dxa"/>
          </w:tcPr>
          <w:p w14:paraId="265F95AA" w14:textId="34922956" w:rsidR="00B45AC0" w:rsidRDefault="000438C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6A5CCFA" w14:textId="45437732" w:rsidR="00B45AC0" w:rsidRDefault="000438C7">
            <w:r>
              <w:t xml:space="preserve">For the separate initial DL BWP for RedCap UE, suggest </w:t>
            </w:r>
            <w:proofErr w:type="gramStart"/>
            <w:r>
              <w:t>to add</w:t>
            </w:r>
            <w:proofErr w:type="gramEnd"/>
            <w:r>
              <w:t xml:space="preserve"> a note to clarify the SSB used for RO selection, i.e. </w:t>
            </w:r>
          </w:p>
          <w:p w14:paraId="6E52E2DD" w14:textId="6D15EB8E" w:rsidR="004E26DF" w:rsidRPr="004E26DF" w:rsidRDefault="004E26DF" w:rsidP="004E26DF">
            <w:pPr>
              <w:pStyle w:val="ListParagraph"/>
              <w:numPr>
                <w:ilvl w:val="0"/>
                <w:numId w:val="77"/>
              </w:numPr>
              <w:rPr>
                <w:b/>
                <w:bCs/>
                <w:color w:val="FF0000"/>
                <w:sz w:val="20"/>
                <w:szCs w:val="22"/>
                <w:lang w:val="en-US"/>
              </w:rPr>
            </w:pPr>
            <w:r w:rsidRPr="004E26DF">
              <w:rPr>
                <w:b/>
                <w:bCs/>
                <w:color w:val="FF0000"/>
                <w:sz w:val="20"/>
                <w:szCs w:val="22"/>
                <w:lang w:val="en-US"/>
              </w:rPr>
              <w:t xml:space="preserve">Note: If CORESET/CSS for RA </w:t>
            </w:r>
            <w:r>
              <w:rPr>
                <w:b/>
                <w:bCs/>
                <w:color w:val="FF0000"/>
                <w:sz w:val="20"/>
                <w:szCs w:val="22"/>
                <w:lang w:val="en-US"/>
              </w:rPr>
              <w:t xml:space="preserve">is </w:t>
            </w:r>
            <w:r w:rsidRPr="004E26DF">
              <w:rPr>
                <w:b/>
                <w:bCs/>
                <w:color w:val="FF0000"/>
                <w:sz w:val="20"/>
                <w:szCs w:val="22"/>
                <w:lang w:val="en-US"/>
              </w:rPr>
              <w:t>configured in the separate initial DL BWP with NCD-SSB</w:t>
            </w:r>
            <w:r>
              <w:rPr>
                <w:b/>
                <w:bCs/>
                <w:color w:val="FF0000"/>
                <w:sz w:val="20"/>
                <w:szCs w:val="22"/>
                <w:lang w:val="en-US"/>
              </w:rPr>
              <w:t xml:space="preserve"> and CORESET/CSS for paging (working assumption)</w:t>
            </w:r>
            <w:r w:rsidRPr="004E26DF">
              <w:rPr>
                <w:b/>
                <w:bCs/>
                <w:color w:val="FF0000"/>
                <w:sz w:val="20"/>
                <w:szCs w:val="22"/>
                <w:lang w:val="en-US"/>
              </w:rPr>
              <w:t>, RAN1 assumes RO selection of an idle/inactive RedCap UE will use the NCD-SSB QCL’ed with the CORESET/CSS configured for RA of the RedCap UE.</w:t>
            </w:r>
          </w:p>
          <w:p w14:paraId="20A58509" w14:textId="77777777" w:rsidR="004E26DF" w:rsidRPr="00F81CD5" w:rsidRDefault="004E26DF" w:rsidP="004E26DF">
            <w:pPr>
              <w:pStyle w:val="ListParagraph"/>
              <w:rPr>
                <w:lang w:val="en-US"/>
              </w:rPr>
            </w:pPr>
          </w:p>
          <w:p w14:paraId="5A83C1D4" w14:textId="14E16437" w:rsidR="00DB0E78" w:rsidRDefault="00DB0E78" w:rsidP="00DB0E78">
            <w:pPr>
              <w:rPr>
                <w:rFonts w:eastAsia="Microsoft YaHei UI"/>
                <w:bCs/>
                <w:lang w:eastAsia="zh-CN"/>
              </w:rPr>
            </w:pPr>
            <w:r>
              <w:t xml:space="preserve">For the </w:t>
            </w:r>
            <w:r w:rsidRPr="00DB0E78">
              <w:rPr>
                <w:rFonts w:eastAsia="Microsoft YaHei UI"/>
                <w:bCs/>
                <w:lang w:eastAsia="zh-CN"/>
              </w:rPr>
              <w:t>RRC-configured active DL BWP</w:t>
            </w:r>
            <w:r>
              <w:rPr>
                <w:rFonts w:eastAsia="Microsoft YaHei UI"/>
                <w:bCs/>
                <w:lang w:eastAsia="zh-CN"/>
              </w:rPr>
              <w:t xml:space="preserve">, if the NW does not transmit </w:t>
            </w:r>
            <w:r w:rsidR="008E1138">
              <w:rPr>
                <w:rFonts w:eastAsia="Microsoft YaHei UI"/>
                <w:bCs/>
                <w:lang w:eastAsia="zh-CN"/>
              </w:rPr>
              <w:t>NCD-</w:t>
            </w:r>
            <w:r>
              <w:rPr>
                <w:rFonts w:eastAsia="Microsoft YaHei UI"/>
                <w:bCs/>
                <w:lang w:eastAsia="zh-CN"/>
              </w:rPr>
              <w:t>SSB</w:t>
            </w:r>
            <w:r w:rsidR="008E1138">
              <w:rPr>
                <w:rFonts w:eastAsia="Microsoft YaHei UI"/>
                <w:bCs/>
                <w:lang w:eastAsia="zh-CN"/>
              </w:rPr>
              <w:t xml:space="preserve">, </w:t>
            </w:r>
            <w:r>
              <w:rPr>
                <w:rFonts w:eastAsia="Microsoft YaHei UI"/>
                <w:bCs/>
                <w:lang w:eastAsia="zh-CN"/>
              </w:rPr>
              <w:t xml:space="preserve">we think a L1 measurement gap </w:t>
            </w:r>
            <w:r w:rsidR="008E1138">
              <w:rPr>
                <w:rFonts w:eastAsia="Microsoft YaHei UI"/>
                <w:bCs/>
                <w:lang w:eastAsia="zh-CN"/>
              </w:rPr>
              <w:t xml:space="preserve">(for CD-SSB outside the initial and </w:t>
            </w:r>
            <w:r w:rsidR="008E1138" w:rsidRPr="00DB0E78">
              <w:rPr>
                <w:rFonts w:eastAsia="Microsoft YaHei UI"/>
                <w:bCs/>
                <w:lang w:eastAsia="zh-CN"/>
              </w:rPr>
              <w:t xml:space="preserve">RRC-configured active </w:t>
            </w:r>
            <w:r w:rsidR="008E1138">
              <w:rPr>
                <w:rFonts w:eastAsia="Microsoft YaHei UI"/>
                <w:bCs/>
                <w:lang w:eastAsia="zh-CN"/>
              </w:rPr>
              <w:t xml:space="preserve">DL BWP) </w:t>
            </w:r>
            <w:r>
              <w:rPr>
                <w:rFonts w:eastAsia="Microsoft YaHei UI"/>
                <w:bCs/>
                <w:lang w:eastAsia="zh-CN"/>
              </w:rPr>
              <w:t>needs to be specified</w:t>
            </w:r>
            <w:r w:rsidR="008E1138">
              <w:rPr>
                <w:rFonts w:eastAsia="Microsoft YaHei UI"/>
                <w:bCs/>
                <w:lang w:eastAsia="zh-CN"/>
              </w:rPr>
              <w:t xml:space="preserve"> by RAN4</w:t>
            </w:r>
            <w:r>
              <w:rPr>
                <w:rFonts w:eastAsia="Microsoft YaHei UI"/>
                <w:bCs/>
                <w:lang w:eastAsia="zh-CN"/>
              </w:rPr>
              <w:t xml:space="preserve"> </w:t>
            </w:r>
            <w:r w:rsidR="008E1138">
              <w:rPr>
                <w:rFonts w:eastAsia="Microsoft YaHei UI"/>
                <w:bCs/>
                <w:lang w:eastAsia="zh-CN"/>
              </w:rPr>
              <w:t>for RedCap UEs supporting FG 6-1a. Therefore, we suggest to add another note as follows:</w:t>
            </w:r>
          </w:p>
          <w:p w14:paraId="3BFD6756" w14:textId="1FB5481D" w:rsidR="008E1138" w:rsidRPr="00F81CD5" w:rsidRDefault="008E1138" w:rsidP="008E1138">
            <w:pPr>
              <w:pStyle w:val="ListParagraph"/>
              <w:numPr>
                <w:ilvl w:val="0"/>
                <w:numId w:val="77"/>
              </w:numPr>
              <w:rPr>
                <w:b/>
                <w:bCs/>
                <w:lang w:val="en-US"/>
              </w:rPr>
            </w:pPr>
            <w:r w:rsidRPr="00F81CD5">
              <w:rPr>
                <w:b/>
                <w:bCs/>
                <w:color w:val="FF0000"/>
                <w:sz w:val="20"/>
                <w:szCs w:val="22"/>
                <w:lang w:val="en-US"/>
              </w:rPr>
              <w:t xml:space="preserve">Note: </w:t>
            </w:r>
            <w:r w:rsidR="00592176" w:rsidRPr="00F81CD5">
              <w:rPr>
                <w:b/>
                <w:bCs/>
                <w:color w:val="FF0000"/>
                <w:sz w:val="20"/>
                <w:szCs w:val="22"/>
                <w:lang w:val="en-US"/>
              </w:rPr>
              <w:t>It is up to RAN4 to define a</w:t>
            </w:r>
            <w:r w:rsidR="00A36EF9" w:rsidRPr="00F81CD5">
              <w:rPr>
                <w:b/>
                <w:bCs/>
                <w:color w:val="FF0000"/>
                <w:sz w:val="20"/>
                <w:szCs w:val="22"/>
                <w:lang w:val="en-US"/>
              </w:rPr>
              <w:t>n</w:t>
            </w:r>
            <w:r w:rsidR="00592176" w:rsidRPr="00F81CD5">
              <w:rPr>
                <w:b/>
                <w:bCs/>
                <w:color w:val="FF0000"/>
                <w:sz w:val="20"/>
                <w:szCs w:val="22"/>
                <w:lang w:val="en-US"/>
              </w:rPr>
              <w:t xml:space="preserve"> </w:t>
            </w:r>
            <w:r w:rsidRPr="00F81CD5">
              <w:rPr>
                <w:b/>
                <w:bCs/>
                <w:color w:val="FF0000"/>
                <w:sz w:val="20"/>
                <w:szCs w:val="22"/>
                <w:lang w:val="en-US"/>
              </w:rPr>
              <w:t>L1 measurement gap for RedCap UEs which support FG 6-1a.</w:t>
            </w:r>
          </w:p>
        </w:tc>
      </w:tr>
      <w:tr w:rsidR="00176B5C" w14:paraId="5532FA06" w14:textId="77777777" w:rsidTr="0074055D">
        <w:tc>
          <w:tcPr>
            <w:tcW w:w="1479" w:type="dxa"/>
          </w:tcPr>
          <w:p w14:paraId="63224DC3" w14:textId="0A0A876F" w:rsidR="00176B5C" w:rsidRDefault="00176B5C">
            <w:pPr>
              <w:spacing w:afterLines="50" w:after="120"/>
              <w:rPr>
                <w:rFonts w:eastAsiaTheme="minorEastAsia"/>
                <w:lang w:eastAsia="zh-CN"/>
              </w:rPr>
            </w:pPr>
            <w:r>
              <w:rPr>
                <w:rFonts w:eastAsiaTheme="minorEastAsia"/>
                <w:lang w:eastAsia="zh-CN"/>
              </w:rPr>
              <w:t>MediaTek2</w:t>
            </w:r>
          </w:p>
        </w:tc>
        <w:tc>
          <w:tcPr>
            <w:tcW w:w="1372" w:type="dxa"/>
          </w:tcPr>
          <w:p w14:paraId="360E2B86" w14:textId="50FA739B" w:rsidR="00176B5C" w:rsidRDefault="00176B5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58A88CEB" w14:textId="77777777" w:rsidR="00176B5C" w:rsidRDefault="00176B5C"/>
        </w:tc>
      </w:tr>
      <w:tr w:rsidR="00F5063A" w14:paraId="60FAC894" w14:textId="77777777" w:rsidTr="0074055D">
        <w:tc>
          <w:tcPr>
            <w:tcW w:w="1479" w:type="dxa"/>
          </w:tcPr>
          <w:p w14:paraId="358C137D" w14:textId="4A943F68"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59D46552" w14:textId="34515C23" w:rsidR="00F5063A" w:rsidRDefault="00F5063A">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43FDC7F" w14:textId="77777777" w:rsidR="00F5063A" w:rsidRDefault="00F5063A"/>
        </w:tc>
      </w:tr>
      <w:tr w:rsidR="00ED3E96" w14:paraId="021DAD70" w14:textId="77777777" w:rsidTr="00ED3E96">
        <w:tc>
          <w:tcPr>
            <w:tcW w:w="1479" w:type="dxa"/>
          </w:tcPr>
          <w:p w14:paraId="474839DE" w14:textId="77777777" w:rsidR="00ED3E96" w:rsidRDefault="00ED3E96" w:rsidP="000135AF">
            <w:pPr>
              <w:spacing w:afterLines="50" w:after="120"/>
              <w:rPr>
                <w:rFonts w:eastAsiaTheme="minorEastAsia"/>
                <w:lang w:eastAsia="zh-CN"/>
              </w:rPr>
            </w:pPr>
            <w:r>
              <w:rPr>
                <w:rFonts w:eastAsiaTheme="minorEastAsia"/>
                <w:lang w:eastAsia="zh-CN"/>
              </w:rPr>
              <w:t>Ericsson</w:t>
            </w:r>
          </w:p>
        </w:tc>
        <w:tc>
          <w:tcPr>
            <w:tcW w:w="1372" w:type="dxa"/>
          </w:tcPr>
          <w:p w14:paraId="38E0E505" w14:textId="77777777" w:rsidR="00ED3E96" w:rsidRDefault="00ED3E96" w:rsidP="000135AF">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6BED5D2" w14:textId="77777777" w:rsidR="00ED3E96" w:rsidRDefault="00ED3E96" w:rsidP="000135AF"/>
        </w:tc>
      </w:tr>
      <w:tr w:rsidR="009C2E06" w14:paraId="619880A8" w14:textId="77777777" w:rsidTr="00ED3E96">
        <w:tc>
          <w:tcPr>
            <w:tcW w:w="1479" w:type="dxa"/>
          </w:tcPr>
          <w:p w14:paraId="4473E69C" w14:textId="407F6E87" w:rsidR="009C2E06" w:rsidRDefault="009C2E06" w:rsidP="009C2E06">
            <w:pPr>
              <w:spacing w:afterLines="50" w:after="120"/>
              <w:rPr>
                <w:rFonts w:eastAsiaTheme="minorEastAsia"/>
                <w:lang w:eastAsia="zh-CN"/>
              </w:rPr>
            </w:pPr>
            <w:r>
              <w:rPr>
                <w:rFonts w:eastAsiaTheme="minorEastAsia"/>
                <w:lang w:eastAsia="zh-CN"/>
              </w:rPr>
              <w:t xml:space="preserve">Apple </w:t>
            </w:r>
          </w:p>
        </w:tc>
        <w:tc>
          <w:tcPr>
            <w:tcW w:w="1372" w:type="dxa"/>
          </w:tcPr>
          <w:p w14:paraId="2D62D387" w14:textId="635ACD96" w:rsidR="009C2E06" w:rsidRDefault="009C2E06" w:rsidP="009C2E06">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359A840" w14:textId="77777777" w:rsidR="009C2E06" w:rsidRDefault="009C2E06" w:rsidP="009C2E06"/>
        </w:tc>
      </w:tr>
      <w:tr w:rsidR="00481F0D" w14:paraId="68B8AB04" w14:textId="77777777" w:rsidTr="00ED3E96">
        <w:tc>
          <w:tcPr>
            <w:tcW w:w="1479" w:type="dxa"/>
          </w:tcPr>
          <w:p w14:paraId="5A8AF176" w14:textId="1A95D03E" w:rsidR="00481F0D" w:rsidRDefault="00481F0D" w:rsidP="009C2E06">
            <w:pPr>
              <w:spacing w:afterLines="50" w:after="120"/>
              <w:rPr>
                <w:rFonts w:eastAsiaTheme="minorEastAsia"/>
                <w:lang w:eastAsia="zh-CN"/>
              </w:rPr>
            </w:pPr>
            <w:r>
              <w:rPr>
                <w:rFonts w:eastAsiaTheme="minorEastAsia" w:hint="eastAsia"/>
                <w:lang w:eastAsia="zh-CN"/>
              </w:rPr>
              <w:t>CATT</w:t>
            </w:r>
          </w:p>
        </w:tc>
        <w:tc>
          <w:tcPr>
            <w:tcW w:w="1372" w:type="dxa"/>
          </w:tcPr>
          <w:p w14:paraId="1F5E170F" w14:textId="00628E87" w:rsidR="00481F0D" w:rsidRDefault="00481F0D" w:rsidP="009C2E0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3" w:type="dxa"/>
          </w:tcPr>
          <w:p w14:paraId="77A75018" w14:textId="600286C4" w:rsidR="00481F0D" w:rsidRDefault="00481F0D" w:rsidP="009C2E06">
            <w:r>
              <w:rPr>
                <w:rFonts w:eastAsiaTheme="minorEastAsia" w:hint="eastAsia"/>
                <w:lang w:eastAsia="zh-CN"/>
              </w:rPr>
              <w:t>Considering the limited time, we can accept the current version (</w:t>
            </w:r>
            <w:r>
              <w:rPr>
                <w:rFonts w:eastAsiaTheme="minorEastAsia"/>
                <w:lang w:eastAsia="zh-CN"/>
              </w:rPr>
              <w:t>although</w:t>
            </w:r>
            <w:r>
              <w:rPr>
                <w:rFonts w:eastAsiaTheme="minorEastAsia" w:hint="eastAsia"/>
                <w:lang w:eastAsia="zh-CN"/>
              </w:rPr>
              <w:t xml:space="preserve"> may not be perfect).</w:t>
            </w:r>
          </w:p>
        </w:tc>
      </w:tr>
      <w:tr w:rsidR="000D322C" w14:paraId="60121E39" w14:textId="77777777" w:rsidTr="00ED3E96">
        <w:tc>
          <w:tcPr>
            <w:tcW w:w="1479" w:type="dxa"/>
          </w:tcPr>
          <w:p w14:paraId="0E148670" w14:textId="033193EE" w:rsidR="000D322C" w:rsidRDefault="000D322C" w:rsidP="000D322C">
            <w:pPr>
              <w:spacing w:afterLines="50" w:after="120"/>
              <w:rPr>
                <w:rFonts w:eastAsiaTheme="minorEastAsia" w:hint="eastAsia"/>
                <w:lang w:eastAsia="zh-CN"/>
              </w:rPr>
            </w:pPr>
            <w:r>
              <w:rPr>
                <w:rFonts w:eastAsiaTheme="minorEastAsia"/>
                <w:lang w:eastAsia="zh-CN"/>
              </w:rPr>
              <w:t>Intel</w:t>
            </w:r>
          </w:p>
        </w:tc>
        <w:tc>
          <w:tcPr>
            <w:tcW w:w="1372" w:type="dxa"/>
          </w:tcPr>
          <w:p w14:paraId="4476272B" w14:textId="2004D0EE" w:rsidR="000D322C" w:rsidRDefault="000D322C" w:rsidP="000D322C">
            <w:pPr>
              <w:tabs>
                <w:tab w:val="left" w:pos="551"/>
              </w:tabs>
              <w:spacing w:afterLines="50" w:after="120"/>
              <w:rPr>
                <w:rFonts w:eastAsiaTheme="minorEastAsia" w:hint="eastAsia"/>
                <w:lang w:val="en-US" w:eastAsia="zh-CN"/>
              </w:rPr>
            </w:pPr>
            <w:r>
              <w:rPr>
                <w:rFonts w:eastAsiaTheme="minorEastAsia"/>
                <w:lang w:val="en-US" w:eastAsia="zh-CN"/>
              </w:rPr>
              <w:t>Y</w:t>
            </w:r>
          </w:p>
        </w:tc>
        <w:tc>
          <w:tcPr>
            <w:tcW w:w="6783" w:type="dxa"/>
          </w:tcPr>
          <w:p w14:paraId="73CFFF2A" w14:textId="77777777" w:rsidR="000D322C" w:rsidRDefault="000D322C" w:rsidP="000D322C">
            <w:r>
              <w:t>Fine with the suggested notes from Qualcomm.</w:t>
            </w:r>
          </w:p>
          <w:p w14:paraId="03C9641B" w14:textId="0D7CD61D" w:rsidR="000D322C" w:rsidRDefault="000D322C" w:rsidP="000D322C">
            <w:pPr>
              <w:rPr>
                <w:rFonts w:eastAsiaTheme="minorEastAsia" w:hint="eastAsia"/>
                <w:lang w:eastAsia="zh-CN"/>
              </w:rPr>
            </w:pPr>
            <w:r>
              <w:t xml:space="preserve">On the issue of multiplexing patterns 2 and 3, we tend to agree with vivo and ZTE that it would be good to clarify the expected UE </w:t>
            </w:r>
            <w:proofErr w:type="spellStart"/>
            <w:r>
              <w:t>behavior</w:t>
            </w:r>
            <w:proofErr w:type="spellEnd"/>
            <w:r>
              <w:t xml:space="preserve"> when CORESET#0 + CD-SSB exceeds max RedCap UE BW, including whether such cases are supported for RedCap. At least we would need to ensure a common understanding of the previous RAN1 conclusion quoted by the FL.</w:t>
            </w:r>
          </w:p>
        </w:tc>
      </w:tr>
    </w:tbl>
    <w:p w14:paraId="7AD5E031" w14:textId="77777777" w:rsidR="006E1607" w:rsidRDefault="006E1607" w:rsidP="00ED3E96">
      <w:pPr>
        <w:ind w:firstLine="284"/>
        <w:rPr>
          <w:bCs/>
          <w:lang w:val="en-US"/>
        </w:rPr>
      </w:pPr>
    </w:p>
    <w:p w14:paraId="7A06BD18" w14:textId="77777777" w:rsidR="006E1607" w:rsidRDefault="00D86F2C">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ListParagraph"/>
        <w:numPr>
          <w:ilvl w:val="0"/>
          <w:numId w:val="54"/>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2F983179" w14:textId="77777777" w:rsidR="006E1607" w:rsidRDefault="00D86F2C">
      <w:pPr>
        <w:pStyle w:val="ListParagraph"/>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ListParagraph"/>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ListParagraph"/>
        <w:numPr>
          <w:ilvl w:val="0"/>
          <w:numId w:val="54"/>
        </w:numPr>
        <w:rPr>
          <w:bCs/>
          <w:sz w:val="20"/>
          <w:szCs w:val="20"/>
          <w:lang w:val="en-US"/>
        </w:rPr>
      </w:pPr>
      <w:r>
        <w:rPr>
          <w:bCs/>
          <w:sz w:val="20"/>
          <w:szCs w:val="20"/>
          <w:lang w:val="en-US"/>
        </w:rPr>
        <w:lastRenderedPageBreak/>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ListParagraph"/>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ListParagraph"/>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ListParagraph"/>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ListParagraph"/>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096"/>
        <w:gridCol w:w="1063"/>
        <w:gridCol w:w="7697"/>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zh-CN"/>
              </w:rPr>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Yu Mincho"/>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t>ZTE, Sanechips</w:t>
            </w:r>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33EE737B" w:rsidR="006E1607" w:rsidRDefault="00D86F2C">
            <w:pPr>
              <w:jc w:val="both"/>
              <w:rPr>
                <w:lang w:val="en-US" w:eastAsia="ko-KR"/>
              </w:rPr>
            </w:pPr>
            <w:r>
              <w:rPr>
                <w:lang w:val="en-US" w:eastAsia="ko-KR"/>
              </w:rPr>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Pr="0054374C" w:rsidRDefault="00D86F2C">
            <w:pPr>
              <w:jc w:val="both"/>
              <w:rPr>
                <w:rFonts w:eastAsiaTheme="minorEastAsia"/>
                <w:lang w:val="en-US" w:eastAsia="zh-CN"/>
              </w:rPr>
            </w:pPr>
            <w:r w:rsidRPr="0054374C">
              <w:rPr>
                <w:rFonts w:eastAsiaTheme="minorEastAsia"/>
                <w:lang w:val="en-US" w:eastAsia="zh-CN"/>
              </w:rPr>
              <w:t>CATT</w:t>
            </w:r>
          </w:p>
        </w:tc>
        <w:tc>
          <w:tcPr>
            <w:tcW w:w="846" w:type="dxa"/>
          </w:tcPr>
          <w:p w14:paraId="269291D5"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5FF15B23" w14:textId="77777777" w:rsidR="006E1607" w:rsidRPr="0054374C" w:rsidRDefault="00D86F2C">
            <w:pPr>
              <w:jc w:val="both"/>
              <w:rPr>
                <w:rFonts w:eastAsiaTheme="minorEastAsia"/>
                <w:lang w:val="en-US" w:eastAsia="zh-CN"/>
              </w:rPr>
            </w:pPr>
            <w:r w:rsidRPr="0054374C">
              <w:rPr>
                <w:rFonts w:eastAsiaTheme="minorEastAsia"/>
                <w:lang w:val="en-US" w:eastAsia="zh-CN"/>
              </w:rPr>
              <w:t>Prefer no SSB transmission, since it seems the separate initial DL BWP will not have big usage with BWP#0 configuration option 1. But open to hear other views if majority would like a unified rule for all DL BWP in RRC_CONNECTED mode.</w:t>
            </w:r>
          </w:p>
        </w:tc>
      </w:tr>
      <w:tr w:rsidR="006E1607" w14:paraId="19558025" w14:textId="77777777">
        <w:tc>
          <w:tcPr>
            <w:tcW w:w="1105" w:type="dxa"/>
          </w:tcPr>
          <w:p w14:paraId="0ECB2C86" w14:textId="77777777" w:rsidR="006E1607" w:rsidRPr="0054374C" w:rsidRDefault="00D86F2C">
            <w:pPr>
              <w:jc w:val="both"/>
              <w:rPr>
                <w:rFonts w:eastAsiaTheme="minorEastAsia"/>
                <w:lang w:val="en-US" w:eastAsia="zh-CN"/>
              </w:rPr>
            </w:pPr>
            <w:r w:rsidRPr="0054374C">
              <w:rPr>
                <w:lang w:val="en-US" w:eastAsia="ko-KR"/>
              </w:rPr>
              <w:lastRenderedPageBreak/>
              <w:t>Intel</w:t>
            </w:r>
          </w:p>
        </w:tc>
        <w:tc>
          <w:tcPr>
            <w:tcW w:w="846" w:type="dxa"/>
          </w:tcPr>
          <w:p w14:paraId="2377B83E" w14:textId="77777777" w:rsidR="006E1607" w:rsidRPr="0054374C" w:rsidRDefault="006E1607">
            <w:pPr>
              <w:tabs>
                <w:tab w:val="left" w:pos="551"/>
              </w:tabs>
              <w:jc w:val="both"/>
              <w:rPr>
                <w:rFonts w:eastAsiaTheme="minorEastAsia"/>
                <w:lang w:val="en-US" w:eastAsia="zh-CN"/>
              </w:rPr>
            </w:pPr>
          </w:p>
        </w:tc>
        <w:tc>
          <w:tcPr>
            <w:tcW w:w="7796" w:type="dxa"/>
          </w:tcPr>
          <w:p w14:paraId="42E3F8C4" w14:textId="11059576" w:rsidR="006E1607" w:rsidRPr="0054374C" w:rsidRDefault="00D86F2C">
            <w:pPr>
              <w:jc w:val="both"/>
              <w:rPr>
                <w:lang w:val="en-US" w:eastAsia="ko-KR"/>
              </w:rPr>
            </w:pPr>
            <w:r w:rsidRPr="0054374C">
              <w:rPr>
                <w:lang w:val="en-US" w:eastAsia="ko-KR"/>
              </w:rPr>
              <w:t>As suggested the last time, we think BWP #0 configuration 1 need not be supported for RedCap UEs.</w:t>
            </w:r>
          </w:p>
          <w:p w14:paraId="3ECB53AA" w14:textId="37E5D935" w:rsidR="006E1607" w:rsidRPr="0054374C" w:rsidRDefault="00D86F2C">
            <w:pPr>
              <w:jc w:val="both"/>
              <w:rPr>
                <w:rFonts w:eastAsiaTheme="minorEastAsia"/>
                <w:lang w:val="en-US" w:eastAsia="zh-CN"/>
              </w:rPr>
            </w:pPr>
            <w:r w:rsidRPr="0054374C">
              <w:rPr>
                <w:lang w:val="en-US" w:eastAsia="ko-KR"/>
              </w:rPr>
              <w:t>The applicability of BWP #0 configuration 1 is low to none for RedCap UEs, which would be even less significant for separate initial DL BWP. Thus, another option could be to limit support of BWP #0 configuration 1 for RedCap UEs only when BWP #0 includes CD-SSB and the entire CORESET #0.</w:t>
            </w:r>
          </w:p>
        </w:tc>
      </w:tr>
      <w:tr w:rsidR="006E1607" w14:paraId="158F444E" w14:textId="77777777">
        <w:tc>
          <w:tcPr>
            <w:tcW w:w="1105" w:type="dxa"/>
          </w:tcPr>
          <w:p w14:paraId="0021C7B0" w14:textId="77777777" w:rsidR="006E1607" w:rsidRPr="0054374C" w:rsidRDefault="00D86F2C">
            <w:pPr>
              <w:jc w:val="both"/>
              <w:rPr>
                <w:lang w:val="en-US" w:eastAsia="ko-KR"/>
              </w:rPr>
            </w:pPr>
            <w:r w:rsidRPr="0054374C">
              <w:rPr>
                <w:lang w:val="en-US" w:eastAsia="ko-KR"/>
              </w:rPr>
              <w:t xml:space="preserve">HW, </w:t>
            </w:r>
            <w:proofErr w:type="spellStart"/>
            <w:r w:rsidRPr="0054374C">
              <w:rPr>
                <w:lang w:val="en-US" w:eastAsia="ko-KR"/>
              </w:rPr>
              <w:t>HiSi</w:t>
            </w:r>
            <w:proofErr w:type="spellEnd"/>
          </w:p>
        </w:tc>
        <w:tc>
          <w:tcPr>
            <w:tcW w:w="846" w:type="dxa"/>
          </w:tcPr>
          <w:p w14:paraId="2AF65FEA" w14:textId="77777777" w:rsidR="006E1607" w:rsidRPr="0054374C" w:rsidRDefault="006E1607">
            <w:pPr>
              <w:tabs>
                <w:tab w:val="left" w:pos="551"/>
              </w:tabs>
              <w:jc w:val="both"/>
              <w:rPr>
                <w:lang w:val="en-US" w:eastAsia="ko-KR"/>
              </w:rPr>
            </w:pPr>
          </w:p>
        </w:tc>
        <w:tc>
          <w:tcPr>
            <w:tcW w:w="7796" w:type="dxa"/>
          </w:tcPr>
          <w:p w14:paraId="48CA5798" w14:textId="77777777" w:rsidR="006E1607" w:rsidRPr="0054374C" w:rsidRDefault="00D86F2C">
            <w:pPr>
              <w:jc w:val="both"/>
              <w:rPr>
                <w:lang w:val="en-US" w:eastAsia="ko-KR"/>
              </w:rPr>
            </w:pPr>
            <w:r w:rsidRPr="0054374C">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Pr="0054374C" w:rsidRDefault="00D86F2C">
            <w:pPr>
              <w:jc w:val="both"/>
              <w:rPr>
                <w:lang w:val="en-US" w:eastAsia="ko-KR"/>
              </w:rPr>
            </w:pPr>
            <w:r w:rsidRPr="0054374C">
              <w:rPr>
                <w:rFonts w:eastAsia="Yu Mincho"/>
                <w:lang w:val="en-US" w:eastAsia="ja-JP"/>
              </w:rPr>
              <w:t>DOCOMO</w:t>
            </w:r>
          </w:p>
        </w:tc>
        <w:tc>
          <w:tcPr>
            <w:tcW w:w="846" w:type="dxa"/>
          </w:tcPr>
          <w:p w14:paraId="7F14479F" w14:textId="77777777" w:rsidR="006E1607" w:rsidRPr="0054374C" w:rsidRDefault="00D86F2C">
            <w:pPr>
              <w:tabs>
                <w:tab w:val="left" w:pos="551"/>
              </w:tabs>
              <w:jc w:val="both"/>
              <w:rPr>
                <w:lang w:val="en-US" w:eastAsia="ko-KR"/>
              </w:rPr>
            </w:pPr>
            <w:r w:rsidRPr="0054374C">
              <w:rPr>
                <w:rFonts w:eastAsia="Yu Mincho"/>
                <w:lang w:val="en-US" w:eastAsia="ja-JP"/>
              </w:rPr>
              <w:t>N</w:t>
            </w:r>
          </w:p>
        </w:tc>
        <w:tc>
          <w:tcPr>
            <w:tcW w:w="7796" w:type="dxa"/>
          </w:tcPr>
          <w:p w14:paraId="480C9632" w14:textId="77777777" w:rsidR="006E1607" w:rsidRPr="0054374C" w:rsidRDefault="00D86F2C">
            <w:pPr>
              <w:jc w:val="both"/>
              <w:rPr>
                <w:lang w:val="en-US" w:eastAsia="ko-KR"/>
              </w:rPr>
            </w:pPr>
            <w:r w:rsidRPr="0054374C">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Pr="0054374C" w:rsidRDefault="00D86F2C">
            <w:pPr>
              <w:jc w:val="both"/>
              <w:rPr>
                <w:rFonts w:eastAsia="Yu Mincho"/>
                <w:lang w:val="en-US" w:eastAsia="ja-JP"/>
              </w:rPr>
            </w:pPr>
            <w:r w:rsidRPr="0054374C">
              <w:rPr>
                <w:lang w:val="en-US" w:eastAsia="ko-KR"/>
              </w:rPr>
              <w:t xml:space="preserve">Nordic </w:t>
            </w:r>
          </w:p>
        </w:tc>
        <w:tc>
          <w:tcPr>
            <w:tcW w:w="846" w:type="dxa"/>
          </w:tcPr>
          <w:p w14:paraId="0EDE7A7C" w14:textId="77777777" w:rsidR="006E1607" w:rsidRPr="0054374C" w:rsidRDefault="006E1607">
            <w:pPr>
              <w:tabs>
                <w:tab w:val="left" w:pos="551"/>
              </w:tabs>
              <w:jc w:val="both"/>
              <w:rPr>
                <w:rFonts w:eastAsia="Yu Mincho"/>
                <w:lang w:val="en-US" w:eastAsia="ja-JP"/>
              </w:rPr>
            </w:pPr>
          </w:p>
        </w:tc>
        <w:tc>
          <w:tcPr>
            <w:tcW w:w="7796" w:type="dxa"/>
          </w:tcPr>
          <w:p w14:paraId="080DA996" w14:textId="77777777" w:rsidR="006E1607" w:rsidRPr="0054374C" w:rsidRDefault="00D86F2C">
            <w:pPr>
              <w:jc w:val="both"/>
              <w:rPr>
                <w:rFonts w:eastAsia="Yu Mincho"/>
                <w:lang w:val="en-US" w:eastAsia="ja-JP"/>
              </w:rPr>
            </w:pPr>
            <w:r w:rsidRPr="0054374C">
              <w:rPr>
                <w:lang w:val="en-US" w:eastAsia="ko-KR"/>
              </w:rPr>
              <w:t>Agree with Huawei, in configuration Option 1 CORESET#0 is included?</w:t>
            </w:r>
          </w:p>
        </w:tc>
      </w:tr>
      <w:tr w:rsidR="006E1607" w14:paraId="34CCF341" w14:textId="77777777">
        <w:tc>
          <w:tcPr>
            <w:tcW w:w="1105" w:type="dxa"/>
          </w:tcPr>
          <w:p w14:paraId="30DAF21C" w14:textId="77777777" w:rsidR="006E1607" w:rsidRPr="0054374C" w:rsidRDefault="00D86F2C">
            <w:pPr>
              <w:jc w:val="both"/>
              <w:rPr>
                <w:rFonts w:eastAsiaTheme="minorEastAsia"/>
                <w:lang w:val="en-US" w:eastAsia="zh-CN"/>
              </w:rPr>
            </w:pPr>
            <w:r w:rsidRPr="0054374C">
              <w:rPr>
                <w:rFonts w:eastAsiaTheme="minorEastAsia"/>
                <w:lang w:val="en-US" w:eastAsia="zh-CN"/>
              </w:rPr>
              <w:t>CMCC</w:t>
            </w:r>
          </w:p>
        </w:tc>
        <w:tc>
          <w:tcPr>
            <w:tcW w:w="846" w:type="dxa"/>
          </w:tcPr>
          <w:p w14:paraId="5A86E8F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04A47945" w14:textId="77777777" w:rsidR="006E1607" w:rsidRPr="0054374C" w:rsidRDefault="00D86F2C">
            <w:pPr>
              <w:jc w:val="both"/>
              <w:rPr>
                <w:rFonts w:eastAsiaTheme="minorEastAsia"/>
                <w:lang w:val="en-US" w:eastAsia="zh-CN"/>
              </w:rPr>
            </w:pPr>
            <w:r w:rsidRPr="0054374C">
              <w:rPr>
                <w:rFonts w:eastAsiaTheme="minorEastAsia"/>
                <w:lang w:val="en-US" w:eastAsia="zh-CN"/>
              </w:rPr>
              <w:t>With BWP#0 configuration option 1, separate initial DL BWP may be used for fallback when timer expires. The operating time on separate initial DL BWP is limited. The necessity of presence of SSB is not strong.</w:t>
            </w:r>
          </w:p>
        </w:tc>
      </w:tr>
      <w:tr w:rsidR="006E1607" w14:paraId="1D8CC4CD" w14:textId="77777777">
        <w:tc>
          <w:tcPr>
            <w:tcW w:w="1105" w:type="dxa"/>
          </w:tcPr>
          <w:p w14:paraId="359CDE61" w14:textId="77777777" w:rsidR="006E1607" w:rsidRPr="0054374C" w:rsidRDefault="00D86F2C">
            <w:pPr>
              <w:jc w:val="both"/>
              <w:rPr>
                <w:rFonts w:eastAsiaTheme="minorEastAsia"/>
                <w:lang w:val="en-US" w:eastAsia="zh-CN"/>
              </w:rPr>
            </w:pPr>
            <w:r w:rsidRPr="0054374C">
              <w:rPr>
                <w:rFonts w:eastAsiaTheme="minorEastAsia"/>
                <w:lang w:val="en-US" w:eastAsia="zh-CN"/>
              </w:rPr>
              <w:t>Samsung</w:t>
            </w:r>
          </w:p>
        </w:tc>
        <w:tc>
          <w:tcPr>
            <w:tcW w:w="846" w:type="dxa"/>
          </w:tcPr>
          <w:p w14:paraId="5E0BF9F1" w14:textId="77777777" w:rsidR="006E1607" w:rsidRPr="0054374C" w:rsidRDefault="006E1607">
            <w:pPr>
              <w:tabs>
                <w:tab w:val="left" w:pos="551"/>
              </w:tabs>
              <w:jc w:val="both"/>
              <w:rPr>
                <w:rFonts w:eastAsia="Yu Mincho"/>
                <w:lang w:val="en-US" w:eastAsia="ja-JP"/>
              </w:rPr>
            </w:pPr>
          </w:p>
        </w:tc>
        <w:tc>
          <w:tcPr>
            <w:tcW w:w="7796" w:type="dxa"/>
          </w:tcPr>
          <w:p w14:paraId="0C807011" w14:textId="77777777" w:rsidR="006E1607" w:rsidRPr="0054374C" w:rsidRDefault="00D86F2C">
            <w:pPr>
              <w:jc w:val="both"/>
              <w:rPr>
                <w:rFonts w:eastAsiaTheme="minorEastAsia"/>
                <w:lang w:val="en-US" w:eastAsia="zh-CN"/>
              </w:rPr>
            </w:pPr>
            <w:r w:rsidRPr="0054374C">
              <w:rPr>
                <w:rFonts w:eastAsiaTheme="minorEastAsia"/>
                <w:lang w:val="en-US" w:eastAsia="zh-CN"/>
              </w:rPr>
              <w:t>BWP#0 configuration option1 should be supported for RedCap UE, since</w:t>
            </w:r>
          </w:p>
          <w:p w14:paraId="3657E3AA"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For low capability UE only support one BWP, it benefits for it can configure another BWP</w:t>
            </w:r>
          </w:p>
          <w:p w14:paraId="64C5C008"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1164D37E" w14:textId="6314662F" w:rsidR="006E1607" w:rsidRPr="0054374C" w:rsidRDefault="00D86F2C">
            <w:pPr>
              <w:spacing w:after="0" w:line="231" w:lineRule="atLeast"/>
              <w:textAlignment w:val="baseline"/>
              <w:rPr>
                <w:rFonts w:eastAsiaTheme="minorEastAsia"/>
                <w:lang w:val="en-US" w:eastAsia="zh-CN"/>
              </w:rPr>
            </w:pPr>
            <w:r w:rsidRPr="0054374C">
              <w:rPr>
                <w:rFonts w:eastAsiaTheme="minorEastAsia"/>
                <w:lang w:val="en-US" w:eastAsia="zh-CN"/>
              </w:rPr>
              <w:t>Consider the usage of option1 in RRC connected mode is limited, we prefer to follow “separate initial DL BWP</w:t>
            </w:r>
            <w:r w:rsidR="00DC1DC2">
              <w:rPr>
                <w:rFonts w:eastAsiaTheme="minorEastAsia"/>
                <w:lang w:val="en-US" w:eastAsia="zh-CN"/>
              </w:rPr>
              <w:t xml:space="preserve"> </w:t>
            </w:r>
            <w:r w:rsidRPr="0054374C">
              <w:rPr>
                <w:rFonts w:eastAsiaTheme="minorEastAsia"/>
                <w:lang w:val="en-US" w:eastAsia="zh-CN"/>
              </w:rPr>
              <w:t>(no contains SSB and entire CORESET#0) “agreement</w:t>
            </w:r>
            <w:r w:rsidRPr="0054374C">
              <w:rPr>
                <w:rFonts w:eastAsiaTheme="minorEastAsia"/>
                <w:lang w:val="en-US" w:eastAsia="zh-CN"/>
              </w:rPr>
              <w:t>：</w:t>
            </w:r>
          </w:p>
          <w:p w14:paraId="6412416B" w14:textId="77777777" w:rsidR="006E1607" w:rsidRPr="0054374C" w:rsidRDefault="006E1607">
            <w:pPr>
              <w:spacing w:after="0" w:line="231" w:lineRule="atLeast"/>
              <w:textAlignment w:val="baseline"/>
              <w:rPr>
                <w:rFonts w:eastAsiaTheme="minorEastAsia"/>
                <w:lang w:val="en-US" w:eastAsia="zh-CN"/>
              </w:rPr>
            </w:pPr>
          </w:p>
          <w:p w14:paraId="2B648C00" w14:textId="77777777" w:rsidR="006E1607" w:rsidRPr="0054374C" w:rsidRDefault="00D86F2C">
            <w:pPr>
              <w:spacing w:after="0" w:line="231" w:lineRule="atLeast"/>
              <w:textAlignment w:val="baseline"/>
              <w:rPr>
                <w:rFonts w:eastAsia="Microsoft YaHei UI"/>
                <w:b/>
                <w:bCs/>
                <w:lang w:val="en-US" w:eastAsia="zh-CN"/>
              </w:rPr>
            </w:pPr>
            <w:r w:rsidRPr="0054374C">
              <w:rPr>
                <w:rFonts w:eastAsia="Microsoft YaHei UI"/>
                <w:b/>
                <w:bCs/>
                <w:lang w:eastAsia="zh-CN"/>
              </w:rPr>
              <w:t>For a separate initial DL BWP (if it does not include CD-SSB and the entire CORESET#0) from RAN1 perspective,</w:t>
            </w:r>
          </w:p>
          <w:p w14:paraId="4B5BA594" w14:textId="77777777" w:rsidR="006E1607" w:rsidRPr="0054374C" w:rsidRDefault="00D86F2C">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lang w:val="en-US" w:eastAsia="zh-CN"/>
              </w:rPr>
            </w:pPr>
            <w:r w:rsidRPr="0054374C">
              <w:rPr>
                <w:rFonts w:ascii="Times New Roman" w:eastAsia="Microsoft YaHei UI" w:hAnsi="Times New Roman" w:cs="Times New Roman"/>
                <w:b/>
                <w:bCs/>
                <w:sz w:val="20"/>
                <w:szCs w:val="20"/>
                <w:lang w:val="en-US" w:eastAsia="zh-CN"/>
              </w:rPr>
              <w:t>If it is configured for random access while not for paging in idle/inactive mode, RedCap UE does NOT expect it to contain SSB/CORESET#0/SIB.</w:t>
            </w:r>
          </w:p>
          <w:p w14:paraId="0007D623" w14:textId="77777777" w:rsidR="006E1607" w:rsidRPr="0045608A" w:rsidRDefault="00D86F2C" w:rsidP="0045608A">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highlight w:val="yellow"/>
                <w:lang w:val="en-US" w:eastAsia="zh-CN"/>
              </w:rPr>
            </w:pPr>
            <w:r w:rsidRPr="0054374C">
              <w:rPr>
                <w:rFonts w:ascii="Times New Roman" w:eastAsia="Microsoft YaHei UI" w:hAnsi="Times New Roman" w:cs="Times New Roman"/>
                <w:b/>
                <w:bCs/>
                <w:sz w:val="20"/>
                <w:szCs w:val="20"/>
                <w:highlight w:val="yellow"/>
                <w:lang w:eastAsia="zh-CN"/>
              </w:rPr>
              <w:t>Including BWP#0 configuration option1</w:t>
            </w:r>
          </w:p>
          <w:p w14:paraId="1ACF4B69" w14:textId="72B760C2" w:rsidR="0045608A" w:rsidRPr="0045608A" w:rsidRDefault="0045608A" w:rsidP="0045608A">
            <w:pPr>
              <w:spacing w:after="0" w:line="231" w:lineRule="atLeast"/>
              <w:textAlignment w:val="baseline"/>
              <w:rPr>
                <w:rFonts w:eastAsia="Microsoft YaHei UI"/>
                <w:b/>
                <w:bCs/>
                <w:highlight w:val="yellow"/>
                <w:lang w:val="en-US" w:eastAsia="zh-CN"/>
              </w:rPr>
            </w:pPr>
          </w:p>
        </w:tc>
      </w:tr>
      <w:tr w:rsidR="006E1607" w14:paraId="0FC9DCBB" w14:textId="77777777">
        <w:tc>
          <w:tcPr>
            <w:tcW w:w="1105" w:type="dxa"/>
          </w:tcPr>
          <w:p w14:paraId="3C66B527" w14:textId="77777777" w:rsidR="006E1607" w:rsidRPr="0054374C" w:rsidRDefault="00D86F2C">
            <w:pPr>
              <w:jc w:val="both"/>
              <w:rPr>
                <w:rFonts w:eastAsiaTheme="minorEastAsia"/>
                <w:lang w:val="en-US" w:eastAsia="zh-CN"/>
              </w:rPr>
            </w:pPr>
            <w:r w:rsidRPr="0054374C">
              <w:rPr>
                <w:rFonts w:eastAsiaTheme="minorEastAsia"/>
                <w:lang w:val="en-US" w:eastAsia="zh-CN"/>
              </w:rPr>
              <w:t>vivo</w:t>
            </w:r>
          </w:p>
        </w:tc>
        <w:tc>
          <w:tcPr>
            <w:tcW w:w="846" w:type="dxa"/>
          </w:tcPr>
          <w:p w14:paraId="4B407A5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Y</w:t>
            </w:r>
          </w:p>
        </w:tc>
        <w:tc>
          <w:tcPr>
            <w:tcW w:w="7796" w:type="dxa"/>
          </w:tcPr>
          <w:p w14:paraId="03A298BA" w14:textId="77777777" w:rsidR="006E1607" w:rsidRPr="0054374C" w:rsidRDefault="00D86F2C">
            <w:pPr>
              <w:jc w:val="both"/>
              <w:rPr>
                <w:rFonts w:eastAsiaTheme="minorEastAsia"/>
                <w:lang w:val="en-US" w:eastAsia="zh-CN"/>
              </w:rPr>
            </w:pPr>
            <w:r w:rsidRPr="0054374C">
              <w:rPr>
                <w:rFonts w:eastAsiaTheme="minorEastAsia"/>
                <w:lang w:val="en-US" w:eastAsia="zh-CN"/>
              </w:rPr>
              <w:t xml:space="preserve">A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Pr="0054374C" w:rsidRDefault="00D86F2C">
            <w:pPr>
              <w:spacing w:afterLines="50" w:after="120"/>
              <w:rPr>
                <w:rFonts w:eastAsia="SimSun"/>
                <w:lang w:val="en-US" w:eastAsia="zh-CN"/>
              </w:rPr>
            </w:pPr>
            <w:r w:rsidRPr="0054374C">
              <w:rPr>
                <w:rFonts w:eastAsia="SimSun"/>
                <w:lang w:val="en-US" w:eastAsia="zh-CN"/>
              </w:rPr>
              <w:t>ZTE, Sanechips</w:t>
            </w:r>
          </w:p>
        </w:tc>
        <w:tc>
          <w:tcPr>
            <w:tcW w:w="846" w:type="dxa"/>
          </w:tcPr>
          <w:p w14:paraId="190A737F" w14:textId="77777777" w:rsidR="006E1607" w:rsidRPr="0054374C" w:rsidRDefault="00D86F2C">
            <w:pPr>
              <w:tabs>
                <w:tab w:val="left" w:pos="551"/>
              </w:tabs>
              <w:spacing w:afterLines="50" w:after="120"/>
              <w:rPr>
                <w:rFonts w:eastAsia="SimSun"/>
                <w:lang w:val="en-US" w:eastAsia="zh-CN"/>
              </w:rPr>
            </w:pPr>
            <w:r w:rsidRPr="0054374C">
              <w:rPr>
                <w:rFonts w:eastAsia="SimSun"/>
                <w:lang w:val="en-US" w:eastAsia="zh-CN"/>
              </w:rPr>
              <w:t>N</w:t>
            </w:r>
          </w:p>
        </w:tc>
        <w:tc>
          <w:tcPr>
            <w:tcW w:w="7796" w:type="dxa"/>
          </w:tcPr>
          <w:p w14:paraId="40FD82B0" w14:textId="77777777" w:rsidR="006E1607" w:rsidRPr="0054374C" w:rsidRDefault="00D86F2C">
            <w:pPr>
              <w:jc w:val="both"/>
              <w:rPr>
                <w:lang w:val="en-US" w:eastAsia="zh-CN"/>
              </w:rPr>
            </w:pPr>
            <w:r w:rsidRPr="0054374C">
              <w:rPr>
                <w:rFonts w:eastAsia="SimSun"/>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Pr="0054374C" w:rsidRDefault="007B05F3" w:rsidP="00634B32">
            <w:pPr>
              <w:jc w:val="both"/>
              <w:rPr>
                <w:lang w:val="en-US" w:eastAsia="ko-KR"/>
              </w:rPr>
            </w:pPr>
            <w:r w:rsidRPr="0054374C">
              <w:rPr>
                <w:lang w:val="en-US" w:eastAsia="ko-KR"/>
              </w:rPr>
              <w:t>Ericsson</w:t>
            </w:r>
          </w:p>
        </w:tc>
        <w:tc>
          <w:tcPr>
            <w:tcW w:w="846" w:type="dxa"/>
          </w:tcPr>
          <w:p w14:paraId="150EAA0E" w14:textId="77777777" w:rsidR="007B05F3" w:rsidRPr="0054374C" w:rsidRDefault="007B05F3" w:rsidP="00634B32">
            <w:pPr>
              <w:tabs>
                <w:tab w:val="left" w:pos="551"/>
              </w:tabs>
              <w:jc w:val="both"/>
              <w:rPr>
                <w:lang w:val="en-US" w:eastAsia="ko-KR"/>
              </w:rPr>
            </w:pPr>
            <w:r w:rsidRPr="0054374C">
              <w:rPr>
                <w:lang w:val="en-US" w:eastAsia="ko-KR"/>
              </w:rPr>
              <w:t>N</w:t>
            </w:r>
          </w:p>
        </w:tc>
        <w:tc>
          <w:tcPr>
            <w:tcW w:w="7796" w:type="dxa"/>
          </w:tcPr>
          <w:p w14:paraId="6E9EA9D5" w14:textId="77777777" w:rsidR="007B05F3" w:rsidRPr="0054374C" w:rsidRDefault="007B05F3" w:rsidP="00634B32">
            <w:pPr>
              <w:jc w:val="both"/>
              <w:rPr>
                <w:lang w:val="en-US" w:eastAsia="ko-KR"/>
              </w:rPr>
            </w:pPr>
            <w:r w:rsidRPr="0054374C">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w:t>
            </w:r>
            <w:r w:rsidRPr="0054374C">
              <w:rPr>
                <w:lang w:val="en-US" w:eastAsia="ko-KR"/>
              </w:rPr>
              <w:lastRenderedPageBreak/>
              <w:t xml:space="preserve">significantly smaller initial DL BWP for power saving.  </w:t>
            </w:r>
          </w:p>
          <w:p w14:paraId="57E64CE9" w14:textId="77777777" w:rsidR="007B05F3" w:rsidRPr="0054374C" w:rsidRDefault="007B05F3" w:rsidP="00634B32">
            <w:pPr>
              <w:jc w:val="both"/>
              <w:rPr>
                <w:lang w:val="en-US" w:eastAsia="ko-KR"/>
              </w:rPr>
            </w:pPr>
            <w:r w:rsidRPr="0054374C">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sidRPr="0054374C">
              <w:rPr>
                <w:lang w:val="en-US" w:eastAsia="ko-KR"/>
              </w:rPr>
              <w:tab/>
            </w:r>
          </w:p>
          <w:p w14:paraId="39215C4A" w14:textId="77777777" w:rsidR="007B05F3" w:rsidRPr="0054374C" w:rsidRDefault="007B05F3" w:rsidP="00634B32">
            <w:pPr>
              <w:jc w:val="both"/>
              <w:rPr>
                <w:lang w:val="en-US" w:eastAsia="ko-KR"/>
              </w:rPr>
            </w:pPr>
            <w:r w:rsidRPr="0054374C">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D92539" w14:paraId="5CADFC88" w14:textId="77777777" w:rsidTr="007B05F3">
        <w:tc>
          <w:tcPr>
            <w:tcW w:w="1105" w:type="dxa"/>
          </w:tcPr>
          <w:p w14:paraId="5FA52D8F" w14:textId="10141064" w:rsidR="00D92539" w:rsidRPr="0054374C" w:rsidRDefault="00D92539" w:rsidP="00D92539">
            <w:pPr>
              <w:jc w:val="both"/>
              <w:rPr>
                <w:lang w:val="en-US" w:eastAsia="ko-KR"/>
              </w:rPr>
            </w:pPr>
            <w:r w:rsidRPr="0054374C">
              <w:rPr>
                <w:rFonts w:eastAsia="SimSun"/>
                <w:lang w:val="en-US" w:eastAsia="zh-CN"/>
              </w:rPr>
              <w:lastRenderedPageBreak/>
              <w:t>NEC</w:t>
            </w:r>
          </w:p>
        </w:tc>
        <w:tc>
          <w:tcPr>
            <w:tcW w:w="846" w:type="dxa"/>
          </w:tcPr>
          <w:p w14:paraId="5ED1B5FE" w14:textId="77777777" w:rsidR="00D92539" w:rsidRPr="0054374C" w:rsidRDefault="00D92539" w:rsidP="00D92539">
            <w:pPr>
              <w:tabs>
                <w:tab w:val="left" w:pos="551"/>
              </w:tabs>
              <w:jc w:val="both"/>
              <w:rPr>
                <w:lang w:val="en-US" w:eastAsia="ko-KR"/>
              </w:rPr>
            </w:pPr>
          </w:p>
        </w:tc>
        <w:tc>
          <w:tcPr>
            <w:tcW w:w="7796" w:type="dxa"/>
          </w:tcPr>
          <w:p w14:paraId="2E3FB275" w14:textId="3731288C" w:rsidR="00D92539" w:rsidRPr="0054374C" w:rsidRDefault="00D92539" w:rsidP="00D92539">
            <w:pPr>
              <w:jc w:val="both"/>
              <w:rPr>
                <w:lang w:val="en-US" w:eastAsia="ko-KR"/>
              </w:rPr>
            </w:pPr>
            <w:r w:rsidRPr="0054374C">
              <w:rPr>
                <w:lang w:eastAsia="ko-KR"/>
              </w:rPr>
              <w:t>We are not sure what is the case “</w:t>
            </w:r>
            <w:r w:rsidRPr="0054374C">
              <w:rPr>
                <w:b/>
                <w:lang w:val="en-US" w:eastAsia="en-GB"/>
              </w:rPr>
              <w:t>when it is used in connected mode</w:t>
            </w:r>
            <w:r w:rsidRPr="0054374C">
              <w:rPr>
                <w:lang w:val="en-US" w:eastAsia="en-GB"/>
              </w:rPr>
              <w:t xml:space="preserve">” with BWP#0 configuration option 1. </w:t>
            </w:r>
            <w:r w:rsidRPr="0054374C">
              <w:rPr>
                <w:rFonts w:eastAsia="SimSun"/>
                <w:lang w:val="en-US" w:eastAsia="zh-CN"/>
              </w:rPr>
              <w:t xml:space="preserve">If we assume separate initial UL/DL BWP for RedCap are BWP#0 for RedCap UE as they would be configured by SIB1 with common configurations, e.g. paging and/or random access, BWP#1 which is only configured with dedicated configurations is usually used in CONNECTED with BWP#0 configuration option 1. BWP#0 is used only in case </w:t>
            </w:r>
            <w:proofErr w:type="spellStart"/>
            <w:r w:rsidRPr="0054374C">
              <w:rPr>
                <w:i/>
                <w:lang w:eastAsia="ko-KR"/>
              </w:rPr>
              <w:t>bwp-InactivityTimer</w:t>
            </w:r>
            <w:proofErr w:type="spellEnd"/>
            <w:r w:rsidRPr="0054374C">
              <w:rPr>
                <w:lang w:eastAsia="ko-KR"/>
              </w:rPr>
              <w:t xml:space="preserve"> expires in CONNECTED.</w:t>
            </w:r>
          </w:p>
        </w:tc>
      </w:tr>
      <w:tr w:rsidR="007721B0" w14:paraId="0C24AC7E" w14:textId="77777777" w:rsidTr="007721B0">
        <w:tc>
          <w:tcPr>
            <w:tcW w:w="1105" w:type="dxa"/>
            <w:hideMark/>
          </w:tcPr>
          <w:p w14:paraId="3C809ECA" w14:textId="77777777" w:rsidR="007721B0" w:rsidRPr="0054374C" w:rsidRDefault="007721B0">
            <w:pPr>
              <w:jc w:val="both"/>
              <w:rPr>
                <w:rFonts w:eastAsia="SimSun"/>
                <w:lang w:val="en-US" w:eastAsia="zh-CN"/>
              </w:rPr>
            </w:pPr>
            <w:r w:rsidRPr="0054374C">
              <w:rPr>
                <w:rFonts w:eastAsia="SimSun"/>
                <w:lang w:val="en-US" w:eastAsia="zh-CN"/>
              </w:rPr>
              <w:t>Nokia, NSB</w:t>
            </w:r>
          </w:p>
        </w:tc>
        <w:tc>
          <w:tcPr>
            <w:tcW w:w="846" w:type="dxa"/>
            <w:hideMark/>
          </w:tcPr>
          <w:p w14:paraId="2D5888BF" w14:textId="77777777" w:rsidR="007721B0" w:rsidRPr="0054374C" w:rsidRDefault="007721B0">
            <w:pPr>
              <w:tabs>
                <w:tab w:val="left" w:pos="551"/>
              </w:tabs>
              <w:jc w:val="both"/>
              <w:rPr>
                <w:lang w:val="en-US" w:eastAsia="ko-KR"/>
              </w:rPr>
            </w:pPr>
            <w:r w:rsidRPr="0054374C">
              <w:rPr>
                <w:lang w:val="en-US" w:eastAsia="ko-KR"/>
              </w:rPr>
              <w:t>N</w:t>
            </w:r>
          </w:p>
        </w:tc>
        <w:tc>
          <w:tcPr>
            <w:tcW w:w="7796" w:type="dxa"/>
            <w:hideMark/>
          </w:tcPr>
          <w:p w14:paraId="3882C74D" w14:textId="77777777" w:rsidR="007721B0" w:rsidRPr="0054374C" w:rsidRDefault="007721B0">
            <w:pPr>
              <w:jc w:val="both"/>
              <w:rPr>
                <w:lang w:eastAsia="ko-KR"/>
              </w:rPr>
            </w:pPr>
            <w:r w:rsidRPr="0054374C">
              <w:rPr>
                <w:lang w:eastAsia="ko-KR"/>
              </w:rPr>
              <w:t xml:space="preserve">Similar views as other companies that </w:t>
            </w:r>
            <w:r w:rsidRPr="0054374C">
              <w:rPr>
                <w:rFonts w:eastAsia="SimSun"/>
                <w:lang w:val="en-US" w:eastAsia="zh-CN"/>
              </w:rPr>
              <w:t>SSB is not expected in the separate initial DL BWP</w:t>
            </w:r>
          </w:p>
        </w:tc>
      </w:tr>
      <w:tr w:rsidR="00FA4F96" w14:paraId="2B6A80B4" w14:textId="77777777" w:rsidTr="000F6420">
        <w:tc>
          <w:tcPr>
            <w:tcW w:w="1105" w:type="dxa"/>
          </w:tcPr>
          <w:p w14:paraId="03E4D914" w14:textId="73A2BC79" w:rsidR="00FA4F96" w:rsidRPr="0054374C" w:rsidRDefault="00FA4F96" w:rsidP="00FA4F96">
            <w:pPr>
              <w:jc w:val="both"/>
              <w:rPr>
                <w:rFonts w:eastAsia="SimSun"/>
                <w:lang w:val="en-US" w:eastAsia="zh-CN"/>
              </w:rPr>
            </w:pPr>
            <w:r>
              <w:rPr>
                <w:lang w:val="en-US" w:eastAsia="ko-KR"/>
              </w:rPr>
              <w:t>FL6</w:t>
            </w:r>
          </w:p>
        </w:tc>
        <w:tc>
          <w:tcPr>
            <w:tcW w:w="8642" w:type="dxa"/>
            <w:gridSpan w:val="2"/>
          </w:tcPr>
          <w:p w14:paraId="653E89CE" w14:textId="36484ABB" w:rsidR="00E86A6C" w:rsidRPr="00E86A6C" w:rsidRDefault="00E86A6C" w:rsidP="00E86A6C">
            <w:pPr>
              <w:rPr>
                <w:lang w:eastAsia="ko-KR"/>
              </w:rPr>
            </w:pPr>
            <w:r>
              <w:rPr>
                <w:lang w:eastAsia="ko-KR"/>
              </w:rPr>
              <w:t>Since the question seemed to cause some confusion, the following updated question can be considered</w:t>
            </w:r>
            <w:r w:rsidR="00746134">
              <w:rPr>
                <w:lang w:eastAsia="ko-KR"/>
              </w:rPr>
              <w:t xml:space="preserve"> (cf. TS 38.331 Annex B.2).</w:t>
            </w:r>
          </w:p>
          <w:p w14:paraId="2BF32F4E" w14:textId="63B29E7E" w:rsidR="00FA4F96" w:rsidRPr="0054374C" w:rsidRDefault="00FA4F96" w:rsidP="00E86A6C">
            <w:pPr>
              <w:rPr>
                <w:lang w:eastAsia="ko-KR"/>
              </w:rPr>
            </w:pPr>
            <w:r>
              <w:rPr>
                <w:b/>
                <w:highlight w:val="yellow"/>
                <w:lang w:val="en-US"/>
              </w:rPr>
              <w:t>High Priority Question 5-3c</w:t>
            </w:r>
            <w:r>
              <w:rPr>
                <w:b/>
                <w:lang w:val="en-US"/>
              </w:rPr>
              <w:t xml:space="preserve">: </w:t>
            </w:r>
            <w:r w:rsidR="00E86A6C">
              <w:rPr>
                <w:b/>
                <w:lang w:val="en-US" w:eastAsia="en-GB"/>
              </w:rPr>
              <w:t>S</w:t>
            </w:r>
            <w:r>
              <w:rPr>
                <w:b/>
                <w:lang w:val="en-US" w:eastAsia="en-GB"/>
              </w:rPr>
              <w:t xml:space="preserve">hould the UE be able to expect SSB transmission in </w:t>
            </w:r>
            <w:r w:rsidR="00E86A6C">
              <w:rPr>
                <w:b/>
                <w:lang w:val="en-US" w:eastAsia="en-GB"/>
              </w:rPr>
              <w:t>a</w:t>
            </w:r>
            <w:r>
              <w:rPr>
                <w:b/>
                <w:lang w:val="en-US" w:eastAsia="en-GB"/>
              </w:rPr>
              <w:t xml:space="preserve"> </w:t>
            </w:r>
            <w:r w:rsidR="00A248E9">
              <w:rPr>
                <w:b/>
                <w:lang w:val="en-US" w:eastAsia="en-GB"/>
              </w:rPr>
              <w:t>non-RRC-configured active</w:t>
            </w:r>
            <w:r>
              <w:rPr>
                <w:b/>
                <w:lang w:val="en-US" w:eastAsia="en-GB"/>
              </w:rPr>
              <w:t xml:space="preserve"> DL BWP when it is used in connected mode?</w:t>
            </w:r>
          </w:p>
        </w:tc>
      </w:tr>
      <w:tr w:rsidR="00FA4F96" w14:paraId="306B4652" w14:textId="77777777" w:rsidTr="007721B0">
        <w:tc>
          <w:tcPr>
            <w:tcW w:w="1105" w:type="dxa"/>
          </w:tcPr>
          <w:p w14:paraId="14FC0B38" w14:textId="17FD646B" w:rsidR="00FA4F96" w:rsidRPr="0054374C" w:rsidRDefault="00AC7847">
            <w:pPr>
              <w:jc w:val="both"/>
              <w:rPr>
                <w:rFonts w:eastAsia="SimSun"/>
                <w:lang w:val="en-US" w:eastAsia="zh-CN"/>
              </w:rPr>
            </w:pPr>
            <w:r>
              <w:rPr>
                <w:rFonts w:eastAsia="SimSun"/>
                <w:lang w:val="en-US" w:eastAsia="zh-CN"/>
              </w:rPr>
              <w:t>Qualcomm</w:t>
            </w:r>
          </w:p>
        </w:tc>
        <w:tc>
          <w:tcPr>
            <w:tcW w:w="846" w:type="dxa"/>
          </w:tcPr>
          <w:p w14:paraId="24473338" w14:textId="77777777" w:rsidR="00FA4F96" w:rsidRPr="0054374C" w:rsidRDefault="00FA4F96">
            <w:pPr>
              <w:tabs>
                <w:tab w:val="left" w:pos="551"/>
              </w:tabs>
              <w:jc w:val="both"/>
              <w:rPr>
                <w:lang w:val="en-US" w:eastAsia="ko-KR"/>
              </w:rPr>
            </w:pPr>
          </w:p>
        </w:tc>
        <w:tc>
          <w:tcPr>
            <w:tcW w:w="7796" w:type="dxa"/>
          </w:tcPr>
          <w:p w14:paraId="1F4CB3EB" w14:textId="3704C188" w:rsidR="005E4B10" w:rsidRDefault="005E4B10">
            <w:pPr>
              <w:jc w:val="both"/>
              <w:rPr>
                <w:lang w:eastAsia="ko-KR"/>
              </w:rPr>
            </w:pPr>
            <w:r>
              <w:rPr>
                <w:lang w:eastAsia="ko-KR"/>
              </w:rPr>
              <w:t xml:space="preserve">No need to make </w:t>
            </w:r>
            <w:r w:rsidR="00B7227B">
              <w:rPr>
                <w:lang w:eastAsia="ko-KR"/>
              </w:rPr>
              <w:t>such a</w:t>
            </w:r>
            <w:r>
              <w:rPr>
                <w:lang w:eastAsia="ko-KR"/>
              </w:rPr>
              <w:t xml:space="preserve"> conclusion for SSB transmission.</w:t>
            </w:r>
          </w:p>
          <w:p w14:paraId="5A84B6F2" w14:textId="6FE780FF" w:rsidR="00FA4F96" w:rsidRPr="0054374C" w:rsidRDefault="00AC7847">
            <w:pPr>
              <w:jc w:val="both"/>
              <w:rPr>
                <w:lang w:eastAsia="ko-KR"/>
              </w:rPr>
            </w:pPr>
            <w:r>
              <w:rPr>
                <w:lang w:eastAsia="ko-KR"/>
              </w:rPr>
              <w:t>It depends on the configuration of BWP#0 used by RedCap UEs in idle/inactive mode.</w:t>
            </w:r>
          </w:p>
        </w:tc>
      </w:tr>
      <w:tr w:rsidR="00176B5C" w14:paraId="1637ECED" w14:textId="77777777" w:rsidTr="007721B0">
        <w:tc>
          <w:tcPr>
            <w:tcW w:w="1105" w:type="dxa"/>
          </w:tcPr>
          <w:p w14:paraId="3182FAAE" w14:textId="092BCDE5" w:rsidR="00176B5C" w:rsidRDefault="00176B5C">
            <w:pPr>
              <w:jc w:val="both"/>
              <w:rPr>
                <w:rFonts w:eastAsia="SimSun"/>
                <w:lang w:val="en-US" w:eastAsia="zh-CN"/>
              </w:rPr>
            </w:pPr>
            <w:r>
              <w:rPr>
                <w:rFonts w:eastAsia="SimSun"/>
                <w:lang w:val="en-US" w:eastAsia="zh-CN"/>
              </w:rPr>
              <w:t>MediaTek</w:t>
            </w:r>
          </w:p>
        </w:tc>
        <w:tc>
          <w:tcPr>
            <w:tcW w:w="846" w:type="dxa"/>
          </w:tcPr>
          <w:p w14:paraId="08D7B84F" w14:textId="708683CF" w:rsidR="00176B5C" w:rsidRPr="0054374C" w:rsidRDefault="00176B5C">
            <w:pPr>
              <w:tabs>
                <w:tab w:val="left" w:pos="551"/>
              </w:tabs>
              <w:jc w:val="both"/>
              <w:rPr>
                <w:lang w:val="en-US" w:eastAsia="ko-KR"/>
              </w:rPr>
            </w:pPr>
            <w:r>
              <w:rPr>
                <w:lang w:val="en-US" w:eastAsia="ko-KR"/>
              </w:rPr>
              <w:t>Y</w:t>
            </w:r>
          </w:p>
        </w:tc>
        <w:tc>
          <w:tcPr>
            <w:tcW w:w="7796" w:type="dxa"/>
          </w:tcPr>
          <w:p w14:paraId="56C67308" w14:textId="2905F81F" w:rsidR="00176B5C" w:rsidRDefault="00176B5C">
            <w:pPr>
              <w:jc w:val="both"/>
              <w:rPr>
                <w:lang w:eastAsia="ko-KR"/>
              </w:rPr>
            </w:pPr>
            <w:r>
              <w:rPr>
                <w:lang w:eastAsia="ko-KR"/>
              </w:rPr>
              <w:t xml:space="preserve">The same handling should be </w:t>
            </w:r>
            <w:r w:rsidR="00007BD3">
              <w:rPr>
                <w:lang w:eastAsia="ko-KR"/>
              </w:rPr>
              <w:t>used</w:t>
            </w:r>
            <w:r>
              <w:rPr>
                <w:lang w:eastAsia="ko-KR"/>
              </w:rPr>
              <w:t xml:space="preserve"> in connected mode for all </w:t>
            </w:r>
            <w:r w:rsidR="00007BD3">
              <w:rPr>
                <w:lang w:eastAsia="ko-KR"/>
              </w:rPr>
              <w:t xml:space="preserve">DL </w:t>
            </w:r>
            <w:r>
              <w:rPr>
                <w:lang w:eastAsia="ko-KR"/>
              </w:rPr>
              <w:t>BWPs</w:t>
            </w:r>
            <w:r w:rsidR="00007BD3">
              <w:rPr>
                <w:lang w:eastAsia="ko-KR"/>
              </w:rPr>
              <w:t xml:space="preserve">. For a RedCap UE with baseline capabilities, what will be the UE </w:t>
            </w:r>
            <w:proofErr w:type="spellStart"/>
            <w:r w:rsidR="00007BD3">
              <w:rPr>
                <w:lang w:eastAsia="ko-KR"/>
              </w:rPr>
              <w:t>behavoure</w:t>
            </w:r>
            <w:proofErr w:type="spellEnd"/>
            <w:r w:rsidR="00007BD3">
              <w:rPr>
                <w:lang w:eastAsia="ko-KR"/>
              </w:rPr>
              <w:t xml:space="preserve"> for BWP#0 in connected mode without SSB?</w:t>
            </w:r>
          </w:p>
        </w:tc>
      </w:tr>
      <w:tr w:rsidR="0055467B" w:rsidRPr="0054374C" w14:paraId="24F8D871" w14:textId="77777777" w:rsidTr="0055467B">
        <w:tc>
          <w:tcPr>
            <w:tcW w:w="1105" w:type="dxa"/>
          </w:tcPr>
          <w:p w14:paraId="72A60261" w14:textId="77777777" w:rsidR="0055467B" w:rsidRPr="0054374C" w:rsidRDefault="0055467B" w:rsidP="000135AF">
            <w:pPr>
              <w:jc w:val="both"/>
              <w:rPr>
                <w:rFonts w:eastAsia="SimSun"/>
                <w:lang w:val="en-US" w:eastAsia="zh-CN"/>
              </w:rPr>
            </w:pPr>
            <w:r>
              <w:rPr>
                <w:rFonts w:eastAsia="SimSun"/>
                <w:lang w:val="en-US" w:eastAsia="zh-CN"/>
              </w:rPr>
              <w:t>Ericsson</w:t>
            </w:r>
          </w:p>
        </w:tc>
        <w:tc>
          <w:tcPr>
            <w:tcW w:w="846" w:type="dxa"/>
          </w:tcPr>
          <w:p w14:paraId="65B634FA" w14:textId="77777777" w:rsidR="0055467B" w:rsidRPr="0054374C" w:rsidRDefault="0055467B" w:rsidP="000135AF">
            <w:pPr>
              <w:tabs>
                <w:tab w:val="left" w:pos="551"/>
              </w:tabs>
              <w:jc w:val="both"/>
              <w:rPr>
                <w:lang w:val="en-US" w:eastAsia="ko-KR"/>
              </w:rPr>
            </w:pPr>
            <w:r>
              <w:rPr>
                <w:lang w:val="en-US" w:eastAsia="ko-KR"/>
              </w:rPr>
              <w:t>N</w:t>
            </w:r>
          </w:p>
        </w:tc>
        <w:tc>
          <w:tcPr>
            <w:tcW w:w="7796" w:type="dxa"/>
          </w:tcPr>
          <w:p w14:paraId="1A1B50D6" w14:textId="77777777" w:rsidR="0055467B" w:rsidRPr="0054374C" w:rsidRDefault="0055467B" w:rsidP="000135AF">
            <w:pPr>
              <w:jc w:val="both"/>
              <w:rPr>
                <w:lang w:eastAsia="ko-KR"/>
              </w:rPr>
            </w:pPr>
            <w:r>
              <w:rPr>
                <w:lang w:eastAsia="ko-KR"/>
              </w:rPr>
              <w:t>For the same reason mentioned in the previous round.</w:t>
            </w:r>
          </w:p>
        </w:tc>
      </w:tr>
      <w:tr w:rsidR="00B93BDE" w:rsidRPr="0054374C" w14:paraId="0D70D3BC" w14:textId="77777777" w:rsidTr="0055467B">
        <w:tc>
          <w:tcPr>
            <w:tcW w:w="1105" w:type="dxa"/>
          </w:tcPr>
          <w:p w14:paraId="26B87267" w14:textId="1B0F049C" w:rsidR="00B93BDE" w:rsidRDefault="00B93BDE" w:rsidP="00B93BDE">
            <w:pPr>
              <w:jc w:val="both"/>
              <w:rPr>
                <w:rFonts w:eastAsia="SimSun"/>
                <w:lang w:val="en-US" w:eastAsia="zh-CN"/>
              </w:rPr>
            </w:pPr>
            <w:r>
              <w:rPr>
                <w:rFonts w:eastAsia="SimSun"/>
                <w:lang w:val="en-US" w:eastAsia="zh-CN"/>
              </w:rPr>
              <w:t xml:space="preserve">Apple </w:t>
            </w:r>
          </w:p>
        </w:tc>
        <w:tc>
          <w:tcPr>
            <w:tcW w:w="846" w:type="dxa"/>
          </w:tcPr>
          <w:p w14:paraId="0D099D4E" w14:textId="514E4F88" w:rsidR="00B93BDE" w:rsidRDefault="00B93BDE" w:rsidP="00B93BDE">
            <w:pPr>
              <w:tabs>
                <w:tab w:val="left" w:pos="551"/>
              </w:tabs>
              <w:jc w:val="both"/>
              <w:rPr>
                <w:lang w:val="en-US" w:eastAsia="ko-KR"/>
              </w:rPr>
            </w:pPr>
            <w:r>
              <w:rPr>
                <w:lang w:val="en-US" w:eastAsia="ko-KR"/>
              </w:rPr>
              <w:t>Y</w:t>
            </w:r>
          </w:p>
        </w:tc>
        <w:tc>
          <w:tcPr>
            <w:tcW w:w="7796" w:type="dxa"/>
          </w:tcPr>
          <w:p w14:paraId="444DF151" w14:textId="77777777" w:rsidR="00B93BDE" w:rsidRDefault="00B93BDE" w:rsidP="00B93BDE">
            <w:pPr>
              <w:rPr>
                <w:rFonts w:eastAsiaTheme="minorEastAsia"/>
                <w:lang w:val="en-US" w:eastAsia="zh-CN"/>
              </w:rPr>
            </w:pPr>
            <w:r>
              <w:rPr>
                <w:rFonts w:eastAsiaTheme="minorEastAsia"/>
                <w:lang w:val="en-US" w:eastAsia="zh-CN"/>
              </w:rPr>
              <w:t>We assume this proposal especially targets for the ‘</w:t>
            </w:r>
            <w:r w:rsidRPr="0054374C">
              <w:rPr>
                <w:rFonts w:eastAsiaTheme="minorEastAsia"/>
                <w:lang w:val="en-US" w:eastAsia="zh-CN"/>
              </w:rPr>
              <w:t>BWP#0 configuration option 1</w:t>
            </w:r>
            <w:r>
              <w:rPr>
                <w:rFonts w:eastAsiaTheme="minorEastAsia"/>
                <w:lang w:val="en-US" w:eastAsia="zh-CN"/>
              </w:rPr>
              <w:t xml:space="preserve">’. According to specification, it is possible to schedule unicast PDSCH by using fallback DCI 1_0 in </w:t>
            </w:r>
            <w:proofErr w:type="spellStart"/>
            <w:r>
              <w:rPr>
                <w:rFonts w:eastAsiaTheme="minorEastAsia"/>
                <w:lang w:val="en-US" w:eastAsia="zh-CN"/>
              </w:rPr>
              <w:t>RRC_Connected</w:t>
            </w:r>
            <w:proofErr w:type="spellEnd"/>
            <w:r>
              <w:rPr>
                <w:rFonts w:eastAsiaTheme="minorEastAsia"/>
                <w:lang w:val="en-US" w:eastAsia="zh-CN"/>
              </w:rPr>
              <w:t xml:space="preserve"> mode. As commented by vivo, we think a consistent rule should be applied, same as for RRC_CONNECTED BWP. If overhead is concern, it is always possible to configure Redcap-dedicated initial DL BWP to cover CD-SSB or switch UE to a RRC-configured UE-specific BWP. </w:t>
            </w:r>
          </w:p>
          <w:p w14:paraId="7D2F9341" w14:textId="77777777" w:rsidR="00B93BDE" w:rsidRDefault="00B93BDE" w:rsidP="00B93BDE">
            <w:pPr>
              <w:rPr>
                <w:rFonts w:eastAsiaTheme="minorEastAsia"/>
                <w:lang w:val="en-US" w:eastAsia="zh-CN"/>
              </w:rPr>
            </w:pPr>
            <w:r>
              <w:rPr>
                <w:lang w:eastAsia="ko-KR"/>
              </w:rPr>
              <w:t xml:space="preserve">If </w:t>
            </w:r>
            <w:r>
              <w:rPr>
                <w:rFonts w:eastAsiaTheme="minorEastAsia"/>
                <w:lang w:val="en-US" w:eastAsia="zh-CN"/>
              </w:rPr>
              <w:t>‘</w:t>
            </w:r>
            <w:r w:rsidRPr="0054374C">
              <w:rPr>
                <w:rFonts w:eastAsiaTheme="minorEastAsia"/>
                <w:lang w:val="en-US" w:eastAsia="zh-CN"/>
              </w:rPr>
              <w:t>BWP#0 configuration option 1</w:t>
            </w:r>
            <w:r>
              <w:rPr>
                <w:rFonts w:eastAsiaTheme="minorEastAsia"/>
                <w:lang w:val="en-US" w:eastAsia="zh-CN"/>
              </w:rPr>
              <w:t xml:space="preserve">’ is not so useful as commented by several companies, we are also fine to conclude as follows: </w:t>
            </w:r>
          </w:p>
          <w:p w14:paraId="44E4828A" w14:textId="253114DC" w:rsidR="00B93BDE" w:rsidRDefault="00B93BDE" w:rsidP="00B93BDE">
            <w:pPr>
              <w:pStyle w:val="ListParagraph"/>
              <w:numPr>
                <w:ilvl w:val="0"/>
                <w:numId w:val="77"/>
              </w:numPr>
              <w:jc w:val="both"/>
              <w:rPr>
                <w:lang w:eastAsia="ko-KR"/>
              </w:rPr>
            </w:pPr>
            <w:r w:rsidRPr="00B93BDE">
              <w:rPr>
                <w:rFonts w:eastAsia="Microsoft YaHei UI"/>
                <w:b/>
                <w:bCs/>
                <w:lang w:eastAsia="zh-CN"/>
              </w:rPr>
              <w:t>A separate initial DL BWP (i.e.</w:t>
            </w:r>
            <w:r w:rsidRPr="00B93BDE">
              <w:rPr>
                <w:rFonts w:eastAsiaTheme="minorEastAsia"/>
                <w:lang w:val="en-US" w:eastAsia="zh-CN"/>
              </w:rPr>
              <w:t xml:space="preserve"> </w:t>
            </w:r>
            <w:r w:rsidRPr="00B93BDE">
              <w:rPr>
                <w:rFonts w:eastAsiaTheme="minorEastAsia"/>
                <w:b/>
                <w:bCs/>
                <w:lang w:val="en-US" w:eastAsia="zh-CN"/>
              </w:rPr>
              <w:t>BWP#0</w:t>
            </w:r>
            <w:r w:rsidRPr="00B93BDE">
              <w:rPr>
                <w:rFonts w:eastAsia="Microsoft YaHei UI"/>
                <w:b/>
                <w:bCs/>
                <w:lang w:eastAsia="zh-CN"/>
              </w:rPr>
              <w:t xml:space="preserve">) with configuration option 1 for Redcap is NOT applied after inital access. </w:t>
            </w:r>
          </w:p>
        </w:tc>
      </w:tr>
      <w:tr w:rsidR="00481F0D" w:rsidRPr="0054374C" w14:paraId="080BC983" w14:textId="77777777" w:rsidTr="0055467B">
        <w:tc>
          <w:tcPr>
            <w:tcW w:w="1105" w:type="dxa"/>
          </w:tcPr>
          <w:p w14:paraId="4002A91E" w14:textId="72D0F35D" w:rsidR="00481F0D" w:rsidRDefault="00481F0D" w:rsidP="00B93BDE">
            <w:pPr>
              <w:jc w:val="both"/>
              <w:rPr>
                <w:rFonts w:eastAsia="SimSun"/>
                <w:lang w:val="en-US" w:eastAsia="zh-CN"/>
              </w:rPr>
            </w:pPr>
            <w:r>
              <w:rPr>
                <w:rFonts w:eastAsia="SimSun" w:hint="eastAsia"/>
                <w:lang w:val="en-US" w:eastAsia="zh-CN"/>
              </w:rPr>
              <w:t>CATT</w:t>
            </w:r>
          </w:p>
        </w:tc>
        <w:tc>
          <w:tcPr>
            <w:tcW w:w="846" w:type="dxa"/>
          </w:tcPr>
          <w:p w14:paraId="411EABC1" w14:textId="26987FF0" w:rsidR="00481F0D" w:rsidRPr="00481F0D" w:rsidRDefault="00481F0D" w:rsidP="00B93BDE">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50AFEC5F" w14:textId="16650AE1" w:rsidR="00481F0D" w:rsidRDefault="00481F0D" w:rsidP="00481F0D">
            <w:pPr>
              <w:rPr>
                <w:rFonts w:eastAsiaTheme="minorEastAsia"/>
                <w:lang w:val="en-US" w:eastAsia="zh-CN"/>
              </w:rPr>
            </w:pPr>
            <w:r>
              <w:rPr>
                <w:rFonts w:eastAsiaTheme="minorEastAsia" w:hint="eastAsia"/>
                <w:lang w:eastAsia="zh-CN"/>
              </w:rPr>
              <w:t>Prefer not mandating SSB. This case means the BWP#0 configuration option 1 in 38.331. With this use case, the RedCap UE is expected to mainly work in in RRC dedicated BWP (which will contain SSB as agreed). The separate initial DL BWP will be rarely used, as also explained by many other companies.</w:t>
            </w:r>
          </w:p>
        </w:tc>
      </w:tr>
      <w:tr w:rsidR="009F11A8" w:rsidRPr="0054374C" w14:paraId="09DDFB17" w14:textId="77777777" w:rsidTr="0055467B">
        <w:tc>
          <w:tcPr>
            <w:tcW w:w="1105" w:type="dxa"/>
          </w:tcPr>
          <w:p w14:paraId="0C656B43" w14:textId="31E4F9F0" w:rsidR="009F11A8" w:rsidRDefault="009F11A8" w:rsidP="009F11A8">
            <w:pPr>
              <w:jc w:val="both"/>
              <w:rPr>
                <w:rFonts w:eastAsia="SimSun" w:hint="eastAsia"/>
                <w:lang w:val="en-US" w:eastAsia="zh-CN"/>
              </w:rPr>
            </w:pPr>
            <w:r>
              <w:rPr>
                <w:rFonts w:eastAsia="SimSun"/>
                <w:lang w:val="en-US" w:eastAsia="zh-CN"/>
              </w:rPr>
              <w:t>Intel</w:t>
            </w:r>
          </w:p>
        </w:tc>
        <w:tc>
          <w:tcPr>
            <w:tcW w:w="846" w:type="dxa"/>
          </w:tcPr>
          <w:p w14:paraId="29D0AB21" w14:textId="385548F3" w:rsidR="009F11A8" w:rsidRDefault="009F11A8" w:rsidP="009F11A8">
            <w:pPr>
              <w:tabs>
                <w:tab w:val="left" w:pos="551"/>
              </w:tabs>
              <w:jc w:val="both"/>
              <w:rPr>
                <w:rFonts w:eastAsiaTheme="minorEastAsia" w:hint="eastAsia"/>
                <w:lang w:val="en-US" w:eastAsia="zh-CN"/>
              </w:rPr>
            </w:pPr>
            <w:r>
              <w:rPr>
                <w:lang w:val="en-US" w:eastAsia="ko-KR"/>
              </w:rPr>
              <w:t>Y (if this case is supported)</w:t>
            </w:r>
          </w:p>
        </w:tc>
        <w:tc>
          <w:tcPr>
            <w:tcW w:w="7796" w:type="dxa"/>
          </w:tcPr>
          <w:p w14:paraId="3ADC672C" w14:textId="77777777" w:rsidR="009F11A8" w:rsidRDefault="009F11A8" w:rsidP="009F11A8">
            <w:pPr>
              <w:rPr>
                <w:rFonts w:eastAsiaTheme="minorEastAsia"/>
                <w:lang w:val="en-US" w:eastAsia="zh-CN"/>
              </w:rPr>
            </w:pPr>
            <w:r>
              <w:rPr>
                <w:rFonts w:eastAsiaTheme="minorEastAsia"/>
                <w:lang w:val="en-US" w:eastAsia="zh-CN"/>
              </w:rPr>
              <w:t>We still feel the simplest option would be to drop support of this case for RedCap.</w:t>
            </w:r>
          </w:p>
          <w:p w14:paraId="4541D6E5" w14:textId="346ED51B" w:rsidR="009F11A8" w:rsidRDefault="009F11A8" w:rsidP="009F11A8">
            <w:pPr>
              <w:rPr>
                <w:rFonts w:eastAsiaTheme="minorEastAsia" w:hint="eastAsia"/>
                <w:lang w:eastAsia="zh-CN"/>
              </w:rPr>
            </w:pPr>
            <w:r>
              <w:rPr>
                <w:rFonts w:eastAsiaTheme="minorEastAsia"/>
                <w:lang w:val="en-US" w:eastAsia="zh-CN"/>
              </w:rPr>
              <w:t>However, if we have to support such cases (i.e., equivalent of “BWP #0 configuration 1”), then this means UE should expect to be kept on this “non-RRC-configured active DL BWP” in connected mode, and in this case, the consideration becomes similar to a dedicated RRC-</w:t>
            </w:r>
            <w:r>
              <w:rPr>
                <w:rFonts w:eastAsiaTheme="minorEastAsia"/>
                <w:lang w:val="en-US" w:eastAsia="zh-CN"/>
              </w:rPr>
              <w:lastRenderedPageBreak/>
              <w:t>configured DL BWP, and in such a case, UE should expect SSB unless it reports the optional capability of “NCD-SSB not needed” for a DL BWP w/o CD-SSB.</w:t>
            </w:r>
          </w:p>
        </w:tc>
      </w:tr>
    </w:tbl>
    <w:p w14:paraId="78B76D08" w14:textId="77777777" w:rsidR="006E1607" w:rsidRPr="0055467B" w:rsidRDefault="006E1607">
      <w:pPr>
        <w:spacing w:after="100" w:afterAutospacing="1"/>
        <w:jc w:val="both"/>
      </w:pPr>
    </w:p>
    <w:p w14:paraId="2FDEC0DF" w14:textId="297288EF" w:rsidR="006E1607" w:rsidRDefault="00D86F2C">
      <w:pPr>
        <w:rPr>
          <w:b/>
          <w:lang w:val="en-US"/>
        </w:rPr>
      </w:pPr>
      <w:r>
        <w:rPr>
          <w:b/>
          <w:highlight w:val="yellow"/>
          <w:lang w:val="en-US"/>
        </w:rPr>
        <w:t>FL5</w:t>
      </w:r>
      <w:r w:rsidR="009D59A7">
        <w:rPr>
          <w:b/>
          <w:highlight w:val="yellow"/>
          <w:lang w:val="en-US"/>
        </w:rPr>
        <w:t xml:space="preserve"> </w:t>
      </w:r>
      <w:r>
        <w:rPr>
          <w:b/>
          <w:highlight w:val="yellow"/>
          <w:lang w:val="en-US"/>
        </w:rPr>
        <w:t>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Pr="00D736B6" w:rsidRDefault="00D86F2C">
            <w:pPr>
              <w:rPr>
                <w:rFonts w:eastAsiaTheme="minorEastAsia"/>
                <w:lang w:val="en-US" w:eastAsia="zh-CN"/>
              </w:rPr>
            </w:pPr>
            <w:r w:rsidRPr="00D736B6">
              <w:rPr>
                <w:rFonts w:eastAsiaTheme="minorEastAsia"/>
                <w:lang w:val="en-US" w:eastAsia="zh-CN"/>
              </w:rPr>
              <w:t>CATT</w:t>
            </w:r>
          </w:p>
        </w:tc>
        <w:tc>
          <w:tcPr>
            <w:tcW w:w="8338" w:type="dxa"/>
          </w:tcPr>
          <w:p w14:paraId="1218FD65" w14:textId="77777777" w:rsidR="006E1607" w:rsidRPr="00D736B6" w:rsidRDefault="00D86F2C">
            <w:pPr>
              <w:rPr>
                <w:rFonts w:eastAsiaTheme="minorEastAsia"/>
                <w:lang w:val="en-US" w:eastAsia="zh-CN"/>
              </w:rPr>
            </w:pPr>
            <w:r w:rsidRPr="00D736B6">
              <w:rPr>
                <w:rFonts w:eastAsiaTheme="minorEastAsia"/>
                <w:lang w:val="en-US" w:eastAsia="zh-CN"/>
              </w:rPr>
              <w:t xml:space="preserve">Send an LS to RAN2 and ask if it can be </w:t>
            </w:r>
            <w:proofErr w:type="gramStart"/>
            <w:r w:rsidRPr="00D736B6">
              <w:rPr>
                <w:rFonts w:eastAsiaTheme="minorEastAsia"/>
                <w:lang w:val="en-US" w:eastAsia="zh-CN"/>
              </w:rPr>
              <w:t>confirm</w:t>
            </w:r>
            <w:proofErr w:type="gramEnd"/>
            <w:r w:rsidRPr="00D736B6">
              <w:rPr>
                <w:rFonts w:eastAsiaTheme="minorEastAsia"/>
                <w:lang w:val="en-US" w:eastAsia="zh-CN"/>
              </w:rPr>
              <w:t xml:space="preserve"> by RAN2.</w:t>
            </w:r>
          </w:p>
          <w:p w14:paraId="63BDC948" w14:textId="77777777" w:rsidR="006E1607" w:rsidRPr="00D736B6" w:rsidRDefault="00D86F2C">
            <w:pPr>
              <w:rPr>
                <w:rFonts w:eastAsiaTheme="minorEastAsia"/>
                <w:lang w:val="en-US" w:eastAsia="zh-CN"/>
              </w:rPr>
            </w:pPr>
            <w:r w:rsidRPr="00D736B6">
              <w:rPr>
                <w:rFonts w:eastAsiaTheme="minorEastAsia"/>
                <w:lang w:val="en-US" w:eastAsia="zh-CN"/>
              </w:rPr>
              <w:t>If RAN2 confirms it is valid, so be it.</w:t>
            </w:r>
          </w:p>
          <w:p w14:paraId="02DFB4D7" w14:textId="77777777" w:rsidR="006E1607" w:rsidRPr="00D736B6" w:rsidRDefault="00D86F2C">
            <w:pPr>
              <w:rPr>
                <w:rFonts w:eastAsiaTheme="minorEastAsia"/>
                <w:lang w:val="en-US" w:eastAsia="zh-CN"/>
              </w:rPr>
            </w:pPr>
            <w:r w:rsidRPr="00D736B6">
              <w:rPr>
                <w:rFonts w:eastAsiaTheme="minor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Pr="00D736B6" w:rsidRDefault="00D86F2C">
            <w:pPr>
              <w:rPr>
                <w:lang w:val="en-US" w:eastAsia="ko-KR"/>
              </w:rPr>
            </w:pPr>
            <w:r w:rsidRPr="00D736B6">
              <w:rPr>
                <w:lang w:val="en-US" w:eastAsia="ko-KR"/>
              </w:rPr>
              <w:t>Intel</w:t>
            </w:r>
          </w:p>
        </w:tc>
        <w:tc>
          <w:tcPr>
            <w:tcW w:w="8338" w:type="dxa"/>
          </w:tcPr>
          <w:p w14:paraId="67D9579E" w14:textId="77777777" w:rsidR="006E1607" w:rsidRPr="00D736B6" w:rsidRDefault="00D86F2C">
            <w:pPr>
              <w:rPr>
                <w:lang w:val="en-US" w:eastAsia="ko-KR"/>
              </w:rPr>
            </w:pPr>
            <w:r w:rsidRPr="00D736B6">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Pr="00D736B6" w:rsidRDefault="00D86F2C">
            <w:pPr>
              <w:rPr>
                <w:lang w:val="en-US" w:eastAsia="ko-KR"/>
              </w:rPr>
            </w:pPr>
            <w:r w:rsidRPr="00D736B6">
              <w:rPr>
                <w:lang w:val="en-US" w:eastAsia="ko-KR"/>
              </w:rPr>
              <w:t>FUTUREWEI</w:t>
            </w:r>
          </w:p>
        </w:tc>
        <w:tc>
          <w:tcPr>
            <w:tcW w:w="8338" w:type="dxa"/>
          </w:tcPr>
          <w:p w14:paraId="18C77FCE" w14:textId="77777777" w:rsidR="006E1607" w:rsidRPr="00D736B6" w:rsidRDefault="00D86F2C">
            <w:pPr>
              <w:rPr>
                <w:lang w:val="en-US" w:eastAsia="ko-KR"/>
              </w:rPr>
            </w:pPr>
            <w:r w:rsidRPr="00D736B6">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Pr="00D736B6" w:rsidRDefault="00D86F2C">
            <w:pPr>
              <w:rPr>
                <w:lang w:val="en-US" w:eastAsia="ko-KR"/>
              </w:rPr>
            </w:pPr>
            <w:r w:rsidRPr="00D736B6">
              <w:rPr>
                <w:lang w:val="en-US" w:eastAsia="ko-KR"/>
              </w:rPr>
              <w:t xml:space="preserve">HW, </w:t>
            </w:r>
            <w:proofErr w:type="spellStart"/>
            <w:r w:rsidRPr="00D736B6">
              <w:rPr>
                <w:lang w:val="en-US" w:eastAsia="ko-KR"/>
              </w:rPr>
              <w:t>HiSi</w:t>
            </w:r>
            <w:proofErr w:type="spellEnd"/>
          </w:p>
        </w:tc>
        <w:tc>
          <w:tcPr>
            <w:tcW w:w="8338" w:type="dxa"/>
          </w:tcPr>
          <w:p w14:paraId="666AE3B8" w14:textId="77777777" w:rsidR="006E1607" w:rsidRPr="00D736B6" w:rsidRDefault="00D86F2C">
            <w:pPr>
              <w:rPr>
                <w:lang w:val="en-US" w:eastAsia="ko-KR"/>
              </w:rPr>
            </w:pPr>
            <w:r w:rsidRPr="00D736B6">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14:paraId="2DAEF6DE" w14:textId="77777777" w:rsidR="006E1607" w:rsidRPr="00D736B6" w:rsidRDefault="00D86F2C">
            <w:pPr>
              <w:rPr>
                <w:lang w:val="en-US" w:eastAsia="ko-KR"/>
              </w:rPr>
            </w:pPr>
            <w:r w:rsidRPr="00D736B6">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Pr="00D736B6" w:rsidRDefault="00D86F2C">
            <w:pPr>
              <w:rPr>
                <w:lang w:val="en-US" w:eastAsia="ko-KR"/>
              </w:rPr>
            </w:pPr>
            <w:r w:rsidRPr="00D736B6">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Pr="00D736B6" w:rsidRDefault="00D86F2C">
            <w:pPr>
              <w:rPr>
                <w:lang w:val="en-US" w:eastAsia="ko-KR"/>
              </w:rPr>
            </w:pPr>
            <w:r w:rsidRPr="00D736B6">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060599EE" w14:textId="77777777" w:rsidR="006E1607" w:rsidRPr="00D736B6" w:rsidRDefault="00D86F2C">
            <w:pPr>
              <w:rPr>
                <w:lang w:val="en-US" w:eastAsia="ko-KR"/>
              </w:rPr>
            </w:pPr>
            <w:r w:rsidRPr="00D736B6">
              <w:rPr>
                <w:lang w:val="en-US" w:eastAsia="ko-KR"/>
              </w:rPr>
              <w:t xml:space="preserve">In short, </w:t>
            </w:r>
            <w:r w:rsidRPr="00D736B6">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Pr="00D736B6" w:rsidRDefault="00D86F2C">
            <w:pPr>
              <w:rPr>
                <w:lang w:val="en-US" w:eastAsia="ko-KR"/>
              </w:rPr>
            </w:pPr>
            <w:r w:rsidRPr="00D736B6">
              <w:rPr>
                <w:rFonts w:eastAsia="Yu Mincho"/>
                <w:lang w:val="en-US" w:eastAsia="ja-JP"/>
              </w:rPr>
              <w:t>DOCOMO</w:t>
            </w:r>
          </w:p>
        </w:tc>
        <w:tc>
          <w:tcPr>
            <w:tcW w:w="8338" w:type="dxa"/>
          </w:tcPr>
          <w:p w14:paraId="0D909BE1" w14:textId="77777777" w:rsidR="006E1607" w:rsidRPr="00D736B6" w:rsidRDefault="00D86F2C">
            <w:pPr>
              <w:rPr>
                <w:lang w:val="en-US" w:eastAsia="ko-KR"/>
              </w:rPr>
            </w:pPr>
            <w:r w:rsidRPr="00D736B6">
              <w:rPr>
                <w:rFonts w:eastAsia="Yu Mincho"/>
                <w:lang w:val="en-US" w:eastAsia="ja-JP"/>
              </w:rPr>
              <w:t>We share the same view with CATT.</w:t>
            </w:r>
          </w:p>
        </w:tc>
      </w:tr>
      <w:tr w:rsidR="006E1607" w14:paraId="5158C690" w14:textId="77777777">
        <w:tc>
          <w:tcPr>
            <w:tcW w:w="1384" w:type="dxa"/>
          </w:tcPr>
          <w:p w14:paraId="6EE069B9" w14:textId="77777777" w:rsidR="006E1607" w:rsidRPr="00D736B6" w:rsidRDefault="00D86F2C">
            <w:pPr>
              <w:rPr>
                <w:rFonts w:eastAsia="Yu Mincho"/>
                <w:lang w:val="en-US" w:eastAsia="ja-JP"/>
              </w:rPr>
            </w:pPr>
            <w:r w:rsidRPr="00D736B6">
              <w:rPr>
                <w:lang w:val="en-US" w:eastAsia="ko-KR"/>
              </w:rPr>
              <w:t xml:space="preserve">Nordic </w:t>
            </w:r>
          </w:p>
        </w:tc>
        <w:tc>
          <w:tcPr>
            <w:tcW w:w="8338" w:type="dxa"/>
          </w:tcPr>
          <w:p w14:paraId="3244E2E8" w14:textId="77777777" w:rsidR="006E1607" w:rsidRPr="00D736B6" w:rsidRDefault="00D86F2C">
            <w:pPr>
              <w:rPr>
                <w:lang w:val="en-US" w:eastAsia="ko-KR"/>
              </w:rPr>
            </w:pPr>
            <w:r w:rsidRPr="00D736B6">
              <w:rPr>
                <w:lang w:val="en-US" w:eastAsia="ko-KR"/>
              </w:rPr>
              <w:t>This should be confirmed at least for RRC connected mode!!!</w:t>
            </w:r>
          </w:p>
          <w:p w14:paraId="17C1AC22" w14:textId="77777777" w:rsidR="006E1607" w:rsidRPr="00D736B6" w:rsidRDefault="00D86F2C">
            <w:pPr>
              <w:rPr>
                <w:lang w:val="en-US" w:eastAsia="ko-KR"/>
              </w:rPr>
            </w:pPr>
            <w:r w:rsidRPr="00D736B6">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Pr="00D736B6" w:rsidRDefault="00D86F2C">
            <w:pPr>
              <w:rPr>
                <w:lang w:val="en-US" w:eastAsia="ko-KR"/>
              </w:rPr>
            </w:pPr>
            <w:r w:rsidRPr="00D736B6">
              <w:rPr>
                <w:lang w:val="en-US" w:eastAsia="ko-KR"/>
              </w:rPr>
              <w:t xml:space="preserve">We do not see any technical issues with </w:t>
            </w:r>
          </w:p>
          <w:p w14:paraId="0FFBD1B6" w14:textId="77777777" w:rsidR="006E1607" w:rsidRPr="00D736B6" w:rsidRDefault="00D86F2C">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 xml:space="preserve">Listening paging outside CORESET#0 in Idle/Inactive based on NCD-SSB and </w:t>
            </w:r>
          </w:p>
          <w:p w14:paraId="4D6C5DD6" w14:textId="19EA33F8" w:rsidR="006E1607" w:rsidRPr="00100291" w:rsidRDefault="00D86F2C" w:rsidP="00100291">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Doing re-selection within CORESET#0</w:t>
            </w:r>
          </w:p>
        </w:tc>
      </w:tr>
      <w:tr w:rsidR="006E1607" w14:paraId="24575B2D" w14:textId="77777777">
        <w:tc>
          <w:tcPr>
            <w:tcW w:w="1384" w:type="dxa"/>
          </w:tcPr>
          <w:p w14:paraId="55C66AC3" w14:textId="77777777" w:rsidR="006E1607" w:rsidRPr="00D736B6" w:rsidRDefault="00D86F2C">
            <w:pPr>
              <w:rPr>
                <w:rFonts w:eastAsiaTheme="minorEastAsia"/>
                <w:lang w:val="en-US" w:eastAsia="zh-CN"/>
              </w:rPr>
            </w:pPr>
            <w:r w:rsidRPr="00D736B6">
              <w:rPr>
                <w:rFonts w:eastAsiaTheme="minorEastAsia"/>
                <w:lang w:val="en-US" w:eastAsia="zh-CN"/>
              </w:rPr>
              <w:t>CMCC</w:t>
            </w:r>
          </w:p>
        </w:tc>
        <w:tc>
          <w:tcPr>
            <w:tcW w:w="8338" w:type="dxa"/>
          </w:tcPr>
          <w:p w14:paraId="37FA9C9F" w14:textId="77777777" w:rsidR="006E1607" w:rsidRPr="00D736B6" w:rsidRDefault="00D86F2C">
            <w:pPr>
              <w:rPr>
                <w:rFonts w:eastAsiaTheme="minorEastAsia"/>
                <w:lang w:val="en-US" w:eastAsia="zh-CN"/>
              </w:rPr>
            </w:pPr>
            <w:r w:rsidRPr="00D736B6">
              <w:rPr>
                <w:rFonts w:eastAsiaTheme="minorEastAsia"/>
                <w:lang w:val="en-US" w:eastAsia="zh-CN"/>
              </w:rPr>
              <w:t>It can be revisited if RAN2 has concern with the working assumption.</w:t>
            </w:r>
          </w:p>
        </w:tc>
      </w:tr>
      <w:tr w:rsidR="006E1607" w14:paraId="55CEC32D" w14:textId="77777777">
        <w:tc>
          <w:tcPr>
            <w:tcW w:w="1384" w:type="dxa"/>
          </w:tcPr>
          <w:p w14:paraId="465197E7" w14:textId="77777777" w:rsidR="006E1607" w:rsidRPr="00D736B6" w:rsidRDefault="00D86F2C">
            <w:pPr>
              <w:rPr>
                <w:rFonts w:eastAsiaTheme="minorEastAsia"/>
                <w:lang w:val="en-US" w:eastAsia="zh-CN"/>
              </w:rPr>
            </w:pPr>
            <w:r w:rsidRPr="00D736B6">
              <w:rPr>
                <w:rFonts w:eastAsiaTheme="minorEastAsia"/>
                <w:lang w:val="en-US" w:eastAsia="zh-CN"/>
              </w:rPr>
              <w:lastRenderedPageBreak/>
              <w:t>Samsung</w:t>
            </w:r>
          </w:p>
        </w:tc>
        <w:tc>
          <w:tcPr>
            <w:tcW w:w="8338" w:type="dxa"/>
          </w:tcPr>
          <w:p w14:paraId="433D487E" w14:textId="77777777" w:rsidR="006E1607" w:rsidRPr="00D736B6" w:rsidRDefault="00D86F2C">
            <w:pPr>
              <w:rPr>
                <w:lang w:val="en-US" w:eastAsia="ko-KR"/>
              </w:rPr>
            </w:pPr>
            <w:r w:rsidRPr="00D736B6">
              <w:rPr>
                <w:lang w:val="en-US" w:eastAsia="ko-KR"/>
              </w:rPr>
              <w:t xml:space="preserve">We suggest </w:t>
            </w:r>
            <w:proofErr w:type="gramStart"/>
            <w:r w:rsidRPr="00D736B6">
              <w:rPr>
                <w:lang w:val="en-US" w:eastAsia="ko-KR"/>
              </w:rPr>
              <w:t>to send</w:t>
            </w:r>
            <w:proofErr w:type="gramEnd"/>
            <w:r w:rsidRPr="00D736B6">
              <w:rPr>
                <w:lang w:val="en-US" w:eastAsia="ko-KR"/>
              </w:rPr>
              <w:t xml:space="preserve"> an LS to RAN 2, ask RAN 2 to decide whether to support paging on the separate </w:t>
            </w:r>
            <w:proofErr w:type="spellStart"/>
            <w:r w:rsidRPr="00D736B6">
              <w:rPr>
                <w:lang w:val="en-US" w:eastAsia="ko-KR"/>
              </w:rPr>
              <w:t>iDL</w:t>
            </w:r>
            <w:proofErr w:type="spellEnd"/>
            <w:r w:rsidRPr="00D736B6">
              <w:rPr>
                <w:lang w:val="en-US" w:eastAsia="ko-KR"/>
              </w:rPr>
              <w:t xml:space="preserve"> BWP. If the proponent companies have concern, we can also say, NCD-SSB is needed for paging (This is our compromise! We don’t believe NCD-SSB is needed for paging even now!  ). </w:t>
            </w:r>
          </w:p>
          <w:p w14:paraId="2112DFDE" w14:textId="77777777" w:rsidR="006E1607" w:rsidRPr="00D736B6" w:rsidRDefault="00D86F2C">
            <w:pPr>
              <w:rPr>
                <w:rFonts w:eastAsiaTheme="minorEastAsia"/>
                <w:lang w:val="en-US" w:eastAsia="zh-CN"/>
              </w:rPr>
            </w:pPr>
            <w:r w:rsidRPr="00D736B6">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sidRPr="00D736B6">
              <w:rPr>
                <w:rFonts w:eastAsiaTheme="minorEastAsia"/>
                <w:lang w:val="en-US" w:eastAsia="zh-CN"/>
              </w:rPr>
              <w:t xml:space="preserve">From RAN 1 perspective, we don’t agree that this is always benefit to the system to be supported. The situation should be correctly </w:t>
            </w:r>
            <w:proofErr w:type="gramStart"/>
            <w:r w:rsidRPr="00D736B6">
              <w:rPr>
                <w:rFonts w:eastAsiaTheme="minorEastAsia"/>
                <w:lang w:val="en-US" w:eastAsia="zh-CN"/>
              </w:rPr>
              <w:t>reflect</w:t>
            </w:r>
            <w:proofErr w:type="gramEnd"/>
            <w:r w:rsidRPr="00D736B6">
              <w:rPr>
                <w:rFonts w:eastAsiaTheme="minorEastAsia"/>
                <w:lang w:val="en-US" w:eastAsia="zh-CN"/>
              </w:rPr>
              <w:t xml:space="preserve"> in the LS to RAN 2 other than giving RAN 2 the impression that RAN 1 believe this is beneficial.  </w:t>
            </w:r>
          </w:p>
          <w:p w14:paraId="6C23162C" w14:textId="77777777" w:rsidR="006E1607" w:rsidRPr="00D736B6" w:rsidRDefault="00D86F2C">
            <w:pPr>
              <w:rPr>
                <w:rFonts w:eastAsiaTheme="minorEastAsia"/>
                <w:lang w:val="en-US" w:eastAsia="zh-CN"/>
              </w:rPr>
            </w:pPr>
            <w:r w:rsidRPr="00D736B6">
              <w:rPr>
                <w:rFonts w:eastAsiaTheme="minorEastAsia"/>
                <w:lang w:val="en-US" w:eastAsia="zh-CN"/>
              </w:rPr>
              <w:t xml:space="preserve">In short, our proposal to </w:t>
            </w:r>
            <w:r w:rsidRPr="00D736B6">
              <w:rPr>
                <w:rFonts w:eastAsiaTheme="minorEastAsia"/>
                <w:b/>
                <w:lang w:val="en-US" w:eastAsia="zh-CN"/>
              </w:rPr>
              <w:t>replace</w:t>
            </w:r>
            <w:r w:rsidRPr="00D736B6">
              <w:rPr>
                <w:rFonts w:eastAsiaTheme="minorEastAsia"/>
                <w:lang w:val="en-US" w:eastAsia="zh-CN"/>
              </w:rPr>
              <w:t xml:space="preserve"> this working assumption:</w:t>
            </w:r>
          </w:p>
          <w:p w14:paraId="19167D9D"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There is no consensus in RAN 1 on whether to support paging in the separate initial DL BWP if it does not include CD-SSB and the entire CORESET#0 for RedCap UE.</w:t>
            </w:r>
          </w:p>
          <w:p w14:paraId="0EDDAB9B"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690D1C4B" w14:textId="77777777" w:rsidR="006E1607" w:rsidRPr="00D736B6" w:rsidRDefault="00D86F2C">
            <w:pPr>
              <w:pStyle w:val="ListParagraph"/>
              <w:numPr>
                <w:ilvl w:val="1"/>
                <w:numId w:val="59"/>
              </w:numPr>
              <w:rPr>
                <w:rFonts w:ascii="Times New Roman" w:eastAsiaTheme="minorEastAsia" w:hAnsi="Times New Roman" w:cs="Times New Roman"/>
                <w:sz w:val="20"/>
                <w:szCs w:val="20"/>
                <w:lang w:val="en-US" w:eastAsia="zh-CN"/>
              </w:rPr>
            </w:pPr>
            <w:r w:rsidRPr="00D736B6">
              <w:rPr>
                <w:rFonts w:ascii="Times New Roman" w:eastAsiaTheme="minorEastAsia" w:hAnsi="Times New Roman" w:cs="Times New Roman"/>
                <w:b/>
                <w:sz w:val="20"/>
                <w:szCs w:val="20"/>
                <w:lang w:val="en-US" w:eastAsia="zh-CN"/>
              </w:rPr>
              <w:t xml:space="preserve">From RAN 1 perspective, if paging on separated </w:t>
            </w:r>
            <w:proofErr w:type="spellStart"/>
            <w:r w:rsidRPr="00D736B6">
              <w:rPr>
                <w:rFonts w:ascii="Times New Roman" w:eastAsiaTheme="minorEastAsia" w:hAnsi="Times New Roman" w:cs="Times New Roman"/>
                <w:b/>
                <w:sz w:val="20"/>
                <w:szCs w:val="20"/>
                <w:lang w:val="en-US" w:eastAsia="zh-CN"/>
              </w:rPr>
              <w:t>iDL</w:t>
            </w:r>
            <w:proofErr w:type="spellEnd"/>
            <w:r w:rsidRPr="00D736B6">
              <w:rPr>
                <w:rFonts w:ascii="Times New Roman" w:eastAsiaTheme="minorEastAsia" w:hAnsi="Times New Roman" w:cs="Times New Roman"/>
                <w:b/>
                <w:sz w:val="20"/>
                <w:szCs w:val="20"/>
                <w:lang w:val="en-US" w:eastAsia="zh-CN"/>
              </w:rPr>
              <w:t xml:space="preserve"> BWP is supported (if it does not include CD-SSB and the entire CORESET#0), RedCap UE expects it to contain NCD-SSB for serving cell but not CORESET #0/SIB</w:t>
            </w:r>
          </w:p>
          <w:p w14:paraId="370351EC" w14:textId="77777777" w:rsidR="006E1607" w:rsidRPr="00D736B6" w:rsidRDefault="00D86F2C">
            <w:pPr>
              <w:rPr>
                <w:lang w:val="en-US" w:eastAsia="ko-KR"/>
              </w:rPr>
            </w:pPr>
            <w:r w:rsidRPr="00D736B6">
              <w:rPr>
                <w:rFonts w:eastAsiaTheme="minorEastAsia"/>
                <w:lang w:val="en-US" w:eastAsia="zh-CN"/>
              </w:rPr>
              <w:t>@</w:t>
            </w:r>
            <w:r w:rsidRPr="00D736B6">
              <w:rPr>
                <w:lang w:val="en-US" w:eastAsia="ko-KR"/>
              </w:rPr>
              <w:t xml:space="preserve"> Nordic</w:t>
            </w:r>
          </w:p>
          <w:p w14:paraId="156A9B0F" w14:textId="107FFF9E" w:rsidR="006E1607" w:rsidRPr="00D736B6" w:rsidRDefault="00D86F2C">
            <w:pPr>
              <w:rPr>
                <w:lang w:val="en-US" w:eastAsia="ko-KR"/>
              </w:rPr>
            </w:pPr>
            <w:r w:rsidRPr="00D736B6">
              <w:rPr>
                <w:lang w:val="en-US" w:eastAsia="ko-KR"/>
              </w:rPr>
              <w:t>If UE do cell (re-)selection based on CD-SSB, it means that UE has to monitor CD-SSB in every DRX cycle (I know there were some debates in GTW, but we still this is correct. As far as I know there is no such relaxation in NR,</w:t>
            </w:r>
            <w:r w:rsidR="004924CB">
              <w:rPr>
                <w:lang w:val="en-US" w:eastAsia="ko-KR"/>
              </w:rPr>
              <w:t xml:space="preserve"> </w:t>
            </w:r>
            <w:r w:rsidRPr="00D736B6">
              <w:rPr>
                <w:lang w:val="en-US" w:eastAsia="ko-KR"/>
              </w:rPr>
              <w:t xml:space="preserve">but supported in NB-IoT/eMTC (for stationary UEs)). In this case, we don’t think there is a benefit for power saving, although it can work. </w:t>
            </w:r>
          </w:p>
          <w:p w14:paraId="35CB5D80" w14:textId="77777777" w:rsidR="006E1607" w:rsidRPr="00D736B6" w:rsidRDefault="00D86F2C">
            <w:pPr>
              <w:rPr>
                <w:rFonts w:eastAsiaTheme="minorEastAsia"/>
                <w:lang w:val="en-US" w:eastAsia="zh-CN"/>
              </w:rPr>
            </w:pPr>
            <w:r w:rsidRPr="00D736B6">
              <w:rPr>
                <w:rFonts w:eastAsiaTheme="minorEastAsia"/>
                <w:lang w:val="en-US" w:eastAsia="zh-CN"/>
              </w:rPr>
              <w:t xml:space="preserve">Besides,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Pr="00D736B6" w:rsidRDefault="00D86F2C">
            <w:pPr>
              <w:rPr>
                <w:rFonts w:eastAsiaTheme="minorEastAsia"/>
                <w:lang w:val="en-US" w:eastAsia="zh-CN"/>
              </w:rPr>
            </w:pPr>
            <w:r w:rsidRPr="00D736B6">
              <w:rPr>
                <w:rFonts w:eastAsiaTheme="minorEastAsia"/>
                <w:lang w:val="en-US" w:eastAsia="zh-CN"/>
              </w:rPr>
              <w:t>vivo</w:t>
            </w:r>
          </w:p>
        </w:tc>
        <w:tc>
          <w:tcPr>
            <w:tcW w:w="8338" w:type="dxa"/>
          </w:tcPr>
          <w:p w14:paraId="5EB0F7D8" w14:textId="77777777" w:rsidR="006E1607" w:rsidRPr="00D736B6" w:rsidRDefault="00D86F2C">
            <w:pPr>
              <w:rPr>
                <w:rFonts w:eastAsiaTheme="minorEastAsia"/>
                <w:lang w:val="en-US" w:eastAsia="zh-CN"/>
              </w:rPr>
            </w:pPr>
            <w:r w:rsidRPr="00D736B6">
              <w:rPr>
                <w:rFonts w:eastAsiaTheme="minorEastAsia"/>
                <w:lang w:val="en-US" w:eastAsia="zh-CN"/>
              </w:rPr>
              <w:t xml:space="preserve">Fine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Pr="00D736B6" w:rsidRDefault="00D86F2C">
            <w:pPr>
              <w:rPr>
                <w:rFonts w:eastAsiaTheme="minorEastAsia"/>
                <w:lang w:val="en-US" w:eastAsia="zh-CN"/>
              </w:rPr>
            </w:pPr>
            <w:r w:rsidRPr="00D736B6">
              <w:rPr>
                <w:rFonts w:eastAsiaTheme="minorEastAsia"/>
                <w:lang w:val="en-US" w:eastAsia="zh-CN"/>
              </w:rPr>
              <w:t>OPPO</w:t>
            </w:r>
          </w:p>
        </w:tc>
        <w:tc>
          <w:tcPr>
            <w:tcW w:w="8338" w:type="dxa"/>
          </w:tcPr>
          <w:p w14:paraId="1C32413C" w14:textId="77777777" w:rsidR="006E1607" w:rsidRPr="00D736B6" w:rsidRDefault="00D86F2C">
            <w:pPr>
              <w:rPr>
                <w:rFonts w:eastAsiaTheme="minorEastAsia"/>
                <w:lang w:val="en-US" w:eastAsia="zh-CN"/>
              </w:rPr>
            </w:pPr>
            <w:r w:rsidRPr="00D736B6">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Pr="00D736B6" w:rsidRDefault="00D86F2C">
            <w:pPr>
              <w:rPr>
                <w:rFonts w:eastAsia="SimSun"/>
                <w:lang w:val="en-US" w:eastAsia="zh-CN"/>
              </w:rPr>
            </w:pPr>
            <w:r w:rsidRPr="00D736B6">
              <w:rPr>
                <w:rFonts w:eastAsia="SimSun"/>
                <w:lang w:val="en-US" w:eastAsia="zh-CN"/>
              </w:rPr>
              <w:t>ZTE, Sanechips</w:t>
            </w:r>
          </w:p>
        </w:tc>
        <w:tc>
          <w:tcPr>
            <w:tcW w:w="8338" w:type="dxa"/>
          </w:tcPr>
          <w:p w14:paraId="27AD963E" w14:textId="197E1C01" w:rsidR="006E1607" w:rsidRPr="00D736B6" w:rsidRDefault="00D86F2C">
            <w:pPr>
              <w:rPr>
                <w:rFonts w:eastAsia="SimSun"/>
                <w:lang w:val="en-US" w:eastAsia="zh-CN"/>
              </w:rPr>
            </w:pPr>
            <w:r w:rsidRPr="00D736B6">
              <w:rPr>
                <w:rFonts w:eastAsia="SimSun"/>
                <w:lang w:val="en-US" w:eastAsia="zh-CN"/>
              </w:rPr>
              <w:t>The precondition of confirming this WA should be that RAN2 agree to specify NCD-SSB for measurements (serving and non-serving cell) and cell (re-)selection in Rel-17. If RAN2 has no consensus to specify it, the NCD-SSB for paging in idle/inactive mode should not be expected.</w:t>
            </w:r>
          </w:p>
          <w:p w14:paraId="49698E82" w14:textId="77777777" w:rsidR="006E1607" w:rsidRPr="00D736B6" w:rsidRDefault="00D86F2C">
            <w:pPr>
              <w:rPr>
                <w:rFonts w:eastAsia="SimSun"/>
                <w:lang w:val="en-US" w:eastAsia="zh-CN"/>
              </w:rPr>
            </w:pPr>
            <w:r w:rsidRPr="00D736B6">
              <w:rPr>
                <w:rFonts w:eastAsia="SimSun"/>
                <w:lang w:val="en-US" w:eastAsia="zh-CN"/>
              </w:rPr>
              <w:t>So, it is suggested to send LS to RAN2 and RAN1 should have the following conclusion to handle this issue in this meeting</w:t>
            </w:r>
          </w:p>
          <w:p w14:paraId="718CDDBA" w14:textId="16051068" w:rsidR="006E1607" w:rsidRPr="00D736B6" w:rsidRDefault="00D86F2C">
            <w:pPr>
              <w:rPr>
                <w:rFonts w:eastAsia="Yu Mincho"/>
                <w:lang w:val="en-US" w:eastAsia="zh-CN"/>
              </w:rPr>
            </w:pPr>
            <w:r w:rsidRPr="00D736B6">
              <w:rPr>
                <w:rFonts w:eastAsia="SimSun"/>
                <w:b/>
                <w:bCs/>
                <w:lang w:val="en-US" w:eastAsia="zh-CN"/>
              </w:rPr>
              <w:t>If RAN2 has no consensus to specify the NCD-SSB for measurements (serving and non-serving cell) and cell (re-)selection in Rel-17, the NCD-SSB for paging in idle/inactive mode should not be expected.</w:t>
            </w:r>
          </w:p>
        </w:tc>
      </w:tr>
      <w:tr w:rsidR="000A1873" w14:paraId="7AE41F0B" w14:textId="77777777">
        <w:tc>
          <w:tcPr>
            <w:tcW w:w="1384" w:type="dxa"/>
          </w:tcPr>
          <w:p w14:paraId="5A6990EB" w14:textId="489631A8" w:rsidR="000A1873" w:rsidRPr="00D736B6" w:rsidRDefault="000A1873" w:rsidP="000A1873">
            <w:pPr>
              <w:rPr>
                <w:rFonts w:eastAsia="SimSun"/>
                <w:lang w:val="en-US" w:eastAsia="zh-CN"/>
              </w:rPr>
            </w:pPr>
            <w:r w:rsidRPr="00D736B6">
              <w:rPr>
                <w:rFonts w:eastAsia="Yu Mincho"/>
                <w:lang w:val="en-US" w:eastAsia="ja-JP"/>
              </w:rPr>
              <w:t>Sharp</w:t>
            </w:r>
          </w:p>
        </w:tc>
        <w:tc>
          <w:tcPr>
            <w:tcW w:w="8338" w:type="dxa"/>
          </w:tcPr>
          <w:p w14:paraId="1EE96569" w14:textId="44FBE075" w:rsidR="000A1873" w:rsidRPr="00D736B6" w:rsidRDefault="000A1873" w:rsidP="000A1873">
            <w:pPr>
              <w:rPr>
                <w:rFonts w:eastAsia="SimSun"/>
                <w:lang w:val="en-US" w:eastAsia="zh-CN"/>
              </w:rPr>
            </w:pPr>
            <w:r w:rsidRPr="00D736B6">
              <w:rPr>
                <w:rFonts w:eastAsia="Yu Mincho"/>
                <w:lang w:val="en-US" w:eastAsia="ja-JP"/>
              </w:rPr>
              <w:t>Same view with other companies. We can send an LS to RAN2 on the applicability of the WA.</w:t>
            </w:r>
          </w:p>
        </w:tc>
      </w:tr>
      <w:tr w:rsidR="009E6684" w14:paraId="5291206A" w14:textId="77777777">
        <w:tc>
          <w:tcPr>
            <w:tcW w:w="1384" w:type="dxa"/>
          </w:tcPr>
          <w:p w14:paraId="117D6A04" w14:textId="3F6172A6" w:rsidR="009E6684" w:rsidRPr="00D736B6" w:rsidRDefault="009E6684" w:rsidP="009E6684">
            <w:pPr>
              <w:rPr>
                <w:rFonts w:eastAsia="Yu Mincho"/>
                <w:lang w:val="en-US" w:eastAsia="ja-JP"/>
              </w:rPr>
            </w:pPr>
            <w:r w:rsidRPr="00D736B6">
              <w:rPr>
                <w:lang w:val="en-US" w:eastAsia="ko-KR"/>
              </w:rPr>
              <w:t>Ericsson</w:t>
            </w:r>
          </w:p>
        </w:tc>
        <w:tc>
          <w:tcPr>
            <w:tcW w:w="8338" w:type="dxa"/>
          </w:tcPr>
          <w:p w14:paraId="18782366" w14:textId="77777777" w:rsidR="009E6684" w:rsidRPr="00D736B6" w:rsidRDefault="009E6684" w:rsidP="009E6684">
            <w:r w:rsidRPr="00D736B6">
              <w:t xml:space="preserve">In case the separate initial DL BWP is used for both paging and random access, the UE can also rely on RF retuning to acquire a legacy CD-SSB. With proper configuration of DRX cycle (e.g., long DRX) and SMTC periodicity (e.g., small periodicity), the RedCap UE can have sufficient time and flexibility to acquire the legacy CD-SSB located outside its initial DL BWP. When such </w:t>
            </w:r>
            <w:r w:rsidRPr="00D736B6">
              <w:lastRenderedPageBreak/>
              <w:t>configuration is not feasible, additional an NCD-SSB is transmitted.</w:t>
            </w:r>
          </w:p>
          <w:p w14:paraId="53F2B268" w14:textId="77777777" w:rsidR="009E6684" w:rsidRPr="00D736B6" w:rsidRDefault="009E6684" w:rsidP="009E6684">
            <w:r w:rsidRPr="00D736B6">
              <w:t>In TDD, whether an additional NCD-SSB is transmitted in a separate initial DL BWP for RedCap, can be based on the following conditions:</w:t>
            </w:r>
          </w:p>
          <w:p w14:paraId="20B31C05" w14:textId="77777777" w:rsidR="009E6684" w:rsidRPr="00D736B6" w:rsidRDefault="009E6684" w:rsidP="009E6684">
            <w:r w:rsidRPr="00D736B6">
              <w:t>•</w:t>
            </w:r>
            <w:r w:rsidRPr="00D736B6">
              <w:tab/>
              <w:t>Additional NCD-SSBs may or may not be transmitted if DRX cycle ≥ T1 (e.g., 1280 ms)</w:t>
            </w:r>
          </w:p>
          <w:p w14:paraId="1246B64C" w14:textId="77777777" w:rsidR="009E6684" w:rsidRPr="00D736B6" w:rsidRDefault="009E6684" w:rsidP="009E6684">
            <w:r w:rsidRPr="00D736B6">
              <w:t>•</w:t>
            </w:r>
            <w:r w:rsidRPr="00D736B6">
              <w:tab/>
              <w:t>Additional NCD-SSBs may or may not be transmitted if SMTC periodicity ≤ T2 (e.g., 20 ms)</w:t>
            </w:r>
          </w:p>
          <w:p w14:paraId="3DCC4A37" w14:textId="77777777" w:rsidR="009E6684" w:rsidRPr="00D736B6" w:rsidRDefault="009E6684" w:rsidP="009E6684">
            <w:r w:rsidRPr="00D736B6">
              <w:t>•</w:t>
            </w:r>
            <w:r w:rsidRPr="00D736B6">
              <w:tab/>
              <w:t>Additional NCD-SSBs may or may not be transmitted if SMTC periodicity ≤ T3 and DRX cycle ≥ T4 (e.g., T3 = 40 ms, T4= 640 ms)</w:t>
            </w:r>
          </w:p>
          <w:p w14:paraId="6147FA31" w14:textId="77777777" w:rsidR="009E6684" w:rsidRPr="00D736B6" w:rsidRDefault="009E6684" w:rsidP="009E6684">
            <w:r w:rsidRPr="00D736B6">
              <w:t>•</w:t>
            </w:r>
            <w:r w:rsidRPr="00D736B6">
              <w:tab/>
              <w:t>Otherwise, additional NCD-SSBs are transmitted.</w:t>
            </w:r>
          </w:p>
          <w:p w14:paraId="1358D932" w14:textId="0DF01FC7" w:rsidR="009E6684" w:rsidRPr="00D736B6" w:rsidRDefault="009E6684" w:rsidP="009E6684">
            <w:pPr>
              <w:rPr>
                <w:lang w:val="en-US" w:eastAsia="ko-KR"/>
              </w:rPr>
            </w:pPr>
            <w:r w:rsidRPr="00D736B6">
              <w:rPr>
                <w:noProof/>
                <w:lang w:val="en-US" w:eastAsia="zh-CN"/>
              </w:rPr>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r w:rsidR="00D92539" w14:paraId="23457CBC" w14:textId="77777777">
        <w:tc>
          <w:tcPr>
            <w:tcW w:w="1384" w:type="dxa"/>
          </w:tcPr>
          <w:p w14:paraId="5291E833" w14:textId="189F6565" w:rsidR="00D92539" w:rsidRPr="00D736B6" w:rsidRDefault="00D92539" w:rsidP="00D92539">
            <w:pPr>
              <w:rPr>
                <w:lang w:val="en-US" w:eastAsia="ko-KR"/>
              </w:rPr>
            </w:pPr>
            <w:r w:rsidRPr="00D736B6">
              <w:rPr>
                <w:rFonts w:eastAsia="Yu Mincho"/>
                <w:lang w:val="en-US" w:eastAsia="ja-JP"/>
              </w:rPr>
              <w:lastRenderedPageBreak/>
              <w:t>NEC</w:t>
            </w:r>
          </w:p>
        </w:tc>
        <w:tc>
          <w:tcPr>
            <w:tcW w:w="8338" w:type="dxa"/>
          </w:tcPr>
          <w:p w14:paraId="4285D4E7" w14:textId="36018033" w:rsidR="00D92539" w:rsidRPr="00D736B6" w:rsidRDefault="00D92539" w:rsidP="00D92539">
            <w:r w:rsidRPr="00D736B6">
              <w:rPr>
                <w:rFonts w:eastAsia="Yu Mincho"/>
                <w:lang w:val="en-US" w:eastAsia="ja-JP"/>
              </w:rPr>
              <w:t>We see need for confirmation by RAN2.</w:t>
            </w:r>
          </w:p>
        </w:tc>
      </w:tr>
      <w:tr w:rsidR="008D526E" w14:paraId="6EB41CAE" w14:textId="77777777" w:rsidTr="008D526E">
        <w:tc>
          <w:tcPr>
            <w:tcW w:w="1384" w:type="dxa"/>
            <w:hideMark/>
          </w:tcPr>
          <w:p w14:paraId="097C7B2C" w14:textId="77777777" w:rsidR="008D526E" w:rsidRPr="00D736B6" w:rsidRDefault="008D526E">
            <w:pPr>
              <w:rPr>
                <w:rFonts w:eastAsia="Yu Mincho"/>
                <w:lang w:val="en-US" w:eastAsia="ja-JP"/>
              </w:rPr>
            </w:pPr>
            <w:r w:rsidRPr="00D736B6">
              <w:rPr>
                <w:rFonts w:eastAsia="Yu Mincho"/>
                <w:lang w:val="en-US" w:eastAsia="ja-JP"/>
              </w:rPr>
              <w:t>Nokia, NSB</w:t>
            </w:r>
          </w:p>
        </w:tc>
        <w:tc>
          <w:tcPr>
            <w:tcW w:w="8338" w:type="dxa"/>
            <w:hideMark/>
          </w:tcPr>
          <w:p w14:paraId="078E0720" w14:textId="77777777" w:rsidR="008D526E" w:rsidRPr="00D736B6" w:rsidRDefault="008D526E">
            <w:pPr>
              <w:rPr>
                <w:rFonts w:eastAsia="Yu Mincho"/>
                <w:lang w:val="en-US" w:eastAsia="ja-JP"/>
              </w:rPr>
            </w:pPr>
            <w:r w:rsidRPr="00D736B6">
              <w:rPr>
                <w:rFonts w:eastAsia="Yu Mincho"/>
                <w:lang w:val="en-US" w:eastAsia="ja-JP"/>
              </w:rPr>
              <w:t>Fine to send LS to RAN2. In our view, there is no special handling needed in RAN1.</w:t>
            </w:r>
          </w:p>
        </w:tc>
      </w:tr>
      <w:tr w:rsidR="00D736B6" w14:paraId="57DCE124" w14:textId="77777777" w:rsidTr="008D526E">
        <w:tc>
          <w:tcPr>
            <w:tcW w:w="1384" w:type="dxa"/>
          </w:tcPr>
          <w:p w14:paraId="5576D5EA" w14:textId="0101C4E7" w:rsidR="00D736B6" w:rsidRPr="00D736B6" w:rsidRDefault="00D736B6">
            <w:pPr>
              <w:rPr>
                <w:rFonts w:eastAsia="Yu Mincho"/>
                <w:lang w:val="en-US" w:eastAsia="ja-JP"/>
              </w:rPr>
            </w:pPr>
            <w:r>
              <w:rPr>
                <w:rFonts w:eastAsia="Yu Mincho"/>
                <w:lang w:val="en-US" w:eastAsia="ja-JP"/>
              </w:rPr>
              <w:t>FL6</w:t>
            </w:r>
          </w:p>
        </w:tc>
        <w:tc>
          <w:tcPr>
            <w:tcW w:w="8338" w:type="dxa"/>
          </w:tcPr>
          <w:p w14:paraId="464FC365" w14:textId="306CFA60" w:rsidR="00D736B6" w:rsidRDefault="004924CB">
            <w:pPr>
              <w:rPr>
                <w:rFonts w:eastAsia="Yu Mincho"/>
                <w:lang w:val="en-US" w:eastAsia="ja-JP"/>
              </w:rPr>
            </w:pPr>
            <w:r>
              <w:rPr>
                <w:rFonts w:eastAsia="Yu Mincho"/>
                <w:lang w:val="en-US" w:eastAsia="ja-JP"/>
              </w:rPr>
              <w:t>Based on the received responses, the following proposal can be considered.</w:t>
            </w:r>
          </w:p>
          <w:p w14:paraId="7D07CE82" w14:textId="1B0AFCE7" w:rsidR="00D736B6" w:rsidRDefault="00D736B6" w:rsidP="00D736B6">
            <w:pPr>
              <w:rPr>
                <w:b/>
                <w:lang w:val="en-US"/>
              </w:rPr>
            </w:pPr>
            <w:r>
              <w:rPr>
                <w:b/>
                <w:highlight w:val="yellow"/>
                <w:lang w:val="en-US"/>
              </w:rPr>
              <w:t xml:space="preserve">High Priority </w:t>
            </w:r>
            <w:r w:rsidR="004924CB">
              <w:rPr>
                <w:b/>
                <w:highlight w:val="yellow"/>
                <w:lang w:val="en-US"/>
              </w:rPr>
              <w:t>Proposal</w:t>
            </w:r>
            <w:r>
              <w:rPr>
                <w:b/>
                <w:highlight w:val="yellow"/>
                <w:lang w:val="en-US"/>
              </w:rPr>
              <w:t xml:space="preserve"> 5-4</w:t>
            </w:r>
            <w:r w:rsidR="004924CB">
              <w:rPr>
                <w:b/>
                <w:highlight w:val="yellow"/>
                <w:lang w:val="en-US"/>
              </w:rPr>
              <w:t>b</w:t>
            </w:r>
            <w:r>
              <w:rPr>
                <w:b/>
                <w:lang w:val="en-US"/>
              </w:rPr>
              <w:t xml:space="preserve">: </w:t>
            </w:r>
            <w:r w:rsidR="004924CB">
              <w:rPr>
                <w:b/>
                <w:lang w:val="en-US"/>
              </w:rPr>
              <w:t xml:space="preserve">Send an LS to RAN2 to inform them and ask for potential feedback on the following </w:t>
            </w:r>
            <w:r>
              <w:rPr>
                <w:b/>
                <w:lang w:val="en-US"/>
              </w:rPr>
              <w:t>agreed working assumption for separate initial DL BWP</w:t>
            </w:r>
            <w:r w:rsidR="004924CB">
              <w:rPr>
                <w:b/>
                <w:lang w:val="en-US"/>
              </w:rPr>
              <w:t>.</w:t>
            </w:r>
          </w:p>
          <w:p w14:paraId="58E7E387" w14:textId="77777777" w:rsidR="00D736B6" w:rsidRPr="004924CB" w:rsidRDefault="00D736B6" w:rsidP="004924CB">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AF9451A" w14:textId="44179CD1" w:rsidR="004924CB" w:rsidRPr="004924CB" w:rsidRDefault="004924CB" w:rsidP="004924CB">
            <w:pPr>
              <w:spacing w:after="0" w:line="231" w:lineRule="atLeast"/>
              <w:textAlignment w:val="baseline"/>
              <w:rPr>
                <w:rFonts w:eastAsia="Microsoft YaHei UI"/>
                <w:b/>
                <w:color w:val="000000"/>
                <w:lang w:val="en-US" w:eastAsia="zh-CN"/>
              </w:rPr>
            </w:pPr>
          </w:p>
        </w:tc>
      </w:tr>
      <w:tr w:rsidR="00D736B6" w14:paraId="1A3D328A" w14:textId="77777777" w:rsidTr="008D526E">
        <w:tc>
          <w:tcPr>
            <w:tcW w:w="1384" w:type="dxa"/>
          </w:tcPr>
          <w:p w14:paraId="0E73D2A7" w14:textId="3BF2D003" w:rsidR="00D736B6" w:rsidRPr="00D736B6" w:rsidRDefault="00F16FA2">
            <w:pPr>
              <w:rPr>
                <w:rFonts w:eastAsia="Yu Mincho"/>
                <w:lang w:val="en-US" w:eastAsia="ja-JP"/>
              </w:rPr>
            </w:pPr>
            <w:r>
              <w:rPr>
                <w:rFonts w:eastAsia="Yu Mincho"/>
                <w:lang w:val="en-US" w:eastAsia="ja-JP"/>
              </w:rPr>
              <w:t>Qualcomm</w:t>
            </w:r>
          </w:p>
        </w:tc>
        <w:tc>
          <w:tcPr>
            <w:tcW w:w="8338" w:type="dxa"/>
          </w:tcPr>
          <w:p w14:paraId="2E2A5CAF" w14:textId="5E5D6FDF" w:rsidR="00D736B6" w:rsidRDefault="00F16FA2">
            <w:pPr>
              <w:rPr>
                <w:rFonts w:eastAsia="Yu Mincho"/>
                <w:lang w:val="en-US" w:eastAsia="ja-JP"/>
              </w:rPr>
            </w:pPr>
            <w:r>
              <w:rPr>
                <w:rFonts w:eastAsia="Yu Mincho"/>
                <w:lang w:val="en-US" w:eastAsia="ja-JP"/>
              </w:rPr>
              <w:t xml:space="preserve">If an LS is sent to RAN2, we think it should include RAN1’s </w:t>
            </w:r>
            <w:r w:rsidR="00792AE3">
              <w:rPr>
                <w:rFonts w:eastAsia="Yu Mincho"/>
                <w:lang w:val="en-US" w:eastAsia="ja-JP"/>
              </w:rPr>
              <w:t xml:space="preserve">agreement and working assumption </w:t>
            </w:r>
            <w:r>
              <w:rPr>
                <w:rFonts w:eastAsia="Yu Mincho"/>
                <w:lang w:val="en-US" w:eastAsia="ja-JP"/>
              </w:rPr>
              <w:t>for the separate initial DL BWP configuration, i.e.</w:t>
            </w:r>
          </w:p>
          <w:p w14:paraId="3C7728D5" w14:textId="732BBA5A" w:rsidR="00F12928" w:rsidRPr="00F12928" w:rsidRDefault="00F12928">
            <w:pPr>
              <w:rPr>
                <w:rFonts w:eastAsia="Yu Mincho"/>
                <w:b/>
                <w:bCs/>
                <w:i/>
                <w:iCs/>
                <w:color w:val="0070C0"/>
                <w:lang w:val="en-US" w:eastAsia="ja-JP"/>
              </w:rPr>
            </w:pPr>
            <w:r>
              <w:rPr>
                <w:rFonts w:eastAsia="Yu Mincho"/>
                <w:b/>
                <w:bCs/>
                <w:i/>
                <w:iCs/>
                <w:color w:val="0070C0"/>
                <w:lang w:val="en-US" w:eastAsia="ja-JP"/>
              </w:rPr>
              <w:t xml:space="preserve">RAN1 has </w:t>
            </w:r>
            <w:r w:rsidR="00792AE3">
              <w:rPr>
                <w:rFonts w:eastAsia="Yu Mincho"/>
                <w:b/>
                <w:bCs/>
                <w:i/>
                <w:iCs/>
                <w:color w:val="0070C0"/>
                <w:lang w:val="en-US" w:eastAsia="ja-JP"/>
              </w:rPr>
              <w:t>discussed the</w:t>
            </w:r>
            <w:r>
              <w:rPr>
                <w:rFonts w:eastAsia="Yu Mincho"/>
                <w:b/>
                <w:bCs/>
                <w:i/>
                <w:iCs/>
                <w:color w:val="0070C0"/>
                <w:lang w:val="en-US" w:eastAsia="ja-JP"/>
              </w:rPr>
              <w:t xml:space="preserve"> </w:t>
            </w:r>
            <w:r w:rsidRPr="00F12928">
              <w:rPr>
                <w:rFonts w:eastAsia="Yu Mincho"/>
                <w:b/>
                <w:bCs/>
                <w:i/>
                <w:iCs/>
                <w:color w:val="0070C0"/>
                <w:lang w:val="en-US" w:eastAsia="ja-JP"/>
              </w:rPr>
              <w:t xml:space="preserve">separate initial DL BWP </w:t>
            </w:r>
            <w:r w:rsidR="00792AE3">
              <w:rPr>
                <w:rFonts w:eastAsia="Yu Mincho"/>
                <w:b/>
                <w:bCs/>
                <w:i/>
                <w:iCs/>
                <w:color w:val="0070C0"/>
                <w:lang w:val="en-US" w:eastAsia="ja-JP"/>
              </w:rPr>
              <w:t xml:space="preserve">configuration </w:t>
            </w:r>
            <w:r w:rsidRPr="00F12928">
              <w:rPr>
                <w:rFonts w:eastAsia="Yu Mincho"/>
                <w:b/>
                <w:bCs/>
                <w:i/>
                <w:iCs/>
                <w:color w:val="0070C0"/>
                <w:lang w:val="en-US" w:eastAsia="ja-JP"/>
              </w:rPr>
              <w:t>for RedCap UE</w:t>
            </w:r>
            <w:r>
              <w:rPr>
                <w:rFonts w:eastAsia="Yu Mincho"/>
                <w:b/>
                <w:bCs/>
                <w:i/>
                <w:iCs/>
                <w:color w:val="0070C0"/>
                <w:lang w:val="en-US" w:eastAsia="ja-JP"/>
              </w:rPr>
              <w:t xml:space="preserve">, </w:t>
            </w:r>
            <w:r w:rsidRPr="00F12928">
              <w:rPr>
                <w:rFonts w:eastAsia="Yu Mincho"/>
                <w:b/>
                <w:bCs/>
                <w:i/>
                <w:iCs/>
                <w:color w:val="0070C0"/>
                <w:lang w:val="en-US" w:eastAsia="ja-JP"/>
              </w:rPr>
              <w:t>which does not include CD-SSB and the entire CORESET#0</w:t>
            </w:r>
            <w:r>
              <w:rPr>
                <w:rFonts w:eastAsia="Yu Mincho"/>
                <w:b/>
                <w:bCs/>
                <w:i/>
                <w:iCs/>
                <w:color w:val="0070C0"/>
                <w:lang w:val="en-US" w:eastAsia="ja-JP"/>
              </w:rPr>
              <w:t xml:space="preserve">. </w:t>
            </w:r>
            <w:r w:rsidR="00792AE3">
              <w:rPr>
                <w:rFonts w:eastAsia="Yu Mincho"/>
                <w:b/>
                <w:bCs/>
                <w:i/>
                <w:iCs/>
                <w:color w:val="0070C0"/>
                <w:lang w:val="en-US" w:eastAsia="ja-JP"/>
              </w:rPr>
              <w:t>The following agreement and working assumption are made in RAN1:</w:t>
            </w:r>
          </w:p>
          <w:p w14:paraId="2FB58B4D" w14:textId="01FECC03" w:rsidR="00F12928" w:rsidRPr="00356862" w:rsidRDefault="00F12928" w:rsidP="001C18FB">
            <w:pPr>
              <w:numPr>
                <w:ilvl w:val="0"/>
                <w:numId w:val="13"/>
              </w:numPr>
              <w:spacing w:after="0" w:line="231" w:lineRule="atLeast"/>
              <w:textAlignment w:val="baseline"/>
              <w:rPr>
                <w:rFonts w:eastAsia="Microsoft YaHei UI"/>
                <w:b/>
                <w:i/>
                <w:iCs/>
                <w:color w:val="0070C0"/>
                <w:lang w:val="en-US" w:eastAsia="zh-CN"/>
              </w:rPr>
            </w:pPr>
            <w:r w:rsidRPr="00F12928">
              <w:rPr>
                <w:rFonts w:eastAsia="Microsoft YaHei UI"/>
                <w:b/>
                <w:i/>
                <w:iCs/>
                <w:color w:val="0070C0"/>
                <w:lang w:eastAsia="zh-CN"/>
              </w:rPr>
              <w:t>If the separate initial DL BWP is configured for random access while not for paging in idle/inactive mode, RedCap UE does NOT expect it to contain SSB/CORESET#0/SIB.</w:t>
            </w:r>
          </w:p>
          <w:p w14:paraId="26E53647" w14:textId="58AAF202" w:rsidR="00356862" w:rsidRPr="00356862" w:rsidRDefault="00356862" w:rsidP="00356862">
            <w:pPr>
              <w:pStyle w:val="ListParagraph"/>
              <w:numPr>
                <w:ilvl w:val="1"/>
                <w:numId w:val="13"/>
              </w:numPr>
              <w:rPr>
                <w:rFonts w:ascii="Times New Roman" w:eastAsia="Microsoft YaHei UI" w:hAnsi="Times New Roman" w:cs="Times New Roman"/>
                <w:b/>
                <w:i/>
                <w:iCs/>
                <w:color w:val="0070C0"/>
                <w:sz w:val="20"/>
                <w:szCs w:val="20"/>
                <w:lang w:val="en-US" w:eastAsia="zh-CN"/>
              </w:rPr>
            </w:pPr>
            <w:r w:rsidRPr="00356862">
              <w:rPr>
                <w:rFonts w:ascii="Times New Roman" w:eastAsia="Microsoft YaHei UI" w:hAnsi="Times New Roman" w:cs="Times New Roman"/>
                <w:b/>
                <w:i/>
                <w:iCs/>
                <w:color w:val="0070C0"/>
                <w:sz w:val="20"/>
                <w:szCs w:val="20"/>
                <w:lang w:val="en-US" w:eastAsia="zh-CN"/>
              </w:rPr>
              <w:t xml:space="preserve">Note: RAN1 assumes an idle/inactive RedCap UE performing random access in the separate initial DL BWP does not need to monitor paging in </w:t>
            </w:r>
            <w:proofErr w:type="gramStart"/>
            <w:r w:rsidRPr="00356862">
              <w:rPr>
                <w:rFonts w:ascii="Times New Roman" w:eastAsia="Microsoft YaHei UI" w:hAnsi="Times New Roman" w:cs="Times New Roman"/>
                <w:b/>
                <w:i/>
                <w:iCs/>
                <w:color w:val="0070C0"/>
                <w:sz w:val="20"/>
                <w:szCs w:val="20"/>
                <w:lang w:val="en-US" w:eastAsia="zh-CN"/>
              </w:rPr>
              <w:t>another  BWP</w:t>
            </w:r>
            <w:proofErr w:type="gramEnd"/>
            <w:r w:rsidRPr="00356862">
              <w:rPr>
                <w:rFonts w:ascii="Times New Roman" w:eastAsia="Microsoft YaHei UI" w:hAnsi="Times New Roman" w:cs="Times New Roman"/>
                <w:b/>
                <w:i/>
                <w:iCs/>
                <w:color w:val="0070C0"/>
                <w:sz w:val="20"/>
                <w:szCs w:val="20"/>
                <w:lang w:val="en-US" w:eastAsia="zh-CN"/>
              </w:rPr>
              <w:t xml:space="preserve"> containing CORESET#0</w:t>
            </w:r>
            <w:r>
              <w:rPr>
                <w:rFonts w:ascii="Times New Roman" w:eastAsia="Microsoft YaHei UI" w:hAnsi="Times New Roman" w:cs="Times New Roman"/>
                <w:b/>
                <w:i/>
                <w:iCs/>
                <w:color w:val="0070C0"/>
                <w:sz w:val="20"/>
                <w:szCs w:val="20"/>
                <w:lang w:val="en-US" w:eastAsia="zh-CN"/>
              </w:rPr>
              <w:t>.</w:t>
            </w:r>
          </w:p>
          <w:p w14:paraId="42F481F8" w14:textId="7BD1FC19" w:rsidR="00F12928" w:rsidRPr="00F12928" w:rsidRDefault="00F12928" w:rsidP="001C18FB">
            <w:pPr>
              <w:numPr>
                <w:ilvl w:val="0"/>
                <w:numId w:val="13"/>
              </w:numPr>
              <w:spacing w:after="0" w:line="231" w:lineRule="atLeast"/>
              <w:textAlignment w:val="baseline"/>
              <w:rPr>
                <w:rFonts w:eastAsia="Microsoft YaHei UI"/>
                <w:b/>
                <w:i/>
                <w:iCs/>
                <w:color w:val="0070C0"/>
                <w:lang w:val="en-US" w:eastAsia="zh-CN"/>
              </w:rPr>
            </w:pPr>
            <w:r w:rsidRPr="00792AE3">
              <w:rPr>
                <w:rFonts w:eastAsia="Microsoft YaHei UI"/>
                <w:b/>
                <w:i/>
                <w:iCs/>
                <w:color w:val="0070C0"/>
                <w:highlight w:val="lightGray"/>
                <w:shd w:val="clear" w:color="auto" w:fill="808000"/>
                <w:lang w:eastAsia="zh-CN"/>
              </w:rPr>
              <w:t>Working assumption:</w:t>
            </w:r>
            <w:r w:rsidRPr="00F12928">
              <w:rPr>
                <w:rFonts w:eastAsia="Microsoft YaHei UI"/>
                <w:b/>
                <w:i/>
                <w:iCs/>
                <w:color w:val="0070C0"/>
                <w:lang w:eastAsia="zh-CN"/>
              </w:rPr>
              <w:t> If it is configured for paging, RedCap UE expects it to contain NCD-SSB for serving cell but not CORESET#0/SIB from RAN1 perspective</w:t>
            </w:r>
          </w:p>
          <w:p w14:paraId="11410EED" w14:textId="77777777" w:rsidR="001C18FB" w:rsidRPr="001C18FB" w:rsidRDefault="001C18FB" w:rsidP="00356862">
            <w:pPr>
              <w:pStyle w:val="ListParagraph"/>
              <w:numPr>
                <w:ilvl w:val="1"/>
                <w:numId w:val="13"/>
              </w:numPr>
              <w:rPr>
                <w:i/>
                <w:iCs/>
                <w:color w:val="0070C0"/>
              </w:rPr>
            </w:pPr>
            <w:r w:rsidRPr="001C18FB">
              <w:rPr>
                <w:rFonts w:eastAsia="Microsoft YaHei UI" w:hint="eastAsia"/>
                <w:b/>
                <w:i/>
                <w:iCs/>
                <w:color w:val="0070C0"/>
                <w:sz w:val="20"/>
                <w:szCs w:val="22"/>
                <w:lang w:eastAsia="zh-CN"/>
              </w:rPr>
              <w:t>N</w:t>
            </w:r>
            <w:r w:rsidRPr="001C18FB">
              <w:rPr>
                <w:rFonts w:eastAsia="Microsoft YaHei UI"/>
                <w:b/>
                <w:i/>
                <w:iCs/>
                <w:color w:val="0070C0"/>
                <w:sz w:val="20"/>
                <w:szCs w:val="22"/>
                <w:lang w:eastAsia="zh-CN"/>
              </w:rPr>
              <w:t>ote: If CORESET/CSS for RA and paging are configured in the separate initial DL BWP with NCD-SSB, RAN1 assumes RO selection of an idle/inactive RedCap UE will use the NCD-SSB QCL’ed with the CORESET/CSS configured for RA of the RedCap UE.</w:t>
            </w:r>
          </w:p>
          <w:p w14:paraId="3E926532" w14:textId="77777777" w:rsidR="001C18FB" w:rsidRPr="00F12928" w:rsidRDefault="001C18FB" w:rsidP="001C18FB">
            <w:pPr>
              <w:pStyle w:val="ListParagraph"/>
              <w:rPr>
                <w:rFonts w:ascii="Times New Roman" w:eastAsia="Microsoft YaHei UI" w:hAnsi="Times New Roman" w:cs="Times New Roman"/>
                <w:b/>
                <w:i/>
                <w:iCs/>
                <w:color w:val="0070C0"/>
                <w:sz w:val="20"/>
                <w:szCs w:val="20"/>
                <w:lang w:val="en-US" w:eastAsia="zh-CN"/>
              </w:rPr>
            </w:pPr>
          </w:p>
          <w:p w14:paraId="41C13C73" w14:textId="77777777" w:rsidR="00F12928" w:rsidRDefault="00F12928" w:rsidP="00F12928">
            <w:pPr>
              <w:spacing w:after="0" w:line="231" w:lineRule="atLeast"/>
              <w:ind w:left="720"/>
              <w:textAlignment w:val="baseline"/>
              <w:rPr>
                <w:rFonts w:eastAsia="Microsoft YaHei UI"/>
                <w:b/>
                <w:lang w:val="en-US" w:eastAsia="zh-CN"/>
              </w:rPr>
            </w:pPr>
          </w:p>
          <w:p w14:paraId="0C650353" w14:textId="6E684769" w:rsidR="00F16FA2" w:rsidRPr="00792AE3" w:rsidRDefault="00792AE3">
            <w:pPr>
              <w:rPr>
                <w:rFonts w:eastAsia="Yu Mincho"/>
                <w:b/>
                <w:bCs/>
                <w:i/>
                <w:iCs/>
                <w:lang w:val="en-US" w:eastAsia="ja-JP"/>
              </w:rPr>
            </w:pPr>
            <w:r w:rsidRPr="00792AE3">
              <w:rPr>
                <w:rFonts w:eastAsia="Yu Mincho"/>
                <w:b/>
                <w:bCs/>
                <w:i/>
                <w:iCs/>
                <w:color w:val="0070C0"/>
                <w:lang w:val="en-US" w:eastAsia="ja-JP"/>
              </w:rPr>
              <w:t xml:space="preserve">RAN1 respectfully asks RAN2 to provide feedback on RAN1’s agreement and working assumption as above. </w:t>
            </w:r>
          </w:p>
        </w:tc>
      </w:tr>
      <w:tr w:rsidR="00F5063A" w14:paraId="771F6752" w14:textId="77777777" w:rsidTr="008D526E">
        <w:tc>
          <w:tcPr>
            <w:tcW w:w="1384" w:type="dxa"/>
          </w:tcPr>
          <w:p w14:paraId="1438DA76" w14:textId="4161541A" w:rsidR="00F5063A" w:rsidRDefault="00F5063A">
            <w:pPr>
              <w:rPr>
                <w:rFonts w:eastAsia="Yu Mincho"/>
                <w:lang w:val="en-US" w:eastAsia="ja-JP"/>
              </w:rPr>
            </w:pPr>
            <w:r>
              <w:rPr>
                <w:rFonts w:eastAsia="Yu Mincho"/>
                <w:lang w:val="en-US" w:eastAsia="ja-JP"/>
              </w:rPr>
              <w:lastRenderedPageBreak/>
              <w:t>FUTUREWEI</w:t>
            </w:r>
          </w:p>
        </w:tc>
        <w:tc>
          <w:tcPr>
            <w:tcW w:w="8338" w:type="dxa"/>
          </w:tcPr>
          <w:p w14:paraId="6421935E" w14:textId="2D7F0140" w:rsidR="00F5063A" w:rsidRDefault="00F5063A">
            <w:pPr>
              <w:rPr>
                <w:rFonts w:eastAsia="Yu Mincho"/>
                <w:lang w:val="en-US" w:eastAsia="ja-JP"/>
              </w:rPr>
            </w:pPr>
            <w:r w:rsidRPr="00F5063A">
              <w:rPr>
                <w:rFonts w:eastAsia="Yu Mincho"/>
                <w:lang w:val="en-US" w:eastAsia="ja-JP"/>
              </w:rPr>
              <w:t xml:space="preserve">Yes. The </w:t>
            </w:r>
            <w:r>
              <w:rPr>
                <w:rFonts w:eastAsia="Yu Mincho"/>
                <w:lang w:val="en-US" w:eastAsia="ja-JP"/>
              </w:rPr>
              <w:t>entire o</w:t>
            </w:r>
            <w:r w:rsidRPr="00F5063A">
              <w:rPr>
                <w:rFonts w:eastAsia="Yu Mincho"/>
                <w:lang w:val="en-US" w:eastAsia="ja-JP"/>
              </w:rPr>
              <w:t>ption 2</w:t>
            </w:r>
            <w:r>
              <w:rPr>
                <w:rFonts w:eastAsia="Yu Mincho"/>
                <w:lang w:val="en-US" w:eastAsia="ja-JP"/>
              </w:rPr>
              <w:t xml:space="preserve"> as agreed</w:t>
            </w:r>
            <w:r w:rsidRPr="00F5063A">
              <w:rPr>
                <w:rFonts w:eastAsia="Yu Mincho"/>
                <w:lang w:val="en-US" w:eastAsia="ja-JP"/>
              </w:rPr>
              <w:t xml:space="preserve"> should also be included in the LS</w:t>
            </w:r>
          </w:p>
        </w:tc>
      </w:tr>
      <w:tr w:rsidR="00D802B3" w:rsidRPr="00D736B6" w14:paraId="5DDBB901" w14:textId="77777777" w:rsidTr="00D802B3">
        <w:tc>
          <w:tcPr>
            <w:tcW w:w="1384" w:type="dxa"/>
          </w:tcPr>
          <w:p w14:paraId="174934C9" w14:textId="77777777" w:rsidR="00D802B3" w:rsidRPr="00D736B6" w:rsidRDefault="00D802B3" w:rsidP="000135AF">
            <w:pPr>
              <w:rPr>
                <w:rFonts w:eastAsia="Yu Mincho"/>
                <w:lang w:val="en-US" w:eastAsia="ja-JP"/>
              </w:rPr>
            </w:pPr>
            <w:r>
              <w:rPr>
                <w:rFonts w:eastAsia="Yu Mincho"/>
                <w:lang w:val="en-US" w:eastAsia="ja-JP"/>
              </w:rPr>
              <w:t>Ericsson</w:t>
            </w:r>
          </w:p>
        </w:tc>
        <w:tc>
          <w:tcPr>
            <w:tcW w:w="8338" w:type="dxa"/>
          </w:tcPr>
          <w:p w14:paraId="6E7ACE3F" w14:textId="77777777" w:rsidR="00D802B3" w:rsidRDefault="00D802B3" w:rsidP="000135AF">
            <w:pPr>
              <w:rPr>
                <w:rFonts w:eastAsia="Yu Mincho"/>
                <w:lang w:val="en-US" w:eastAsia="ja-JP"/>
              </w:rPr>
            </w:pPr>
            <w:r>
              <w:rPr>
                <w:rFonts w:eastAsia="Yu Mincho"/>
                <w:lang w:val="en-US" w:eastAsia="ja-JP"/>
              </w:rPr>
              <w:t xml:space="preserve">Yes. Perhaps the LS can be sent to both RAN2 and RAN4. </w:t>
            </w:r>
          </w:p>
          <w:p w14:paraId="78472ECF" w14:textId="77777777" w:rsidR="00D802B3" w:rsidRPr="00D736B6" w:rsidRDefault="00D802B3" w:rsidP="000135AF">
            <w:pPr>
              <w:rPr>
                <w:rFonts w:eastAsia="Yu Mincho"/>
                <w:lang w:val="en-US" w:eastAsia="ja-JP"/>
              </w:rPr>
            </w:pPr>
            <w:r w:rsidRPr="003521FB">
              <w:rPr>
                <w:rFonts w:eastAsia="Yu Mincho"/>
                <w:lang w:val="en-US" w:eastAsia="ja-JP"/>
              </w:rPr>
              <w:t>It would be good to add a bullet stating that no RAN1 specification impact is foreseen from this working assumption in order to avoid creating a RAN1 open issue as the RAN1 work is supposed to be completed in December.</w:t>
            </w:r>
          </w:p>
        </w:tc>
      </w:tr>
      <w:tr w:rsidR="00481F0D" w:rsidRPr="00D736B6" w14:paraId="5E72F4AF" w14:textId="77777777" w:rsidTr="00D802B3">
        <w:tc>
          <w:tcPr>
            <w:tcW w:w="1384" w:type="dxa"/>
          </w:tcPr>
          <w:p w14:paraId="346CC147" w14:textId="646A0FB6" w:rsidR="00481F0D" w:rsidRDefault="00481F0D" w:rsidP="000135AF">
            <w:pPr>
              <w:rPr>
                <w:rFonts w:eastAsia="Yu Mincho"/>
                <w:lang w:val="en-US" w:eastAsia="ja-JP"/>
              </w:rPr>
            </w:pPr>
            <w:r>
              <w:rPr>
                <w:rFonts w:eastAsiaTheme="minorEastAsia" w:hint="eastAsia"/>
                <w:lang w:val="en-US" w:eastAsia="zh-CN"/>
              </w:rPr>
              <w:t>CATT</w:t>
            </w:r>
          </w:p>
        </w:tc>
        <w:tc>
          <w:tcPr>
            <w:tcW w:w="8338" w:type="dxa"/>
          </w:tcPr>
          <w:p w14:paraId="53E9A5C3" w14:textId="77777777" w:rsidR="00481F0D" w:rsidRDefault="00481F0D" w:rsidP="00231410">
            <w:pPr>
              <w:rPr>
                <w:rFonts w:eastAsiaTheme="minorEastAsia"/>
                <w:lang w:val="en-US" w:eastAsia="zh-CN"/>
              </w:rPr>
            </w:pPr>
            <w:r>
              <w:rPr>
                <w:rFonts w:eastAsiaTheme="minorEastAsia" w:hint="eastAsia"/>
                <w:lang w:val="en-US" w:eastAsia="zh-CN"/>
              </w:rPr>
              <w:t xml:space="preserve">Yes. </w:t>
            </w:r>
          </w:p>
          <w:p w14:paraId="45891237" w14:textId="77777777" w:rsidR="00481F0D" w:rsidRDefault="00481F0D" w:rsidP="00231410">
            <w:pPr>
              <w:rPr>
                <w:rFonts w:eastAsiaTheme="minorEastAsia"/>
                <w:lang w:val="en-US" w:eastAsia="zh-CN"/>
              </w:rPr>
            </w:pPr>
            <w:r>
              <w:rPr>
                <w:rFonts w:eastAsiaTheme="minorEastAsia" w:hint="eastAsia"/>
                <w:lang w:val="en-US" w:eastAsia="zh-CN"/>
              </w:rPr>
              <w:t xml:space="preserve">In addition, like in previous RAN1 meetings, we are OK to send all RAN2-related agreements to RAN2 for their reference. </w:t>
            </w:r>
          </w:p>
          <w:p w14:paraId="4B3F8234" w14:textId="368CA2CB" w:rsidR="00481F0D" w:rsidRDefault="00481F0D" w:rsidP="000135AF">
            <w:pPr>
              <w:rPr>
                <w:rFonts w:eastAsia="Yu Mincho"/>
                <w:lang w:val="en-US" w:eastAsia="ja-JP"/>
              </w:rPr>
            </w:pPr>
            <w:r>
              <w:rPr>
                <w:rFonts w:eastAsiaTheme="minorEastAsia" w:hint="eastAsia"/>
                <w:lang w:val="en-US" w:eastAsia="zh-CN"/>
              </w:rPr>
              <w:t>And RAN1 should specifically mention this one for them to check with.</w:t>
            </w:r>
          </w:p>
        </w:tc>
      </w:tr>
      <w:tr w:rsidR="005469CC" w:rsidRPr="00D736B6" w14:paraId="794579B7" w14:textId="77777777" w:rsidTr="00D802B3">
        <w:tc>
          <w:tcPr>
            <w:tcW w:w="1384" w:type="dxa"/>
          </w:tcPr>
          <w:p w14:paraId="26989EA8" w14:textId="5A2D92E1" w:rsidR="005469CC" w:rsidRDefault="005469CC" w:rsidP="005469CC">
            <w:pPr>
              <w:rPr>
                <w:rFonts w:eastAsiaTheme="minorEastAsia" w:hint="eastAsia"/>
                <w:lang w:val="en-US" w:eastAsia="zh-CN"/>
              </w:rPr>
            </w:pPr>
            <w:r>
              <w:rPr>
                <w:rFonts w:eastAsia="Yu Mincho"/>
                <w:lang w:val="en-US" w:eastAsia="ja-JP"/>
              </w:rPr>
              <w:t>Intel</w:t>
            </w:r>
          </w:p>
        </w:tc>
        <w:tc>
          <w:tcPr>
            <w:tcW w:w="8338" w:type="dxa"/>
          </w:tcPr>
          <w:p w14:paraId="480B6C45" w14:textId="2168ACE3" w:rsidR="005469CC" w:rsidRDefault="005469CC" w:rsidP="005469CC">
            <w:pPr>
              <w:rPr>
                <w:rFonts w:eastAsiaTheme="minorEastAsia" w:hint="eastAsia"/>
                <w:lang w:val="en-US" w:eastAsia="zh-CN"/>
              </w:rPr>
            </w:pPr>
            <w:r>
              <w:rPr>
                <w:rFonts w:eastAsia="Yu Mincho"/>
                <w:lang w:val="en-US" w:eastAsia="ja-JP"/>
              </w:rPr>
              <w:t xml:space="preserve">Assuming we would send an LS to RAN2/4 with relevant decisions from this meeting, we can share this decision as well, and ask RAN2/4 to provide feedback if they see any issues, but no need to send a dedicated LS only with this working assumption. At the minimum, the LS should share the all decisions related to CD-SSB/CORESET#0 and DL BWPs for full context. </w:t>
            </w:r>
          </w:p>
        </w:tc>
      </w:tr>
    </w:tbl>
    <w:p w14:paraId="10BE09B0" w14:textId="230A9A46" w:rsidR="006E1607" w:rsidRDefault="006E1607" w:rsidP="009E6684">
      <w:pPr>
        <w:tabs>
          <w:tab w:val="left" w:pos="772"/>
        </w:tabs>
        <w:spacing w:after="100" w:afterAutospacing="1"/>
        <w:jc w:val="both"/>
        <w:rPr>
          <w:lang w:val="en-US"/>
        </w:rPr>
      </w:pPr>
    </w:p>
    <w:p w14:paraId="658656D6" w14:textId="77777777" w:rsidR="006E1607" w:rsidRDefault="00D86F2C">
      <w:pPr>
        <w:pStyle w:val="Heading1"/>
        <w:ind w:left="1134" w:hanging="1134"/>
        <w:rPr>
          <w:lang w:val="en-US"/>
        </w:rPr>
      </w:pPr>
      <w:r>
        <w:rPr>
          <w:lang w:val="en-US"/>
        </w:rPr>
        <w:t>SI update mechanism</w:t>
      </w:r>
    </w:p>
    <w:p w14:paraId="6DBE4EE5" w14:textId="56AEDC93"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w:t>
      </w:r>
      <w:r w:rsidR="008501F6">
        <w:rPr>
          <w:bCs/>
          <w:lang w:eastAsia="en-GB"/>
        </w:rPr>
        <w:t>UEs</w:t>
      </w:r>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w:t>
      </w:r>
      <w:r w:rsidR="008501F6">
        <w:rPr>
          <w:bCs/>
          <w:lang w:eastAsia="en-GB"/>
        </w:rPr>
        <w:t>UEs</w:t>
      </w:r>
      <w:r>
        <w:rPr>
          <w:bCs/>
          <w:lang w:eastAsia="en-GB"/>
        </w:rPr>
        <w:t xml:space="preserve">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303BA48" w:rsidR="006E1607" w:rsidRDefault="00D86F2C">
            <w:pPr>
              <w:rPr>
                <w:lang w:val="en-US" w:eastAsia="ko-KR"/>
              </w:rPr>
            </w:pPr>
            <w:r>
              <w:rPr>
                <w:lang w:val="en-US" w:eastAsia="ko-KR"/>
              </w:rPr>
              <w:lastRenderedPageBreak/>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075DAAA" w14:textId="77777777" w:rsidR="006E1607" w:rsidRDefault="00D86F2C">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Yu Mincho"/>
                <w:lang w:val="en-US" w:eastAsia="ja-JP"/>
              </w:rPr>
            </w:pPr>
            <w:r>
              <w:rPr>
                <w:lang w:val="en-US" w:eastAsia="ko-KR"/>
              </w:rPr>
              <w:t>Nordic</w:t>
            </w:r>
          </w:p>
        </w:tc>
        <w:tc>
          <w:tcPr>
            <w:tcW w:w="8155" w:type="dxa"/>
          </w:tcPr>
          <w:p w14:paraId="2EF33A37" w14:textId="2D8B1E32" w:rsidR="006E1607" w:rsidRPr="009D59A7" w:rsidRDefault="00D86F2C">
            <w:pPr>
              <w:rPr>
                <w:lang w:val="en-US" w:eastAsia="ko-KR"/>
              </w:rPr>
            </w:pPr>
            <w:r>
              <w:rPr>
                <w:lang w:val="en-US" w:eastAsia="ko-KR"/>
              </w:rPr>
              <w:t xml:space="preserve">If paging is supported also SI update can be supported in common CORESET on separate Initial DL BWP in IDLE. </w:t>
            </w:r>
          </w:p>
        </w:tc>
      </w:tr>
      <w:tr w:rsidR="006E1607" w14:paraId="789657DA" w14:textId="77777777">
        <w:tc>
          <w:tcPr>
            <w:tcW w:w="1479" w:type="dxa"/>
          </w:tcPr>
          <w:p w14:paraId="48A847D9"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AD92CBD"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in its own paging 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Yu Mincho"/>
                <w:lang w:val="en-US" w:eastAsia="ja-JP"/>
              </w:rPr>
              <w:t xml:space="preserve">If a RedCap UE is not configured with Type 0/Type A PDCCH CSS sets in the separate initial DL BWP in idle/inactive mode, RedCap UEs needs to retune to CORESET#0 and use Type 0/Type A PDCCH CSS in SIB-configured initial DL BWP for SI update. The kind of RedCap UE </w:t>
            </w:r>
            <w:proofErr w:type="spellStart"/>
            <w:r w:rsidRPr="00C4767A">
              <w:rPr>
                <w:rFonts w:eastAsia="Yu Mincho"/>
                <w:lang w:val="en-US" w:eastAsia="ja-JP"/>
              </w:rPr>
              <w:t>behaviour</w:t>
            </w:r>
            <w:proofErr w:type="spellEnd"/>
            <w:r w:rsidRPr="00C4767A">
              <w:rPr>
                <w:rFonts w:eastAsia="Yu Mincho"/>
                <w:lang w:val="en-US" w:eastAsia="ja-JP"/>
              </w:rPr>
              <w:t xml:space="preserve">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4B32">
            <w:pPr>
              <w:rPr>
                <w:lang w:val="en-US" w:eastAsia="ko-KR"/>
              </w:rPr>
            </w:pPr>
            <w:r>
              <w:rPr>
                <w:lang w:val="en-US" w:eastAsia="ko-KR"/>
              </w:rPr>
              <w:t>Ericsson</w:t>
            </w:r>
          </w:p>
        </w:tc>
        <w:tc>
          <w:tcPr>
            <w:tcW w:w="8155" w:type="dxa"/>
          </w:tcPr>
          <w:p w14:paraId="6117C9BB" w14:textId="77777777" w:rsidR="00BD3C5D" w:rsidRDefault="00BD3C5D" w:rsidP="00634B32">
            <w:pPr>
              <w:rPr>
                <w:lang w:val="en-US" w:eastAsia="ko-KR"/>
              </w:rPr>
            </w:pPr>
            <w:r>
              <w:rPr>
                <w:lang w:val="en-US" w:eastAsia="ko-KR"/>
              </w:rPr>
              <w:t>In RRC idle/inactive state, RedCap UEs can rely on switching to CORESET #0 to acquire SI updates.</w:t>
            </w:r>
          </w:p>
          <w:p w14:paraId="68A2E9A4" w14:textId="77777777" w:rsidR="00BD3C5D" w:rsidRDefault="00BD3C5D" w:rsidP="00634B32">
            <w:pPr>
              <w:rPr>
                <w:lang w:val="en-US" w:eastAsia="ko-KR"/>
              </w:rPr>
            </w:pPr>
            <w:r>
              <w:rPr>
                <w:rFonts w:cs="Arial"/>
              </w:rPr>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r w:rsidR="00D92539" w14:paraId="79203D62" w14:textId="77777777" w:rsidTr="00BD3C5D">
        <w:tc>
          <w:tcPr>
            <w:tcW w:w="1479" w:type="dxa"/>
          </w:tcPr>
          <w:p w14:paraId="4F865495" w14:textId="7F892FD0" w:rsidR="00D92539" w:rsidRDefault="00D92539" w:rsidP="00D92539">
            <w:pPr>
              <w:rPr>
                <w:lang w:val="en-US" w:eastAsia="ko-KR"/>
              </w:rPr>
            </w:pPr>
            <w:r>
              <w:rPr>
                <w:rFonts w:eastAsia="Yu Mincho"/>
                <w:lang w:val="en-US" w:eastAsia="ja-JP"/>
              </w:rPr>
              <w:t>NEC</w:t>
            </w:r>
          </w:p>
        </w:tc>
        <w:tc>
          <w:tcPr>
            <w:tcW w:w="8155" w:type="dxa"/>
          </w:tcPr>
          <w:p w14:paraId="6F67B88F" w14:textId="55DB1F13" w:rsidR="00D92539" w:rsidRDefault="00D92539" w:rsidP="00D92539">
            <w:pPr>
              <w:rPr>
                <w:lang w:val="en-US" w:eastAsia="ko-KR"/>
              </w:rPr>
            </w:pPr>
            <w:r>
              <w:rPr>
                <w:rFonts w:eastAsia="Yu Mincho"/>
                <w:lang w:val="en-US" w:eastAsia="ja-JP"/>
              </w:rPr>
              <w:t>No strong opinion but if a RedCap UE needs to retune to CORESET#0 for SI acquisition in case of SI update, it would be also reasonable monitoring paging is also performed on CORESET#0 in IDLE/INACTIVE.</w:t>
            </w:r>
          </w:p>
        </w:tc>
      </w:tr>
      <w:tr w:rsidR="00766C61" w14:paraId="215A6371" w14:textId="77777777" w:rsidTr="00766C61">
        <w:tc>
          <w:tcPr>
            <w:tcW w:w="1479" w:type="dxa"/>
            <w:hideMark/>
          </w:tcPr>
          <w:p w14:paraId="7D1293FD" w14:textId="77777777" w:rsidR="00766C61" w:rsidRDefault="00766C61">
            <w:pPr>
              <w:rPr>
                <w:rFonts w:eastAsia="Yu Mincho"/>
                <w:lang w:val="en-US" w:eastAsia="ja-JP"/>
              </w:rPr>
            </w:pPr>
            <w:r>
              <w:rPr>
                <w:rFonts w:eastAsia="Yu Mincho"/>
                <w:lang w:val="en-US" w:eastAsia="ja-JP"/>
              </w:rPr>
              <w:t>Nokia, NSB</w:t>
            </w:r>
          </w:p>
        </w:tc>
        <w:tc>
          <w:tcPr>
            <w:tcW w:w="8155" w:type="dxa"/>
            <w:hideMark/>
          </w:tcPr>
          <w:p w14:paraId="4CC44A12" w14:textId="77777777" w:rsidR="00766C61" w:rsidRDefault="00766C61">
            <w:pPr>
              <w:rPr>
                <w:rFonts w:eastAsia="Yu Mincho"/>
                <w:lang w:val="en-US" w:eastAsia="ja-JP"/>
              </w:rPr>
            </w:pPr>
            <w:r>
              <w:rPr>
                <w:rFonts w:eastAsia="Yu Mincho"/>
                <w:lang w:val="en-US" w:eastAsia="ja-JP"/>
              </w:rPr>
              <w:t>No additional change needed.</w:t>
            </w:r>
          </w:p>
        </w:tc>
      </w:tr>
      <w:tr w:rsidR="005D05DC" w14:paraId="47C58ADB" w14:textId="77777777" w:rsidTr="005D05DC">
        <w:tc>
          <w:tcPr>
            <w:tcW w:w="1479" w:type="dxa"/>
            <w:hideMark/>
          </w:tcPr>
          <w:p w14:paraId="00DE609B" w14:textId="77777777" w:rsidR="005D05DC" w:rsidRDefault="005D05DC">
            <w:pPr>
              <w:rPr>
                <w:rFonts w:eastAsia="Yu Mincho"/>
                <w:lang w:val="en-US" w:eastAsia="ja-JP"/>
              </w:rPr>
            </w:pPr>
            <w:r>
              <w:rPr>
                <w:rFonts w:eastAsia="Yu Mincho"/>
                <w:lang w:val="en-US" w:eastAsia="ja-JP"/>
              </w:rPr>
              <w:t>IDCC</w:t>
            </w:r>
          </w:p>
        </w:tc>
        <w:tc>
          <w:tcPr>
            <w:tcW w:w="8155" w:type="dxa"/>
            <w:hideMark/>
          </w:tcPr>
          <w:p w14:paraId="6E2CCD1C" w14:textId="77777777" w:rsidR="005D05DC" w:rsidRDefault="005D05DC">
            <w:pPr>
              <w:rPr>
                <w:rFonts w:eastAsia="Yu Mincho"/>
                <w:lang w:val="en-US" w:eastAsia="ja-JP"/>
              </w:rPr>
            </w:pPr>
            <w:r>
              <w:rPr>
                <w:rFonts w:eastAsia="Yu Mincho"/>
                <w:lang w:val="en-US" w:eastAsia="ja-JP"/>
              </w:rPr>
              <w:t>Agree with Intel’s comments.</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lastRenderedPageBreak/>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0EE8CFAB"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In RRC connected state, RedCap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1E610AFC"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C8DC1E4" w14:textId="77777777" w:rsidR="006E1607" w:rsidRDefault="00D86F2C">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w:t>
            </w:r>
            <w:r>
              <w:rPr>
                <w:rFonts w:eastAsia="Yu Mincho"/>
                <w:lang w:val="en-US" w:eastAsia="ja-JP"/>
              </w:rPr>
              <w:lastRenderedPageBreak/>
              <w:t>notified via paging or dedicated RRC signaling.</w:t>
            </w:r>
          </w:p>
        </w:tc>
      </w:tr>
      <w:tr w:rsidR="006E1607" w14:paraId="36BDF3C2" w14:textId="77777777">
        <w:tc>
          <w:tcPr>
            <w:tcW w:w="1479" w:type="dxa"/>
          </w:tcPr>
          <w:p w14:paraId="7010C5B3" w14:textId="77777777" w:rsidR="006E1607" w:rsidRDefault="00D86F2C">
            <w:pPr>
              <w:rPr>
                <w:rFonts w:eastAsia="Yu Mincho"/>
                <w:lang w:val="en-US" w:eastAsia="ja-JP"/>
              </w:rPr>
            </w:pPr>
            <w:r>
              <w:rPr>
                <w:lang w:val="en-US" w:eastAsia="ko-KR"/>
              </w:rPr>
              <w:lastRenderedPageBreak/>
              <w:t xml:space="preserve">Nordic </w:t>
            </w:r>
          </w:p>
        </w:tc>
        <w:tc>
          <w:tcPr>
            <w:tcW w:w="8155" w:type="dxa"/>
          </w:tcPr>
          <w:p w14:paraId="4E7D449C" w14:textId="77777777" w:rsidR="006E1607" w:rsidRDefault="00D86F2C">
            <w:pPr>
              <w:rPr>
                <w:rFonts w:eastAsia="Yu Mincho"/>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4097D14"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7EDB0EC7" w14:textId="77777777" w:rsidR="006E1607" w:rsidRDefault="00D86F2C">
            <w:pPr>
              <w:pStyle w:val="ListParagraph"/>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proofErr w:type="spellStart"/>
            <w:r>
              <w:rPr>
                <w:rFonts w:ascii="Times New Roman" w:hAnsi="Times New Roman"/>
                <w:i/>
                <w:iCs/>
                <w:kern w:val="2"/>
                <w:sz w:val="20"/>
                <w:szCs w:val="20"/>
                <w:lang w:val="en-US" w:eastAsia="zh-CN"/>
              </w:rPr>
              <w:t>RRCReconfiguration</w:t>
            </w:r>
            <w:proofErr w:type="spellEnd"/>
            <w:r>
              <w:rPr>
                <w:rFonts w:ascii="Times New Roman" w:hAnsi="Times New Roman"/>
                <w:i/>
                <w:iCs/>
                <w:kern w:val="2"/>
                <w:sz w:val="20"/>
                <w:szCs w:val="20"/>
                <w:lang w:val="en-US" w:eastAsia="zh-CN"/>
              </w:rPr>
              <w:t xml:space="preserve">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4B32">
            <w:pPr>
              <w:rPr>
                <w:lang w:val="en-US" w:eastAsia="ko-KR"/>
              </w:rPr>
            </w:pPr>
            <w:r>
              <w:rPr>
                <w:lang w:val="en-US" w:eastAsia="ko-KR"/>
              </w:rPr>
              <w:t>Ericsson</w:t>
            </w:r>
          </w:p>
        </w:tc>
        <w:tc>
          <w:tcPr>
            <w:tcW w:w="8155" w:type="dxa"/>
          </w:tcPr>
          <w:p w14:paraId="13399D36" w14:textId="16D2D8A1" w:rsidR="009B62E7" w:rsidRDefault="009B62E7" w:rsidP="00634B32">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w:t>
            </w:r>
            <w:proofErr w:type="spellStart"/>
            <w:r>
              <w:rPr>
                <w:lang w:val="en-US" w:eastAsia="ko-KR"/>
              </w:rPr>
              <w:t>SIBx</w:t>
            </w:r>
            <w:proofErr w:type="spellEnd"/>
            <w:r>
              <w:rPr>
                <w:lang w:val="en-US" w:eastAsia="ko-KR"/>
              </w:rPr>
              <w:t>.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on SI update in connected mode to RAN2. </w:t>
            </w:r>
          </w:p>
        </w:tc>
      </w:tr>
      <w:tr w:rsidR="00D92539" w14:paraId="485AF022" w14:textId="77777777" w:rsidTr="009B62E7">
        <w:tc>
          <w:tcPr>
            <w:tcW w:w="1479" w:type="dxa"/>
          </w:tcPr>
          <w:p w14:paraId="45639670" w14:textId="787E1A75" w:rsidR="00D92539" w:rsidRDefault="00D92539" w:rsidP="00634B32">
            <w:pPr>
              <w:rPr>
                <w:lang w:val="en-US" w:eastAsia="ko-KR"/>
              </w:rPr>
            </w:pPr>
            <w:r>
              <w:rPr>
                <w:lang w:val="en-US" w:eastAsia="ko-KR"/>
              </w:rPr>
              <w:t>NEC</w:t>
            </w:r>
          </w:p>
        </w:tc>
        <w:tc>
          <w:tcPr>
            <w:tcW w:w="8155" w:type="dxa"/>
          </w:tcPr>
          <w:p w14:paraId="188F3117" w14:textId="796A33DC" w:rsidR="00D92539" w:rsidRDefault="00D92539" w:rsidP="00634B32">
            <w:pPr>
              <w:rPr>
                <w:lang w:val="en-US" w:eastAsia="ko-KR"/>
              </w:rPr>
            </w:pPr>
            <w:r>
              <w:rPr>
                <w:lang w:val="en-US" w:eastAsia="ko-KR"/>
              </w:rPr>
              <w:t>None.</w:t>
            </w:r>
          </w:p>
        </w:tc>
      </w:tr>
      <w:tr w:rsidR="00C36860" w14:paraId="7F599A0F" w14:textId="77777777" w:rsidTr="00C36860">
        <w:tc>
          <w:tcPr>
            <w:tcW w:w="1479" w:type="dxa"/>
            <w:hideMark/>
          </w:tcPr>
          <w:p w14:paraId="774F6E7A" w14:textId="77777777" w:rsidR="00C36860" w:rsidRDefault="00C36860">
            <w:pPr>
              <w:rPr>
                <w:rFonts w:eastAsia="Yu Mincho"/>
                <w:lang w:val="en-US" w:eastAsia="ja-JP"/>
              </w:rPr>
            </w:pPr>
            <w:r>
              <w:rPr>
                <w:rFonts w:eastAsia="Yu Mincho"/>
                <w:lang w:val="en-US" w:eastAsia="ja-JP"/>
              </w:rPr>
              <w:t>Nokia, NSB</w:t>
            </w:r>
          </w:p>
        </w:tc>
        <w:tc>
          <w:tcPr>
            <w:tcW w:w="8155" w:type="dxa"/>
            <w:hideMark/>
          </w:tcPr>
          <w:p w14:paraId="3D4E492A" w14:textId="77777777" w:rsidR="00C36860" w:rsidRDefault="00C36860">
            <w:pPr>
              <w:rPr>
                <w:rFonts w:eastAsia="Yu Mincho"/>
                <w:lang w:val="en-US" w:eastAsia="ja-JP"/>
              </w:rPr>
            </w:pPr>
            <w:r>
              <w:rPr>
                <w:rFonts w:eastAsia="Yu Mincho"/>
                <w:lang w:val="en-US" w:eastAsia="ja-JP"/>
              </w:rPr>
              <w:t>No additional change needed.</w:t>
            </w:r>
          </w:p>
        </w:tc>
      </w:tr>
      <w:tr w:rsidR="00D875AD" w14:paraId="4FDCE4AA" w14:textId="77777777" w:rsidTr="00D875AD">
        <w:tc>
          <w:tcPr>
            <w:tcW w:w="1479" w:type="dxa"/>
            <w:hideMark/>
          </w:tcPr>
          <w:p w14:paraId="282F044D" w14:textId="77777777" w:rsidR="00D875AD" w:rsidRDefault="00D875AD">
            <w:pPr>
              <w:rPr>
                <w:rFonts w:eastAsia="Yu Mincho"/>
                <w:lang w:val="en-US" w:eastAsia="ja-JP"/>
              </w:rPr>
            </w:pPr>
            <w:r>
              <w:rPr>
                <w:rFonts w:eastAsia="Yu Mincho"/>
                <w:lang w:val="en-US" w:eastAsia="ja-JP"/>
              </w:rPr>
              <w:t>IDCC</w:t>
            </w:r>
          </w:p>
        </w:tc>
        <w:tc>
          <w:tcPr>
            <w:tcW w:w="8155" w:type="dxa"/>
            <w:hideMark/>
          </w:tcPr>
          <w:p w14:paraId="2EC4D2EF" w14:textId="77777777" w:rsidR="00D875AD" w:rsidRDefault="00D875AD">
            <w:pPr>
              <w:rPr>
                <w:rFonts w:eastAsia="Yu Mincho"/>
                <w:lang w:val="en-US" w:eastAsia="ja-JP"/>
              </w:rPr>
            </w:pPr>
            <w:r>
              <w:rPr>
                <w:rFonts w:eastAsia="Yu Mincho"/>
                <w:lang w:val="en-US" w:eastAsia="ja-JP"/>
              </w:rPr>
              <w:t>Agree with Intel’s comments.</w:t>
            </w:r>
          </w:p>
        </w:tc>
      </w:tr>
    </w:tbl>
    <w:p w14:paraId="1B3C55BB" w14:textId="77777777" w:rsidR="006E1607" w:rsidRDefault="006E1607">
      <w:pPr>
        <w:rPr>
          <w:lang w:val="en-US"/>
        </w:rPr>
      </w:pPr>
    </w:p>
    <w:p w14:paraId="74B19D2E" w14:textId="77777777" w:rsidR="006E1607" w:rsidRDefault="00D86F2C">
      <w:pPr>
        <w:pStyle w:val="Heading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ListParagraph"/>
        <w:numPr>
          <w:ilvl w:val="0"/>
          <w:numId w:val="62"/>
        </w:numPr>
        <w:rPr>
          <w:sz w:val="20"/>
          <w:szCs w:val="22"/>
          <w:lang w:val="en-US"/>
        </w:rPr>
      </w:pPr>
      <w:r>
        <w:rPr>
          <w:sz w:val="20"/>
          <w:szCs w:val="22"/>
          <w:lang w:val="en-US"/>
        </w:rPr>
        <w:t>[4]: The RedCap UE should support a new FG for BWP operation where an RRC-configured DL BWP contains SSB but not CORESET#0.</w:t>
      </w:r>
    </w:p>
    <w:p w14:paraId="4F2E0DED" w14:textId="77777777" w:rsidR="006E1607" w:rsidRDefault="00D86F2C">
      <w:pPr>
        <w:pStyle w:val="ListParagraph"/>
        <w:numPr>
          <w:ilvl w:val="0"/>
          <w:numId w:val="62"/>
        </w:numPr>
        <w:rPr>
          <w:sz w:val="20"/>
          <w:szCs w:val="22"/>
          <w:lang w:val="en-US"/>
        </w:rPr>
      </w:pPr>
      <w:r>
        <w:rPr>
          <w:sz w:val="20"/>
          <w:szCs w:val="22"/>
          <w:lang w:val="en-US"/>
        </w:rPr>
        <w:lastRenderedPageBreak/>
        <w:t>[9]: Define new capabilities like FG 6-1/6-1a/6-2/6-3/6-4 to consider SSB and CORESET of CSS presence in the UE-specific DL BWP.</w:t>
      </w:r>
    </w:p>
    <w:p w14:paraId="34D92CBE" w14:textId="77777777" w:rsidR="006E1607" w:rsidRDefault="00D86F2C">
      <w:pPr>
        <w:pStyle w:val="ListParagraph"/>
        <w:numPr>
          <w:ilvl w:val="0"/>
          <w:numId w:val="62"/>
        </w:numPr>
        <w:rPr>
          <w:sz w:val="20"/>
          <w:szCs w:val="22"/>
          <w:lang w:val="en-US"/>
        </w:rPr>
      </w:pPr>
      <w:r>
        <w:rPr>
          <w:sz w:val="20"/>
          <w:szCs w:val="22"/>
          <w:lang w:val="en-US"/>
        </w:rPr>
        <w:t>[11]: RedCap UE should support a modified FG 6-1a, in which CORESET#0 is removed from the original FG 6-1a.</w:t>
      </w:r>
    </w:p>
    <w:p w14:paraId="0A96413B" w14:textId="77777777" w:rsidR="006E1607" w:rsidRDefault="00D86F2C">
      <w:pPr>
        <w:pStyle w:val="ListParagraph"/>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ListParagraph"/>
        <w:numPr>
          <w:ilvl w:val="0"/>
          <w:numId w:val="6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Heading1"/>
        <w:ind w:left="1134" w:hanging="1134"/>
        <w:rPr>
          <w:lang w:val="en-US"/>
        </w:rPr>
      </w:pPr>
      <w:r>
        <w:rPr>
          <w:lang w:val="en-US"/>
        </w:rPr>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19" w:name="_Toc68642460"/>
      <w:bookmarkStart w:id="20" w:name="_Toc68642579"/>
      <w:bookmarkStart w:id="21" w:name="_Toc68642843"/>
      <w:bookmarkStart w:id="22" w:name="_Toc68640740"/>
      <w:bookmarkStart w:id="23" w:name="_Toc68640596"/>
      <w:bookmarkStart w:id="24" w:name="_Toc68640479"/>
      <w:bookmarkStart w:id="25" w:name="_Toc68640912"/>
      <w:bookmarkStart w:id="26" w:name="_Toc68606801"/>
      <w:bookmarkStart w:id="27" w:name="_Toc68643006"/>
      <w:bookmarkEnd w:id="19"/>
      <w:bookmarkEnd w:id="20"/>
      <w:bookmarkEnd w:id="21"/>
      <w:bookmarkEnd w:id="22"/>
      <w:bookmarkEnd w:id="23"/>
      <w:bookmarkEnd w:id="24"/>
      <w:bookmarkEnd w:id="25"/>
      <w:bookmarkEnd w:id="26"/>
      <w:bookmarkEnd w:id="27"/>
      <w:r>
        <w:rPr>
          <w:b/>
          <w:bCs/>
          <w:u w:val="single"/>
        </w:rPr>
        <w:t>frequency hopping:</w:t>
      </w:r>
    </w:p>
    <w:p w14:paraId="7FE7147B" w14:textId="77777777" w:rsidR="006E1607" w:rsidRDefault="00D86F2C">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C4267C">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C4267C">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rsidTr="00C4267C">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C4267C">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zh-CN"/>
              </w:rPr>
              <w:lastRenderedPageBreak/>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3461757E" w14:textId="77777777" w:rsidR="006E1607" w:rsidRDefault="00D86F2C">
            <w:pPr>
              <w:numPr>
                <w:ilvl w:val="1"/>
                <w:numId w:val="64"/>
              </w:numPr>
              <w:spacing w:afterLines="50" w:after="120" w:line="240" w:lineRule="auto"/>
              <w:jc w:val="both"/>
              <w:rPr>
                <w:rFonts w:eastAsia="MS Mincho"/>
                <w:b/>
              </w:rPr>
            </w:pPr>
            <w:r>
              <w:rPr>
                <w:rFonts w:eastAsia="MS Mincho"/>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C4267C">
        <w:trPr>
          <w:trHeight w:val="400"/>
        </w:trPr>
        <w:tc>
          <w:tcPr>
            <w:tcW w:w="1383" w:type="dxa"/>
            <w:gridSpan w:val="2"/>
          </w:tcPr>
          <w:p w14:paraId="7DA86F69"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C4267C">
        <w:trPr>
          <w:trHeight w:val="400"/>
        </w:trPr>
        <w:tc>
          <w:tcPr>
            <w:tcW w:w="1383" w:type="dxa"/>
            <w:gridSpan w:val="2"/>
          </w:tcPr>
          <w:p w14:paraId="0F8AA0D3" w14:textId="77777777" w:rsidR="006E1607" w:rsidRDefault="00D86F2C">
            <w:pPr>
              <w:rPr>
                <w:lang w:val="en-US" w:eastAsia="ko-KR"/>
              </w:rPr>
            </w:pPr>
            <w:r>
              <w:rPr>
                <w:rFonts w:eastAsia="Yu Mincho"/>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799A15CE" w14:textId="77777777" w:rsidR="006E1607" w:rsidRDefault="007A4B83">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7A4B83">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rsidTr="00C4267C">
        <w:trPr>
          <w:trHeight w:val="400"/>
        </w:trPr>
        <w:tc>
          <w:tcPr>
            <w:tcW w:w="1383" w:type="dxa"/>
            <w:gridSpan w:val="2"/>
          </w:tcPr>
          <w:p w14:paraId="60758222" w14:textId="77777777" w:rsidR="006E1607" w:rsidRDefault="00D86F2C">
            <w:pPr>
              <w:rPr>
                <w:rFonts w:eastAsia="Yu Mincho"/>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7435425" w14:textId="77777777" w:rsidR="006E1607" w:rsidRDefault="006E1607">
            <w:pPr>
              <w:spacing w:afterLines="50" w:after="120" w:line="240" w:lineRule="auto"/>
              <w:jc w:val="both"/>
              <w:rPr>
                <w:rFonts w:eastAsia="MS Mincho"/>
                <w:bCs/>
              </w:rPr>
            </w:pPr>
          </w:p>
          <w:p w14:paraId="0CFFD9B3" w14:textId="77777777" w:rsidR="006E1607" w:rsidRDefault="00D86F2C">
            <w:pPr>
              <w:spacing w:afterLines="50" w:after="120" w:line="240" w:lineRule="auto"/>
              <w:jc w:val="both"/>
              <w:rPr>
                <w:rFonts w:eastAsia="MS Mincho"/>
                <w:bCs/>
              </w:rPr>
            </w:pPr>
            <w:r>
              <w:rPr>
                <w:rFonts w:eastAsia="MS Mincho"/>
                <w:bCs/>
                <w:noProof/>
                <w:lang w:val="en-US" w:eastAsia="zh-CN"/>
              </w:rPr>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C4267C">
        <w:trPr>
          <w:trHeight w:val="400"/>
        </w:trPr>
        <w:tc>
          <w:tcPr>
            <w:tcW w:w="1383" w:type="dxa"/>
            <w:gridSpan w:val="2"/>
          </w:tcPr>
          <w:p w14:paraId="557ED525" w14:textId="77777777" w:rsidR="006E1607" w:rsidRDefault="00D86F2C">
            <w:pPr>
              <w:rPr>
                <w:lang w:val="en-US" w:eastAsia="ko-KR"/>
              </w:rPr>
            </w:pPr>
            <w:r>
              <w:rPr>
                <w:rFonts w:eastAsia="Yu Mincho"/>
                <w:lang w:val="en-US" w:eastAsia="ja-JP"/>
              </w:rPr>
              <w:t>Sharp</w:t>
            </w:r>
          </w:p>
        </w:tc>
        <w:tc>
          <w:tcPr>
            <w:tcW w:w="9493" w:type="dxa"/>
            <w:gridSpan w:val="2"/>
          </w:tcPr>
          <w:p w14:paraId="7DC3DFD4" w14:textId="77777777" w:rsidR="006E1607" w:rsidRDefault="00D86F2C">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5E6EBDBA" w14:textId="77777777" w:rsidR="006E1607" w:rsidRDefault="007A4B83">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bottom side of the separate initial UL BWP</w:t>
            </w:r>
          </w:p>
          <w:p w14:paraId="59717032" w14:textId="77777777" w:rsidR="006E1607" w:rsidRDefault="007A4B83">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top side of the separate initial UL BWP. </w:t>
            </w:r>
          </w:p>
        </w:tc>
      </w:tr>
      <w:tr w:rsidR="006E1607" w14:paraId="61BB9130" w14:textId="77777777" w:rsidTr="00C4267C">
        <w:trPr>
          <w:trHeight w:val="400"/>
        </w:trPr>
        <w:tc>
          <w:tcPr>
            <w:tcW w:w="1383" w:type="dxa"/>
            <w:gridSpan w:val="2"/>
          </w:tcPr>
          <w:p w14:paraId="01757234" w14:textId="77777777" w:rsidR="006E1607" w:rsidRDefault="00D86F2C">
            <w:pPr>
              <w:rPr>
                <w:rFonts w:eastAsia="Yu Mincho"/>
                <w:lang w:val="en-US" w:eastAsia="ja-JP"/>
              </w:rPr>
            </w:pPr>
            <w:r>
              <w:rPr>
                <w:rFonts w:eastAsia="Yu Mincho"/>
                <w:lang w:val="en-US" w:eastAsia="ja-JP"/>
              </w:rPr>
              <w:lastRenderedPageBreak/>
              <w:t>Panasonic</w:t>
            </w:r>
          </w:p>
        </w:tc>
        <w:tc>
          <w:tcPr>
            <w:tcW w:w="9493" w:type="dxa"/>
            <w:gridSpan w:val="2"/>
          </w:tcPr>
          <w:p w14:paraId="11AAD50A" w14:textId="77777777" w:rsidR="006E1607" w:rsidRDefault="00D86F2C">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C4267C">
        <w:trPr>
          <w:trHeight w:val="400"/>
        </w:trPr>
        <w:tc>
          <w:tcPr>
            <w:tcW w:w="1383" w:type="dxa"/>
            <w:gridSpan w:val="2"/>
          </w:tcPr>
          <w:p w14:paraId="73BDB863" w14:textId="77777777" w:rsidR="006E1607" w:rsidRDefault="00D86F2C">
            <w:pPr>
              <w:rPr>
                <w:lang w:val="en-US" w:eastAsia="ja-JP"/>
              </w:rPr>
            </w:pPr>
            <w:r>
              <w:rPr>
                <w:rFonts w:eastAsia="SimSun"/>
                <w:lang w:val="en-US" w:eastAsia="zh-CN"/>
              </w:rPr>
              <w:t>ZTE, Sanechips</w:t>
            </w:r>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000E7D4D" w:rsidRPr="000E7D4D">
              <w:rPr>
                <w:rFonts w:eastAsia="Malgun Gothic"/>
                <w:noProof/>
                <w:kern w:val="2"/>
                <w:position w:val="-10"/>
                <w:lang w:val="en-US" w:eastAsia="ko-KR"/>
              </w:rPr>
              <w:object w:dxaOrig="583" w:dyaOrig="355" w14:anchorId="43B0CB67">
                <v:shape id="_x0000_i1030" type="#_x0000_t75" alt="" style="width:29.6pt;height:17.65pt;mso-width-percent:0;mso-height-percent:0;mso-width-percent:0;mso-height-percent:0" o:ole="">
                  <v:imagedata r:id="rId40" o:title=""/>
                  <o:lock v:ext="edit" aspectratio="f"/>
                </v:shape>
                <o:OLEObject Type="Embed" ProgID="Equation.3" ShapeID="_x0000_i1030" DrawAspect="Content" ObjectID="_1698686304" r:id="rId41"/>
              </w:object>
            </w:r>
            <w:r>
              <w:rPr>
                <w:rFonts w:eastAsia="Malgun Gothic"/>
                <w:kern w:val="2"/>
                <w:lang w:val="en-US" w:eastAsia="ko-KR"/>
              </w:rPr>
              <w:t xml:space="preserve"> for RedCap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000E7D4D" w:rsidRPr="000E7D4D">
              <w:rPr>
                <w:rFonts w:eastAsia="Malgun Gothic"/>
                <w:noProof/>
                <w:kern w:val="2"/>
                <w:position w:val="-10"/>
                <w:lang w:val="en-US" w:eastAsia="ko-KR"/>
              </w:rPr>
              <w:object w:dxaOrig="583" w:dyaOrig="355" w14:anchorId="7078118C">
                <v:shape id="_x0000_i1031" type="#_x0000_t75" alt="" style="width:29.6pt;height:17.65pt;mso-width-percent:0;mso-height-percent:0;mso-width-percent:0;mso-height-percent:0" o:ole="">
                  <v:imagedata r:id="rId42" o:title=""/>
                  <o:lock v:ext="edit" aspectratio="f"/>
                </v:shape>
                <o:OLEObject Type="Embed" ProgID="Equation.3" ShapeID="_x0000_i1031" DrawAspect="Content" ObjectID="_1698686305" r:id="rId43"/>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C4267C">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6E1607" w14:paraId="050AEA0C" w14:textId="77777777" w:rsidTr="00C4267C">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6E1607" w14:paraId="085E001A" w14:textId="77777777" w:rsidTr="00C4267C">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val="en-US" w:eastAsia="zh-CN"/>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zh-CN"/>
              </w:rPr>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C4267C">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6E1607" w14:paraId="18D051AE" w14:textId="77777777" w:rsidTr="00C4267C">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6E1607" w14:paraId="5AC5F6AF" w14:textId="77777777" w:rsidTr="00C4267C">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67BA4540" w14:textId="77777777" w:rsidR="006E1607" w:rsidRDefault="00D86F2C">
            <w:pPr>
              <w:jc w:val="both"/>
              <w:rPr>
                <w:lang w:val="en-US" w:eastAsia="ko-KR"/>
              </w:rPr>
            </w:pPr>
            <w:r>
              <w:rPr>
                <w:lang w:val="en-US" w:eastAsia="ko-KR"/>
              </w:rPr>
              <w:lastRenderedPageBreak/>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8EC357E"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rPr>
              <w:object w:dxaOrig="1877" w:dyaOrig="355" w14:anchorId="3DB98119">
                <v:shape id="_x0000_i1032" type="#_x0000_t75" alt="" style="width:93.65pt;height:17.65pt;mso-width-percent:0;mso-height-percent:0;mso-width-percent:0;mso-height-percent:0" o:ole="">
                  <v:imagedata r:id="rId47" o:title=""/>
                </v:shape>
                <o:OLEObject Type="Embed" ProgID="Equation.3" ShapeID="_x0000_i1032" DrawAspect="Content" ObjectID="_1698686306" r:id="rId48"/>
              </w:object>
            </w:r>
            <w:r w:rsidR="00D86F2C">
              <w:rPr>
                <w:rFonts w:ascii="Times New Roman" w:hAnsi="Times New Roman"/>
              </w:rPr>
              <w:t xml:space="preserve">, which is located at the lower edge of the RedCap UL BWP. </w:t>
            </w:r>
          </w:p>
          <w:p w14:paraId="58CCF8B7"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rPr>
              <w:object w:dxaOrig="2716" w:dyaOrig="337" w14:anchorId="109A752D">
                <v:shape id="_x0000_i1033" type="#_x0000_t75" alt="" style="width:136.05pt;height:16.35pt;mso-width-percent:0;mso-height-percent:0;mso-width-percent:0;mso-height-percent:0" o:ole="">
                  <v:imagedata r:id="rId49" o:title=""/>
                </v:shape>
                <o:OLEObject Type="Embed" ProgID="Equation.3" ShapeID="_x0000_i1033" DrawAspect="Content" ObjectID="_1698686307" r:id="rId50"/>
              </w:object>
            </w:r>
            <w:r w:rsidR="00D86F2C">
              <w:rPr>
                <w:rFonts w:ascii="Times New Roman" w:hAnsi="Times New Roman"/>
              </w:rPr>
              <w:t xml:space="preserve">, which is located at the higher edge of the RedCap UL BWP. </w:t>
            </w:r>
          </w:p>
          <w:p w14:paraId="4A6E6B6E"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091C4AD5"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000E7D4D">
              <w:rPr>
                <w:rFonts w:ascii="Times New Roman" w:hAnsi="Times New Roman"/>
                <w:noProof/>
                <w:position w:val="-10"/>
              </w:rPr>
              <w:object w:dxaOrig="437" w:dyaOrig="301" w14:anchorId="108DF1B4">
                <v:shape id="_x0000_i1034" type="#_x0000_t75" alt="" style="width:21.65pt;height:14.6pt;mso-width-percent:0;mso-height-percent:0;mso-width-percent:0;mso-height-percent:0" o:ole="">
                  <v:imagedata r:id="rId51" o:title=""/>
                </v:shape>
                <o:OLEObject Type="Embed" ProgID="Equation.3" ShapeID="_x0000_i1034" DrawAspect="Content" ObjectID="_1698686308" r:id="rId52"/>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zh-CN"/>
              </w:rPr>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C4267C">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lastRenderedPageBreak/>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53D47178" w14:textId="77777777" w:rsidTr="00C4267C">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116A04A2"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B407F6A"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464C0B3"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6E1607" w14:paraId="3A658CB1" w14:textId="77777777" w:rsidTr="00C4267C">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C4267C">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lastRenderedPageBreak/>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6E1607" w14:paraId="720E90CC" w14:textId="77777777" w:rsidTr="00C4267C">
        <w:trPr>
          <w:trHeight w:val="400"/>
        </w:trPr>
        <w:tc>
          <w:tcPr>
            <w:tcW w:w="1383" w:type="dxa"/>
            <w:gridSpan w:val="2"/>
          </w:tcPr>
          <w:p w14:paraId="55412734" w14:textId="77777777" w:rsidR="006E1607" w:rsidRDefault="00D86F2C">
            <w:pPr>
              <w:jc w:val="both"/>
              <w:rPr>
                <w:rFonts w:eastAsia="Yu Mincho"/>
                <w:lang w:val="en-US" w:eastAsia="ja-JP"/>
              </w:rPr>
            </w:pPr>
            <w:r>
              <w:rPr>
                <w:rFonts w:eastAsia="Yu Mincho"/>
                <w:lang w:val="en-US" w:eastAsia="ja-JP"/>
              </w:rPr>
              <w:t>Panasonic</w:t>
            </w:r>
          </w:p>
        </w:tc>
        <w:tc>
          <w:tcPr>
            <w:tcW w:w="9493" w:type="dxa"/>
            <w:gridSpan w:val="2"/>
          </w:tcPr>
          <w:p w14:paraId="3F89CA56" w14:textId="77777777" w:rsidR="006E1607" w:rsidRDefault="00D86F2C">
            <w:pPr>
              <w:jc w:val="both"/>
              <w:rPr>
                <w:rFonts w:eastAsia="Yu Mincho"/>
                <w:lang w:val="en-US" w:eastAsia="ja-JP"/>
              </w:rPr>
            </w:pPr>
            <w:r>
              <w:rPr>
                <w:rFonts w:eastAsia="Yu Mincho"/>
                <w:lang w:val="en-US" w:eastAsia="ja-JP"/>
              </w:rPr>
              <w:t>O1: 16 PUCCH resources.</w:t>
            </w:r>
          </w:p>
          <w:p w14:paraId="242413EB" w14:textId="77777777" w:rsidR="006E1607" w:rsidRDefault="00D86F2C">
            <w:pPr>
              <w:jc w:val="both"/>
              <w:rPr>
                <w:rFonts w:eastAsia="Yu Mincho"/>
                <w:lang w:val="en-US" w:eastAsia="ja-JP"/>
              </w:rPr>
            </w:pPr>
            <w:r>
              <w:rPr>
                <w:rFonts w:eastAsia="Yu Mincho"/>
                <w:lang w:val="en-US" w:eastAsia="ja-JP"/>
              </w:rPr>
              <w:t>Q2: Single PRB</w:t>
            </w:r>
          </w:p>
          <w:p w14:paraId="171CED93" w14:textId="77777777" w:rsidR="006E1607" w:rsidRDefault="00D86F2C">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4BD2D3A7" w14:textId="77777777" w:rsidR="006E1607" w:rsidRDefault="00D86F2C">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6E1607" w14:paraId="0A6B635F" w14:textId="77777777" w:rsidTr="00C4267C">
        <w:trPr>
          <w:trHeight w:val="400"/>
        </w:trPr>
        <w:tc>
          <w:tcPr>
            <w:tcW w:w="1383" w:type="dxa"/>
            <w:gridSpan w:val="2"/>
          </w:tcPr>
          <w:p w14:paraId="33D5C7DD" w14:textId="77777777" w:rsidR="006E1607" w:rsidRDefault="00D86F2C">
            <w:pPr>
              <w:jc w:val="both"/>
              <w:rPr>
                <w:rFonts w:eastAsia="Yu Mincho"/>
                <w:lang w:val="en-US" w:eastAsia="ja-JP"/>
              </w:rPr>
            </w:pPr>
            <w:r>
              <w:rPr>
                <w:rFonts w:eastAsiaTheme="minorEastAsia"/>
                <w:lang w:val="en-US" w:eastAsia="zh-CN"/>
              </w:rPr>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6E1607" w14:paraId="6E98EB6E" w14:textId="77777777" w:rsidTr="00C4267C">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C4267C">
        <w:trPr>
          <w:trHeight w:val="400"/>
        </w:trPr>
        <w:tc>
          <w:tcPr>
            <w:tcW w:w="1383" w:type="dxa"/>
            <w:gridSpan w:val="2"/>
          </w:tcPr>
          <w:p w14:paraId="7B8CC9EE" w14:textId="77777777" w:rsidR="006E1607" w:rsidRDefault="00D86F2C">
            <w:pPr>
              <w:jc w:val="both"/>
              <w:rPr>
                <w:rFonts w:eastAsia="Yu Mincho"/>
                <w:lang w:val="en-US" w:eastAsia="ja-JP"/>
              </w:rPr>
            </w:pPr>
            <w:r>
              <w:rPr>
                <w:rFonts w:eastAsia="Yu Mincho"/>
                <w:lang w:val="en-US" w:eastAsia="ja-JP"/>
              </w:rPr>
              <w:t>DOCOMO</w:t>
            </w:r>
          </w:p>
        </w:tc>
        <w:tc>
          <w:tcPr>
            <w:tcW w:w="9493" w:type="dxa"/>
            <w:gridSpan w:val="2"/>
          </w:tcPr>
          <w:p w14:paraId="632B9789"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2119AA6E"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6E1607" w14:paraId="3A4F13F3" w14:textId="77777777" w:rsidTr="00C4267C">
        <w:trPr>
          <w:trHeight w:val="400"/>
        </w:trPr>
        <w:tc>
          <w:tcPr>
            <w:tcW w:w="1383" w:type="dxa"/>
            <w:gridSpan w:val="2"/>
          </w:tcPr>
          <w:p w14:paraId="475B1D08" w14:textId="77777777" w:rsidR="006E1607" w:rsidRDefault="00D86F2C">
            <w:pPr>
              <w:jc w:val="both"/>
              <w:rPr>
                <w:rFonts w:eastAsia="Yu Mincho"/>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74A51F0B"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7DA4F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3BB56E2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C4267C">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rPr>
              <w:object w:dxaOrig="1887" w:dyaOrig="355" w14:anchorId="65181EAE">
                <v:shape id="_x0000_i1035" type="#_x0000_t75" alt="" style="width:94.95pt;height:17.65pt;mso-width-percent:0;mso-height-percent:0;mso-width-percent:0;mso-height-percent:0" o:ole="">
                  <v:imagedata r:id="rId47" o:title=""/>
                </v:shape>
                <o:OLEObject Type="Embed" ProgID="Equation.3" ShapeID="_x0000_i1035" DrawAspect="Content" ObjectID="_1698686309" r:id="rId54"/>
              </w:object>
            </w:r>
            <w:r w:rsidR="00D86F2C">
              <w:rPr>
                <w:rFonts w:ascii="Times New Roman" w:eastAsiaTheme="minorEastAsia" w:hAnsi="Times New Roman"/>
              </w:rPr>
              <w:t xml:space="preserve"> ,0&lt;=</w:t>
            </w:r>
            <w:proofErr w:type="spellStart"/>
            <w:r w:rsidR="00D86F2C">
              <w:rPr>
                <w:rFonts w:ascii="Times New Roman" w:eastAsiaTheme="minorEastAsia" w:hAnsi="Times New Roman"/>
                <w:i/>
              </w:rPr>
              <w:t>r</w:t>
            </w:r>
            <w:r w:rsidR="00D86F2C">
              <w:rPr>
                <w:rFonts w:ascii="Times New Roman" w:eastAsiaTheme="minorEastAsia" w:hAnsi="Times New Roman"/>
                <w:vertAlign w:val="subscript"/>
              </w:rPr>
              <w:t>PUCCH</w:t>
            </w:r>
            <w:proofErr w:type="spellEnd"/>
            <w:r w:rsidR="00D86F2C">
              <w:rPr>
                <w:rFonts w:ascii="Times New Roman" w:eastAsiaTheme="minorEastAsia" w:hAnsi="Times New Roman"/>
              </w:rPr>
              <w:t>&lt;16</w:t>
            </w:r>
            <w:r w:rsidR="00D86F2C">
              <w:rPr>
                <w:rFonts w:ascii="Times New Roman" w:hAnsi="Times New Roman"/>
              </w:rPr>
              <w:t xml:space="preserve">, which is located at the lower edge of the RedCap UL BWP. </w:t>
            </w:r>
          </w:p>
          <w:p w14:paraId="6EFADF3B"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rPr>
              <w:object w:dxaOrig="2734" w:dyaOrig="355" w14:anchorId="695DD37F">
                <v:shape id="_x0000_i1036" type="#_x0000_t75" alt="" style="width:136.95pt;height:17.65pt;mso-width-percent:0;mso-height-percent:0;mso-width-percent:0;mso-height-percent:0" o:ole="">
                  <v:imagedata r:id="rId49" o:title=""/>
                </v:shape>
                <o:OLEObject Type="Embed" ProgID="Equation.3" ShapeID="_x0000_i1036" DrawAspect="Content" ObjectID="_1698686310" r:id="rId55"/>
              </w:object>
            </w:r>
            <w:r w:rsidR="00D86F2C">
              <w:rPr>
                <w:rFonts w:ascii="Times New Roman" w:eastAsiaTheme="minorEastAsia" w:hAnsi="Times New Roman"/>
              </w:rPr>
              <w:t xml:space="preserve"> ,0&lt;=</w:t>
            </w:r>
            <w:proofErr w:type="spellStart"/>
            <w:r w:rsidR="00D86F2C">
              <w:rPr>
                <w:rFonts w:ascii="Times New Roman" w:eastAsiaTheme="minorEastAsia" w:hAnsi="Times New Roman"/>
                <w:i/>
              </w:rPr>
              <w:t>r</w:t>
            </w:r>
            <w:r w:rsidR="00D86F2C">
              <w:rPr>
                <w:rFonts w:ascii="Times New Roman" w:eastAsiaTheme="minorEastAsia" w:hAnsi="Times New Roman"/>
                <w:vertAlign w:val="subscript"/>
              </w:rPr>
              <w:t>PUCCH</w:t>
            </w:r>
            <w:proofErr w:type="spellEnd"/>
            <w:r w:rsidR="00D86F2C">
              <w:rPr>
                <w:rFonts w:ascii="Times New Roman" w:eastAsiaTheme="minorEastAsia" w:hAnsi="Times New Roman"/>
              </w:rPr>
              <w:t>&lt;16</w:t>
            </w:r>
            <w:r w:rsidR="00D86F2C">
              <w:rPr>
                <w:rFonts w:ascii="Times New Roman" w:hAnsi="Times New Roman"/>
              </w:rPr>
              <w:t xml:space="preserve">, which is located at the higher edge of the RedCap UL BWP. </w:t>
            </w:r>
          </w:p>
        </w:tc>
      </w:tr>
      <w:tr w:rsidR="006E1607" w14:paraId="548A837D" w14:textId="77777777" w:rsidTr="00C4267C">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55C8423E"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7EA21584"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B2076B8"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7773DCC"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6E1607" w14:paraId="722168C4" w14:textId="77777777" w:rsidTr="00C4267C">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6E1607" w14:paraId="348DF08D" w14:textId="77777777" w:rsidTr="00C4267C">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ZTE, Sanechips</w:t>
            </w:r>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sidR="000E7D4D" w:rsidRPr="000E7D4D">
              <w:rPr>
                <w:rFonts w:eastAsia="SimSun"/>
                <w:noProof/>
                <w:kern w:val="2"/>
                <w:position w:val="-12"/>
                <w:lang w:val="en-US" w:eastAsia="zh-CN"/>
              </w:rPr>
              <w:object w:dxaOrig="629" w:dyaOrig="355" w14:anchorId="4F87AA9E">
                <v:shape id="_x0000_i1037" type="#_x0000_t75" alt="" style="width:31.35pt;height:17.65pt;mso-width-percent:0;mso-height-percent:0;mso-width-percent:0;mso-height-percent:0" o:ole="">
                  <v:imagedata r:id="rId56" o:title=""/>
                </v:shape>
                <o:OLEObject Type="Embed" ProgID="Equation.3" ShapeID="_x0000_i1037" DrawAspect="Content" ObjectID="_1698686311" r:id="rId57"/>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1PRB. During the initial access, only PUCCH format 0/1 are used with 1PRB. </w:t>
            </w:r>
            <w:proofErr w:type="gramStart"/>
            <w:r>
              <w:rPr>
                <w:rFonts w:eastAsia="SimSun"/>
                <w:kern w:val="2"/>
                <w:lang w:val="en-US" w:eastAsia="zh-CN"/>
              </w:rPr>
              <w:t>So</w:t>
            </w:r>
            <w:proofErr w:type="gramEnd"/>
            <w:r>
              <w:rPr>
                <w:rFonts w:eastAsia="SimSun"/>
                <w:kern w:val="2"/>
                <w:lang w:val="en-US" w:eastAsia="zh-CN"/>
              </w:rPr>
              <w:t xml:space="preserve">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t>For simplicity, the location of PUCCH can be configured by gNB.</w:t>
            </w:r>
          </w:p>
        </w:tc>
      </w:tr>
      <w:tr w:rsidR="006E1607" w14:paraId="1CE88AFA" w14:textId="77777777" w:rsidTr="00C4267C">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t>Intel</w:t>
            </w:r>
          </w:p>
        </w:tc>
        <w:tc>
          <w:tcPr>
            <w:tcW w:w="9493" w:type="dxa"/>
            <w:gridSpan w:val="2"/>
          </w:tcPr>
          <w:p w14:paraId="1B8DA18D"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gNB can indicate the proper resource </w:t>
            </w:r>
            <w:proofErr w:type="gramStart"/>
            <w:r>
              <w:rPr>
                <w:rFonts w:ascii="Times New Roman" w:hAnsi="Times New Roman" w:cs="Times New Roman"/>
                <w:bCs/>
                <w:sz w:val="20"/>
                <w:szCs w:val="20"/>
                <w:lang w:val="en-US"/>
              </w:rPr>
              <w:t>in a given</w:t>
            </w:r>
            <w:proofErr w:type="gramEnd"/>
            <w:r>
              <w:rPr>
                <w:rFonts w:ascii="Times New Roman" w:hAnsi="Times New Roman" w:cs="Times New Roman"/>
                <w:bCs/>
                <w:sz w:val="20"/>
                <w:szCs w:val="20"/>
                <w:lang w:val="en-US"/>
              </w:rPr>
              <w:t xml:space="preserve"> slot to minimize any PUSCH resource fragmentation. Only difference from legacy is that when FH is disabled, UE uses the first hop location for entire PUCCH transmission.</w:t>
            </w:r>
          </w:p>
        </w:tc>
      </w:tr>
      <w:tr w:rsidR="006E1607" w14:paraId="64EC5D6D" w14:textId="77777777" w:rsidTr="00C4267C">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rsidTr="00C4267C">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0D4C91E5" w14:textId="77777777" w:rsidR="006E1607" w:rsidRDefault="00D86F2C">
            <w:pPr>
              <w:jc w:val="both"/>
              <w:rPr>
                <w:lang w:val="en-US"/>
              </w:rPr>
            </w:pPr>
            <w:r>
              <w:rPr>
                <w:noProof/>
                <w:lang w:val="en-US" w:eastAsia="zh-CN"/>
              </w:rPr>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t xml:space="preserve">4) It might be worthwhile to consider allowing configuration of different PUCCH resource set indices for RedCap and non-RedCap (e.g., with more symbols in the RedCap case) in order to recover some of the potential PUCCH </w:t>
            </w:r>
            <w:r>
              <w:rPr>
                <w:lang w:val="en-US" w:eastAsia="ko-KR"/>
              </w:rPr>
              <w:lastRenderedPageBreak/>
              <w:t>performance loss from reduced frequency diversity when frequency hopping is disabled for RedCap.</w:t>
            </w:r>
          </w:p>
        </w:tc>
      </w:tr>
      <w:tr w:rsidR="006E1607" w14:paraId="49288A82" w14:textId="77777777" w:rsidTr="00C4267C">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C4267C">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F33CF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tc>
      </w:tr>
      <w:tr w:rsidR="006E1607" w14:paraId="178C97B5" w14:textId="77777777" w:rsidTr="00C4267C">
        <w:tc>
          <w:tcPr>
            <w:tcW w:w="1372" w:type="dxa"/>
            <w:shd w:val="clear" w:color="auto" w:fill="D9D9D9" w:themeFill="background1" w:themeFillShade="D9"/>
          </w:tcPr>
          <w:p w14:paraId="11E75F1D" w14:textId="77777777" w:rsidR="006E1607" w:rsidRDefault="00D86F2C">
            <w:pPr>
              <w:rPr>
                <w:b/>
                <w:bCs/>
                <w:lang w:val="en-US"/>
              </w:rPr>
            </w:pPr>
            <w:r>
              <w:rPr>
                <w:b/>
                <w:bCs/>
                <w:lang w:val="en-US"/>
              </w:rPr>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C4267C">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C4267C">
        <w:tc>
          <w:tcPr>
            <w:tcW w:w="1372" w:type="dxa"/>
          </w:tcPr>
          <w:p w14:paraId="584E4F56" w14:textId="77777777" w:rsidR="006E1607" w:rsidRDefault="00D86F2C">
            <w:pPr>
              <w:rPr>
                <w:rFonts w:eastAsiaTheme="minorEastAsia"/>
                <w:lang w:val="en-US" w:eastAsia="zh-CN"/>
              </w:rPr>
            </w:pPr>
            <w:r>
              <w:rPr>
                <w:rFonts w:eastAsiaTheme="minorEastAsia"/>
                <w:lang w:val="en-US" w:eastAsia="zh-CN"/>
              </w:rPr>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C4267C">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w:t>
            </w:r>
            <w:proofErr w:type="gramStart"/>
            <w:r>
              <w:rPr>
                <w:rFonts w:eastAsiaTheme="minorEastAsia"/>
                <w:lang w:val="en-US" w:eastAsia="zh-CN"/>
              </w:rPr>
              <w:t>to step</w:t>
            </w:r>
            <w:proofErr w:type="gramEnd"/>
            <w:r>
              <w:rPr>
                <w:rFonts w:eastAsiaTheme="minorEastAsia"/>
                <w:lang w:val="en-US" w:eastAsia="zh-CN"/>
              </w:rPr>
              <w:t xml:space="preserve"> further to make it clear. </w:t>
            </w:r>
          </w:p>
          <w:p w14:paraId="6A0F7BC6"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F0C5B5B"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sidR="000E7D4D">
              <w:rPr>
                <w:rFonts w:ascii="Times New Roman" w:hAnsi="Times New Roman" w:cs="Times New Roman"/>
                <w:b/>
                <w:noProof/>
                <w:color w:val="FF0000"/>
                <w:position w:val="-10"/>
                <w:sz w:val="20"/>
                <w:szCs w:val="20"/>
              </w:rPr>
              <w:object w:dxaOrig="1877" w:dyaOrig="355" w14:anchorId="2DBCE387">
                <v:shape id="_x0000_i1038" type="#_x0000_t75" alt="" style="width:93.65pt;height:17.65pt;mso-width-percent:0;mso-height-percent:0;mso-width-percent:0;mso-height-percent:0" o:ole="">
                  <v:imagedata r:id="rId47" o:title=""/>
                </v:shape>
                <o:OLEObject Type="Embed" ProgID="Equation.3" ShapeID="_x0000_i1038" DrawAspect="Content" ObjectID="_1698686312" r:id="rId58"/>
              </w:object>
            </w:r>
            <w:r>
              <w:rPr>
                <w:rFonts w:ascii="Times New Roman" w:hAnsi="Times New Roman" w:cs="Times New Roman"/>
                <w:b/>
                <w:color w:val="FF0000"/>
                <w:sz w:val="20"/>
                <w:szCs w:val="20"/>
                <w:lang w:val="en-US"/>
              </w:rPr>
              <w:t xml:space="preserve"> or </w:t>
            </w:r>
            <w:r w:rsidR="000E7D4D">
              <w:rPr>
                <w:rFonts w:ascii="Times New Roman" w:hAnsi="Times New Roman" w:cs="Times New Roman"/>
                <w:b/>
                <w:noProof/>
                <w:color w:val="FF0000"/>
                <w:position w:val="-10"/>
                <w:sz w:val="20"/>
                <w:szCs w:val="20"/>
              </w:rPr>
              <w:object w:dxaOrig="2734" w:dyaOrig="355" w14:anchorId="4271757B">
                <v:shape id="_x0000_i1039" type="#_x0000_t75" alt="" style="width:136.95pt;height:17.65pt;mso-width-percent:0;mso-height-percent:0;mso-width-percent:0;mso-height-percent:0" o:ole="">
                  <v:imagedata r:id="rId49" o:title=""/>
                </v:shape>
                <o:OLEObject Type="Embed" ProgID="Equation.3" ShapeID="_x0000_i1039" DrawAspect="Content" ObjectID="_1698686313" r:id="rId59"/>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C4267C">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C4267C">
        <w:tc>
          <w:tcPr>
            <w:tcW w:w="1372" w:type="dxa"/>
          </w:tcPr>
          <w:p w14:paraId="72A86EDE" w14:textId="77777777" w:rsidR="006E1607" w:rsidRDefault="00D86F2C">
            <w:pPr>
              <w:rPr>
                <w:rFonts w:eastAsia="Yu Mincho"/>
                <w:lang w:val="en-US" w:eastAsia="ja-JP"/>
              </w:rPr>
            </w:pPr>
            <w:r>
              <w:rPr>
                <w:rFonts w:eastAsia="Yu Mincho"/>
                <w:lang w:val="en-US" w:eastAsia="ja-JP"/>
              </w:rPr>
              <w:t>Sharp</w:t>
            </w:r>
          </w:p>
        </w:tc>
        <w:tc>
          <w:tcPr>
            <w:tcW w:w="1238" w:type="dxa"/>
            <w:gridSpan w:val="2"/>
          </w:tcPr>
          <w:p w14:paraId="42B2365B"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C4267C">
        <w:tc>
          <w:tcPr>
            <w:tcW w:w="1372" w:type="dxa"/>
          </w:tcPr>
          <w:p w14:paraId="43B44F95" w14:textId="77777777" w:rsidR="006E1607" w:rsidRDefault="00D86F2C">
            <w:pPr>
              <w:rPr>
                <w:rFonts w:eastAsia="Yu Mincho"/>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Yu Mincho"/>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zh-CN"/>
              </w:rPr>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0E7D4D">
            <w:pPr>
              <w:rPr>
                <w:rFonts w:eastAsiaTheme="minorEastAsia"/>
                <w:lang w:val="en-US" w:eastAsia="zh-CN"/>
              </w:rPr>
            </w:pPr>
            <w:r>
              <w:rPr>
                <w:b/>
                <w:noProof/>
                <w:color w:val="FF0000"/>
                <w:position w:val="-10"/>
              </w:rPr>
              <w:object w:dxaOrig="1877" w:dyaOrig="355" w14:anchorId="60D1DA63">
                <v:shape id="_x0000_i1040" type="#_x0000_t75" alt="" style="width:93.65pt;height:17.65pt;mso-width-percent:0;mso-height-percent:0;mso-width-percent:0;mso-height-percent:0" o:ole="">
                  <v:imagedata r:id="rId47" o:title=""/>
                </v:shape>
                <o:OLEObject Type="Embed" ProgID="Equation.3" ShapeID="_x0000_i1040" DrawAspect="Content" ObjectID="_1698686314" r:id="rId60"/>
              </w:object>
            </w:r>
            <w:r w:rsidR="00D86F2C">
              <w:rPr>
                <w:b/>
                <w:color w:val="FF0000"/>
              </w:rPr>
              <w:t>+</w:t>
            </w:r>
            <w:proofErr w:type="spellStart"/>
            <w:r w:rsidR="00D86F2C">
              <w:rPr>
                <w:b/>
                <w:color w:val="FF0000"/>
              </w:rPr>
              <w:t>Offset_RedCap</w:t>
            </w:r>
            <w:proofErr w:type="spellEnd"/>
            <w:r w:rsidR="00D86F2C">
              <w:rPr>
                <w:b/>
                <w:color w:val="FF0000"/>
              </w:rPr>
              <w:t xml:space="preserve"> or </w:t>
            </w:r>
            <w:r>
              <w:rPr>
                <w:b/>
                <w:noProof/>
                <w:color w:val="FF0000"/>
                <w:position w:val="-10"/>
              </w:rPr>
              <w:object w:dxaOrig="2734" w:dyaOrig="355" w14:anchorId="6DB3E4E0">
                <v:shape id="_x0000_i1041" type="#_x0000_t75" alt="" style="width:136.95pt;height:17.65pt;mso-width-percent:0;mso-height-percent:0;mso-width-percent:0;mso-height-percent:0" o:ole="">
                  <v:imagedata r:id="rId49" o:title=""/>
                </v:shape>
                <o:OLEObject Type="Embed" ProgID="Equation.3" ShapeID="_x0000_i1041" DrawAspect="Content" ObjectID="_1698686315" r:id="rId61"/>
              </w:object>
            </w:r>
            <w:r w:rsidR="00D86F2C">
              <w:rPr>
                <w:b/>
                <w:color w:val="FF0000"/>
              </w:rPr>
              <w:t>-</w:t>
            </w:r>
            <w:proofErr w:type="spellStart"/>
            <w:r w:rsidR="00D86F2C">
              <w:rPr>
                <w:b/>
                <w:color w:val="FF0000"/>
              </w:rPr>
              <w:t>Offset_Redcap</w:t>
            </w:r>
            <w:proofErr w:type="spellEnd"/>
            <w:r w:rsidR="00D86F2C">
              <w:rPr>
                <w:b/>
                <w:color w:val="FF0000"/>
              </w:rPr>
              <w:t>.</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00AF40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C4267C">
        <w:tc>
          <w:tcPr>
            <w:tcW w:w="1372" w:type="dxa"/>
          </w:tcPr>
          <w:p w14:paraId="3A7F5144" w14:textId="77777777" w:rsidR="006E1607" w:rsidRDefault="00D86F2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1D712C25"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B748D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C4267C">
        <w:tc>
          <w:tcPr>
            <w:tcW w:w="1372" w:type="dxa"/>
          </w:tcPr>
          <w:p w14:paraId="75EC3FE7" w14:textId="77777777" w:rsidR="006E1607" w:rsidRDefault="00D86F2C">
            <w:pPr>
              <w:rPr>
                <w:rFonts w:eastAsia="Yu Mincho"/>
                <w:lang w:val="en-US" w:eastAsia="ja-JP"/>
              </w:rPr>
            </w:pPr>
            <w:r>
              <w:rPr>
                <w:rFonts w:eastAsia="Yu Mincho"/>
                <w:lang w:val="en-US" w:eastAsia="ja-JP"/>
              </w:rPr>
              <w:t>Panasonic</w:t>
            </w:r>
          </w:p>
        </w:tc>
        <w:tc>
          <w:tcPr>
            <w:tcW w:w="1238" w:type="dxa"/>
            <w:gridSpan w:val="2"/>
          </w:tcPr>
          <w:p w14:paraId="035C7057"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0C4E70FB" w14:textId="77777777" w:rsidR="006E1607" w:rsidRDefault="00D86F2C">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6E1607" w14:paraId="081DF496" w14:textId="77777777" w:rsidTr="00C4267C">
        <w:tc>
          <w:tcPr>
            <w:tcW w:w="1372" w:type="dxa"/>
          </w:tcPr>
          <w:p w14:paraId="17E935AE" w14:textId="77777777" w:rsidR="006E1607" w:rsidRDefault="00D86F2C">
            <w:pPr>
              <w:rPr>
                <w:rFonts w:eastAsia="Yu Mincho"/>
                <w:lang w:val="en-US" w:eastAsia="ja-JP"/>
              </w:rPr>
            </w:pPr>
            <w:r>
              <w:rPr>
                <w:rFonts w:eastAsia="Yu Mincho"/>
                <w:lang w:val="en-US" w:eastAsia="ja-JP"/>
              </w:rPr>
              <w:t>CMCC</w:t>
            </w:r>
          </w:p>
        </w:tc>
        <w:tc>
          <w:tcPr>
            <w:tcW w:w="1238" w:type="dxa"/>
            <w:gridSpan w:val="2"/>
          </w:tcPr>
          <w:p w14:paraId="68BD0F8D"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380A8F08" w14:textId="77777777" w:rsidR="006E1607" w:rsidRDefault="006E1607">
            <w:pPr>
              <w:rPr>
                <w:rFonts w:eastAsia="Yu Mincho"/>
                <w:lang w:val="en-US" w:eastAsia="ja-JP"/>
              </w:rPr>
            </w:pPr>
          </w:p>
        </w:tc>
      </w:tr>
      <w:tr w:rsidR="006E1607" w14:paraId="35D9A802" w14:textId="77777777" w:rsidTr="00C4267C">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5EE9A7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C4267C">
        <w:tc>
          <w:tcPr>
            <w:tcW w:w="1372" w:type="dxa"/>
          </w:tcPr>
          <w:p w14:paraId="7A0F36CE" w14:textId="77777777" w:rsidR="006E1607" w:rsidRDefault="00D86F2C">
            <w:pPr>
              <w:rPr>
                <w:rFonts w:eastAsiaTheme="minorEastAsia"/>
                <w:lang w:val="en-US" w:eastAsia="zh-CN"/>
              </w:rPr>
            </w:pPr>
            <w:r>
              <w:rPr>
                <w:rFonts w:eastAsia="Yu Mincho"/>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Yu Mincho"/>
                <w:lang w:val="en-US" w:eastAsia="ja-JP"/>
              </w:rPr>
              <w:t>Y</w:t>
            </w:r>
          </w:p>
        </w:tc>
        <w:tc>
          <w:tcPr>
            <w:tcW w:w="8266" w:type="dxa"/>
          </w:tcPr>
          <w:p w14:paraId="5691A9B2" w14:textId="77777777" w:rsidR="006E1607" w:rsidRDefault="00D86F2C">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D27E2BD" w14:textId="77777777" w:rsidR="006E1607" w:rsidRDefault="007A4B83">
            <w:pPr>
              <w:pStyle w:val="ListParagraph"/>
              <w:numPr>
                <w:ilvl w:val="0"/>
                <w:numId w:val="7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6E3234AA" w14:textId="77777777" w:rsidR="006E1607" w:rsidRDefault="00D86F2C">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171B4CF4" w14:textId="77777777" w:rsidR="006E1607" w:rsidRDefault="007A4B83">
            <w:pPr>
              <w:pStyle w:val="ListParagraph"/>
              <w:numPr>
                <w:ilvl w:val="0"/>
                <w:numId w:val="74"/>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6E1607" w14:paraId="7B3945FB" w14:textId="77777777" w:rsidTr="00C4267C">
        <w:tc>
          <w:tcPr>
            <w:tcW w:w="1372" w:type="dxa"/>
          </w:tcPr>
          <w:p w14:paraId="4ECA0BD7" w14:textId="77777777" w:rsidR="006E1607" w:rsidRDefault="00D86F2C">
            <w:pPr>
              <w:rPr>
                <w:rFonts w:eastAsia="SimSun"/>
                <w:lang w:val="en-US" w:eastAsia="ja-JP"/>
              </w:rPr>
            </w:pPr>
            <w:r>
              <w:rPr>
                <w:rFonts w:eastAsia="SimSun"/>
                <w:lang w:val="en-US" w:eastAsia="zh-CN"/>
              </w:rPr>
              <w:t>ZTE, Sanechips</w:t>
            </w:r>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Yu Mincho" w:hAnsi="Cambria Math"/>
                <w:lang w:val="zh-CN" w:eastAsia="ja-JP"/>
                <w:oMath/>
              </w:rPr>
            </w:pPr>
          </w:p>
        </w:tc>
      </w:tr>
      <w:tr w:rsidR="006E1607" w14:paraId="0EFDC9A9" w14:textId="77777777" w:rsidTr="00C4267C">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rsidTr="00C4267C">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rsidTr="00C4267C">
        <w:tc>
          <w:tcPr>
            <w:tcW w:w="1372" w:type="dxa"/>
          </w:tcPr>
          <w:p w14:paraId="38886081" w14:textId="77777777" w:rsidR="006E1607" w:rsidRDefault="00D86F2C">
            <w:pPr>
              <w:rPr>
                <w:rFonts w:eastAsia="SimSun"/>
                <w:lang w:val="en-US" w:eastAsia="zh-CN"/>
              </w:rPr>
            </w:pPr>
            <w:r>
              <w:rPr>
                <w:rFonts w:eastAsia="SimSun"/>
                <w:lang w:val="en-US" w:eastAsia="zh-CN"/>
              </w:rPr>
              <w:lastRenderedPageBreak/>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rsidTr="00C4267C">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 xml:space="preserve">n how to map each PUCCH resource to a PRB, we think the legacy mechanism as described by DOCOMO above can be </w:t>
            </w:r>
            <w:proofErr w:type="spellStart"/>
            <w:r>
              <w:rPr>
                <w:rFonts w:eastAsia="SimSun"/>
                <w:lang w:val="en-US" w:eastAsia="ko-KR"/>
              </w:rPr>
              <w:t>resused</w:t>
            </w:r>
            <w:proofErr w:type="spellEnd"/>
            <w:r>
              <w:rPr>
                <w:rFonts w:eastAsia="SimSun"/>
                <w:lang w:val="en-US" w:eastAsia="ko-KR"/>
              </w:rPr>
              <w:t>.</w:t>
            </w:r>
          </w:p>
        </w:tc>
      </w:tr>
      <w:tr w:rsidR="006E1607" w14:paraId="6AF6D720" w14:textId="77777777" w:rsidTr="00C4267C">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rsidTr="00C4267C">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2F609D7C"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noProof/>
                <w:position w:val="-10"/>
              </w:rPr>
              <w:object w:dxaOrig="1887" w:dyaOrig="355" w14:anchorId="29604835">
                <v:shape id="_x0000_i1042" type="#_x0000_t75" alt="" style="width:94.95pt;height:17.65pt;mso-width-percent:0;mso-height-percent:0;mso-width-percent:0;mso-height-percent:0" o:ole="">
                  <v:imagedata r:id="rId47" o:title=""/>
                </v:shape>
                <o:OLEObject Type="Embed" ProgID="Equation.3" ShapeID="_x0000_i1042" DrawAspect="Content" ObjectID="_1698686316" r:id="rId62"/>
              </w:object>
            </w:r>
            <w:r w:rsidR="00D86F2C">
              <w:rPr>
                <w:rFonts w:ascii="Times New Roman" w:hAnsi="Times New Roman"/>
              </w:rPr>
              <w:t xml:space="preserve">, which is located at the lower edge of the RedCap UL BWP. </w:t>
            </w:r>
          </w:p>
          <w:p w14:paraId="28867D95"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noProof/>
                <w:position w:val="-10"/>
              </w:rPr>
              <w:object w:dxaOrig="2716" w:dyaOrig="337" w14:anchorId="6DBEE335">
                <v:shape id="_x0000_i1043" type="#_x0000_t75" alt="" style="width:136.05pt;height:16.35pt;mso-width-percent:0;mso-height-percent:0;mso-width-percent:0;mso-height-percent:0" o:ole="">
                  <v:imagedata r:id="rId49" o:title=""/>
                </v:shape>
                <o:OLEObject Type="Embed" ProgID="Equation.3" ShapeID="_x0000_i1043" DrawAspect="Content" ObjectID="_1698686317" r:id="rId63"/>
              </w:object>
            </w:r>
            <w:r w:rsidR="00D86F2C">
              <w:rPr>
                <w:rFonts w:ascii="Times New Roman" w:hAnsi="Times New Roman"/>
              </w:rPr>
              <w:t xml:space="preserve">, which is located at the higher edge of the RedCap UL BWP. </w:t>
            </w:r>
          </w:p>
          <w:p w14:paraId="4A8C874F"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noProof/>
                <w:position w:val="-10"/>
              </w:rPr>
              <w:object w:dxaOrig="2433" w:dyaOrig="392" w14:anchorId="4F1F4CCF">
                <v:shape id="_x0000_i1044" type="#_x0000_t75" alt="" style="width:121.05pt;height:19.45pt;mso-width-percent:0;mso-height-percent:0;mso-width-percent:0;mso-height-percent:0" o:ole="">
                  <v:imagedata r:id="rId64" o:title=""/>
                </v:shape>
                <o:OLEObject Type="Embed" ProgID="Equation.3" ShapeID="_x0000_i1044" DrawAspect="Content" ObjectID="_1698686318" r:id="rId65"/>
              </w:object>
            </w:r>
            <w:r w:rsidR="00D86F2C">
              <w:rPr>
                <w:rFonts w:ascii="Times New Roman" w:hAnsi="Times New Roman"/>
              </w:rPr>
              <w:t xml:space="preserve">, which is located at the lower edge of the RedCap UL BWP. </w:t>
            </w:r>
          </w:p>
          <w:p w14:paraId="0C2FB4CC"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noProof/>
                <w:position w:val="-10"/>
              </w:rPr>
              <w:object w:dxaOrig="3299" w:dyaOrig="392" w14:anchorId="7ED2720B">
                <v:shape id="_x0000_i1045" type="#_x0000_t75" alt="" style="width:164.75pt;height:19.45pt;mso-width-percent:0;mso-height-percent:0;mso-width-percent:0;mso-height-percent:0" o:ole="">
                  <v:imagedata r:id="rId66" o:title=""/>
                </v:shape>
                <o:OLEObject Type="Embed" ProgID="Equation.3" ShapeID="_x0000_i1045" DrawAspect="Content" ObjectID="_1698686319" r:id="rId67"/>
              </w:object>
            </w:r>
            <w:r w:rsidR="00D86F2C">
              <w:rPr>
                <w:rFonts w:ascii="Times New Roman" w:hAnsi="Times New Roman"/>
              </w:rPr>
              <w:t xml:space="preserve">, which is located at the higher edge of the RedCap UL BWP. </w:t>
            </w:r>
          </w:p>
          <w:p w14:paraId="1D37BA72"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7DF87410"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000E7D4D">
              <w:rPr>
                <w:rFonts w:ascii="Times New Roman" w:hAnsi="Times New Roman"/>
                <w:noProof/>
                <w:position w:val="-10"/>
              </w:rPr>
              <w:object w:dxaOrig="447" w:dyaOrig="301" w14:anchorId="6A6E0FD2">
                <v:shape id="_x0000_i1046" type="#_x0000_t75" alt="" style="width:22.95pt;height:14.6pt;mso-width-percent:0;mso-height-percent:0;mso-width-percent:0;mso-height-percent:0" o:ole="">
                  <v:imagedata r:id="rId51" o:title=""/>
                </v:shape>
                <o:OLEObject Type="Embed" ProgID="Equation.3" ShapeID="_x0000_i1046" DrawAspect="Content" ObjectID="_1698686320" r:id="rId68"/>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5EBB7A15" w14:textId="77777777" w:rsidTr="00C4267C">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6E1607" w14:paraId="6522CCDF" w14:textId="77777777" w:rsidTr="00C4267C">
        <w:trPr>
          <w:trHeight w:val="455"/>
        </w:trPr>
        <w:tc>
          <w:tcPr>
            <w:tcW w:w="1372" w:type="dxa"/>
          </w:tcPr>
          <w:p w14:paraId="59476A31" w14:textId="77777777" w:rsidR="006E1607" w:rsidRDefault="00D86F2C">
            <w:pPr>
              <w:rPr>
                <w:rFonts w:eastAsia="SimSun"/>
                <w:lang w:val="en-US" w:eastAsia="ko-KR"/>
              </w:rPr>
            </w:pPr>
            <w:r>
              <w:rPr>
                <w:lang w:val="en-US" w:eastAsia="ko-KR"/>
              </w:rPr>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BAAB96F"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rsidTr="00C4267C">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6E1607" w14:paraId="78D7751E" w14:textId="77777777" w:rsidTr="00C4267C">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C4267C">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7D7CE8B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C4267C">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Similar comment that the earlier version of the proposal was more detailed</w:t>
            </w:r>
          </w:p>
        </w:tc>
      </w:tr>
      <w:tr w:rsidR="006E1607" w14:paraId="0DEAF793" w14:textId="77777777" w:rsidTr="00C4267C">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rsidTr="00C4267C">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to include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rsidTr="00C4267C">
        <w:trPr>
          <w:trHeight w:val="455"/>
        </w:trPr>
        <w:tc>
          <w:tcPr>
            <w:tcW w:w="1372" w:type="dxa"/>
          </w:tcPr>
          <w:p w14:paraId="7AF26102" w14:textId="77777777" w:rsidR="006E1607" w:rsidRDefault="00D86F2C">
            <w:pPr>
              <w:rPr>
                <w:rFonts w:eastAsia="SimSun"/>
                <w:lang w:val="en-US" w:eastAsia="zh-CN"/>
              </w:rPr>
            </w:pPr>
            <w:r>
              <w:rPr>
                <w:rFonts w:eastAsia="Yu Mincho"/>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Yu Mincho"/>
                <w:lang w:val="en-US" w:eastAsia="ja-JP"/>
              </w:rPr>
            </w:pPr>
            <w:r>
              <w:rPr>
                <w:rFonts w:eastAsia="Yu Mincho"/>
                <w:lang w:val="en-US" w:eastAsia="ja-JP"/>
              </w:rPr>
              <w:t>We are OK on first and third bullets.</w:t>
            </w:r>
          </w:p>
          <w:p w14:paraId="6108FD42" w14:textId="77777777" w:rsidR="006E1607" w:rsidRDefault="00D86F2C">
            <w:pPr>
              <w:jc w:val="both"/>
              <w:rPr>
                <w:rFonts w:eastAsia="SimSun"/>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6E1607" w14:paraId="187CBCCE" w14:textId="77777777" w:rsidTr="00C4267C">
        <w:trPr>
          <w:trHeight w:val="455"/>
        </w:trPr>
        <w:tc>
          <w:tcPr>
            <w:tcW w:w="1372" w:type="dxa"/>
          </w:tcPr>
          <w:p w14:paraId="6C7C01BF" w14:textId="77777777" w:rsidR="006E1607" w:rsidRDefault="00D86F2C">
            <w:pPr>
              <w:rPr>
                <w:rFonts w:eastAsia="Yu Mincho"/>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version or the version proposed by Intel </w:t>
            </w:r>
          </w:p>
        </w:tc>
      </w:tr>
      <w:tr w:rsidR="006E1607" w14:paraId="12F9008F" w14:textId="77777777" w:rsidTr="00C4267C">
        <w:trPr>
          <w:trHeight w:val="455"/>
        </w:trPr>
        <w:tc>
          <w:tcPr>
            <w:tcW w:w="1372" w:type="dxa"/>
          </w:tcPr>
          <w:p w14:paraId="0463DDA4" w14:textId="77777777" w:rsidR="006E1607" w:rsidRDefault="00D86F2C">
            <w:pPr>
              <w:rPr>
                <w:rFonts w:eastAsia="SimSun"/>
                <w:lang w:val="en-US" w:eastAsia="zh-CN"/>
              </w:rPr>
            </w:pPr>
            <w:r>
              <w:rPr>
                <w:rFonts w:eastAsia="Yu Mincho"/>
                <w:lang w:val="en-US" w:eastAsia="ja-JP"/>
              </w:rPr>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Yu Mincho"/>
                <w:lang w:val="en-US" w:eastAsia="ja-JP"/>
              </w:rPr>
              <w:t>Y with modification</w:t>
            </w:r>
          </w:p>
        </w:tc>
        <w:tc>
          <w:tcPr>
            <w:tcW w:w="8266" w:type="dxa"/>
          </w:tcPr>
          <w:p w14:paraId="109570AC" w14:textId="77777777" w:rsidR="006E1607" w:rsidRDefault="00D86F2C">
            <w:pPr>
              <w:jc w:val="both"/>
              <w:rPr>
                <w:rFonts w:eastAsia="Yu Mincho"/>
                <w:lang w:val="en-US" w:eastAsia="ja-JP"/>
              </w:rPr>
            </w:pPr>
            <w:r>
              <w:rPr>
                <w:rFonts w:eastAsia="Yu Mincho"/>
                <w:lang w:val="en-US" w:eastAsia="ja-JP"/>
              </w:rPr>
              <w:t xml:space="preserve">We are fine with the proposal in general. </w:t>
            </w:r>
          </w:p>
          <w:p w14:paraId="50104156" w14:textId="77777777" w:rsidR="006E1607" w:rsidRDefault="00D86F2C">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1AA76BB1"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3DB2AE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 xml:space="preserve">PUCCH </w:t>
            </w:r>
            <w:r>
              <w:rPr>
                <w:rFonts w:ascii="Times New Roman" w:hAnsi="Times New Roman" w:cs="Times New Roman"/>
                <w:b/>
                <w:color w:val="FF0000"/>
                <w:sz w:val="20"/>
                <w:szCs w:val="20"/>
                <w:lang w:val="en-US"/>
              </w:rPr>
              <w:lastRenderedPageBreak/>
              <w:t>resource set indices (see TS 38.213 Table 9.2.1-1).</w:t>
            </w:r>
          </w:p>
        </w:tc>
      </w:tr>
      <w:tr w:rsidR="006E1607" w14:paraId="1EE01620" w14:textId="77777777" w:rsidTr="00C4267C">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lastRenderedPageBreak/>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rsidTr="00C4267C">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ZTE, Sanechips</w:t>
            </w:r>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rsidTr="00C4267C">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C4267C">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The information element (IE)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is used to configure the cell specific PUCCH parameters. </w:t>
            </w:r>
            <w:r>
              <w:rPr>
                <w:rFonts w:eastAsia="Calibri"/>
                <w:i/>
                <w:iCs/>
                <w:lang w:val="en-US" w:eastAsia="ja-JP"/>
              </w:rPr>
              <w:t>PUCCH-</w:t>
            </w:r>
            <w:proofErr w:type="spellStart"/>
            <w:r>
              <w:rPr>
                <w:rFonts w:eastAsia="Calibri"/>
                <w:i/>
                <w:iCs/>
                <w:lang w:val="en-US" w:eastAsia="ja-JP"/>
              </w:rPr>
              <w:t>ConfigCommon</w:t>
            </w:r>
            <w:proofErr w:type="spellEnd"/>
            <w:r>
              <w:rPr>
                <w:rFonts w:eastAsia="Calibri"/>
                <w:i/>
                <w:iCs/>
                <w:lang w:val="en-US" w:eastAsia="ja-JP"/>
              </w:rPr>
              <w:t xml:space="preserve">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14:paraId="430E3DC0" w14:textId="77777777" w:rsidR="006E1607" w:rsidRDefault="00D86F2C">
            <w:pPr>
              <w:spacing w:after="160"/>
              <w:jc w:val="both"/>
              <w:rPr>
                <w:rFonts w:eastAsia="Calibri"/>
                <w:iCs/>
                <w:lang w:val="en-US" w:eastAsia="ja-JP"/>
              </w:rPr>
            </w:pPr>
            <w:r>
              <w:rPr>
                <w:rFonts w:eastAsia="Calibri"/>
                <w:iCs/>
                <w:lang w:eastAsia="ja-JP"/>
              </w:rPr>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w:t>
            </w:r>
            <w:proofErr w:type="spellStart"/>
            <w:r>
              <w:rPr>
                <w:rFonts w:eastAsia="Times New Roman"/>
                <w:b/>
                <w:bCs/>
                <w:i/>
                <w:iCs/>
                <w:kern w:val="20"/>
                <w:lang w:val="en-US"/>
              </w:rPr>
              <w:t>ConfigCommon</w:t>
            </w:r>
            <w:proofErr w:type="spellEnd"/>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Cond </w:t>
            </w:r>
            <w:proofErr w:type="spellStart"/>
            <w:r>
              <w:rPr>
                <w:rFonts w:eastAsia="Times New Roman"/>
                <w:color w:val="808080"/>
                <w:lang w:eastAsia="en-GB"/>
              </w:rPr>
              <w:t>InitialBWP</w:t>
            </w:r>
            <w:proofErr w:type="spellEnd"/>
            <w:r>
              <w:rPr>
                <w:rFonts w:eastAsia="Times New Roman"/>
                <w:color w:val="808080"/>
                <w:lang w:eastAsia="en-GB"/>
              </w:rPr>
              <w:t>-Only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pucch-GroupHopping</w:t>
            </w:r>
            <w:proofErr w:type="spellEnd"/>
            <w:r>
              <w:rPr>
                <w:rFonts w:eastAsia="Times New Roman"/>
                <w:lang w:eastAsia="en-GB"/>
              </w:rPr>
              <w:t xml:space="preserve">                  </w:t>
            </w:r>
            <w:r>
              <w:rPr>
                <w:rFonts w:eastAsia="Times New Roman"/>
                <w:color w:val="993366"/>
                <w:lang w:eastAsia="en-GB"/>
              </w:rPr>
              <w:t>ENUMERATED</w:t>
            </w:r>
            <w:r>
              <w:rPr>
                <w:rFonts w:eastAsia="Times New Roman"/>
                <w:lang w:eastAsia="en-GB"/>
              </w:rPr>
              <w:t xml:space="preserve"> { neither,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hoppingId</w:t>
            </w:r>
            <w:proofErr w:type="spellEnd"/>
            <w:r>
              <w:rPr>
                <w:rFonts w:eastAsia="Times New Roman"/>
                <w:lang w:eastAsia="en-GB"/>
              </w:rPr>
              <w:t xml:space="preserve">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BWP-UplinkCommon ::=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genericParameters</w:t>
            </w:r>
            <w:proofErr w:type="spellEnd"/>
            <w:r>
              <w:rPr>
                <w:rFonts w:eastAsia="Times New Roman"/>
                <w:lang w:eastAsia="en-GB"/>
              </w:rPr>
              <w:t xml:space="preserve">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rach-ConfigCommon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pusch-ConfigCommon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PUSCH-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w:t>
            </w:r>
            <w:proofErr w:type="spellStart"/>
            <w:r>
              <w:rPr>
                <w:rFonts w:eastAsia="Times New Roman"/>
                <w:lang w:eastAsia="en-GB"/>
              </w:rPr>
              <w:t>SetupRelease</w:t>
            </w:r>
            <w:proofErr w:type="spellEnd"/>
            <w:r>
              <w:rPr>
                <w:rFonts w:eastAsia="Times New Roman"/>
                <w:lang w:eastAsia="en-GB"/>
              </w:rPr>
              <w:t xml:space="preserv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rsidTr="00C4267C">
        <w:trPr>
          <w:trHeight w:val="455"/>
        </w:trPr>
        <w:tc>
          <w:tcPr>
            <w:tcW w:w="1372" w:type="dxa"/>
          </w:tcPr>
          <w:p w14:paraId="198D854C" w14:textId="7D24D5B3" w:rsidR="006E1607" w:rsidRPr="00C7343C" w:rsidRDefault="00D86F2C">
            <w:pPr>
              <w:rPr>
                <w:rFonts w:eastAsia="SimSun"/>
                <w:lang w:val="en-US" w:eastAsia="ko-KR"/>
              </w:rPr>
            </w:pPr>
            <w:r w:rsidRPr="00C7343C">
              <w:rPr>
                <w:lang w:val="en-US" w:eastAsia="ko-KR"/>
              </w:rPr>
              <w:t>FL5</w:t>
            </w:r>
          </w:p>
        </w:tc>
        <w:tc>
          <w:tcPr>
            <w:tcW w:w="9504" w:type="dxa"/>
            <w:gridSpan w:val="3"/>
          </w:tcPr>
          <w:p w14:paraId="653F7891" w14:textId="77777777" w:rsidR="006E1607" w:rsidRPr="00C7343C" w:rsidRDefault="00D86F2C">
            <w:pPr>
              <w:jc w:val="both"/>
              <w:rPr>
                <w:lang w:val="en-US" w:eastAsia="ko-KR"/>
              </w:rPr>
            </w:pPr>
            <w:r w:rsidRPr="00C7343C">
              <w:rPr>
                <w:lang w:val="en-US" w:eastAsia="ko-KR"/>
              </w:rPr>
              <w:t>Based on the received responses, the following proposal can be considered.</w:t>
            </w:r>
          </w:p>
          <w:p w14:paraId="4F014936" w14:textId="77777777" w:rsidR="006E1607" w:rsidRPr="00C7343C" w:rsidRDefault="00D86F2C">
            <w:pPr>
              <w:rPr>
                <w:b/>
                <w:lang w:val="en-US"/>
              </w:rPr>
            </w:pPr>
            <w:r w:rsidRPr="00C7343C">
              <w:rPr>
                <w:b/>
                <w:highlight w:val="yellow"/>
                <w:lang w:val="en-US"/>
              </w:rPr>
              <w:lastRenderedPageBreak/>
              <w:t>High Priority Proposal 8-1e</w:t>
            </w:r>
            <w:r w:rsidRPr="00C7343C">
              <w:rPr>
                <w:b/>
                <w:lang w:val="en-US"/>
              </w:rPr>
              <w:t>:</w:t>
            </w:r>
          </w:p>
          <w:p w14:paraId="7F628417" w14:textId="77777777" w:rsidR="006E1607" w:rsidRPr="00C7343C" w:rsidRDefault="00D86F2C">
            <w:pPr>
              <w:pStyle w:val="ListParagraph"/>
              <w:numPr>
                <w:ilvl w:val="0"/>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When the frequency hopping for the RedCap PUCCH resources (for HARQ feedback for Msg4/MsgB) is deactivated,</w:t>
            </w:r>
          </w:p>
          <w:p w14:paraId="017260A5"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Each PUCCH resource is mapped to a single PRB.</w:t>
            </w:r>
          </w:p>
          <w:p w14:paraId="1BF237D7"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color w:val="FF0000"/>
                <w:sz w:val="20"/>
                <w:szCs w:val="20"/>
                <w:lang w:val="en-US"/>
              </w:rPr>
              <w:t>, including configurable additional offset from edge</w:t>
            </w:r>
            <w:r w:rsidRPr="00C7343C">
              <w:rPr>
                <w:rFonts w:ascii="Times New Roman" w:hAnsi="Times New Roman" w:cs="Times New Roman"/>
                <w:b/>
                <w:sz w:val="20"/>
                <w:szCs w:val="20"/>
                <w:lang w:val="en-US"/>
              </w:rPr>
              <w:t>.</w:t>
            </w:r>
          </w:p>
          <w:p w14:paraId="3654F8CA"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 xml:space="preserve">RedCap and non-RedCap can be configured with </w:t>
            </w:r>
            <w:r w:rsidRPr="00C7343C">
              <w:rPr>
                <w:rFonts w:ascii="Times New Roman" w:hAnsi="Times New Roman" w:cs="Times New Roman"/>
                <w:b/>
                <w:color w:val="FF0000"/>
                <w:sz w:val="20"/>
                <w:szCs w:val="20"/>
                <w:lang w:val="en-US"/>
              </w:rPr>
              <w:t xml:space="preserve">the same or </w:t>
            </w:r>
            <w:r w:rsidRPr="00C7343C">
              <w:rPr>
                <w:rFonts w:ascii="Times New Roman" w:hAnsi="Times New Roman" w:cs="Times New Roman"/>
                <w:b/>
                <w:sz w:val="20"/>
                <w:szCs w:val="20"/>
                <w:lang w:val="en-US"/>
              </w:rPr>
              <w:t>different PUCCH resource set indices (see TS 38.213 Table 9.2.1-1).</w:t>
            </w:r>
          </w:p>
        </w:tc>
      </w:tr>
      <w:tr w:rsidR="006E1607" w14:paraId="05B9A675" w14:textId="77777777" w:rsidTr="00C4267C">
        <w:trPr>
          <w:trHeight w:val="455"/>
        </w:trPr>
        <w:tc>
          <w:tcPr>
            <w:tcW w:w="1372" w:type="dxa"/>
          </w:tcPr>
          <w:p w14:paraId="4D74587B" w14:textId="77777777" w:rsidR="006E1607" w:rsidRPr="00C7343C" w:rsidRDefault="00D86F2C">
            <w:pPr>
              <w:tabs>
                <w:tab w:val="left" w:pos="551"/>
              </w:tabs>
              <w:rPr>
                <w:rFonts w:eastAsia="SimSun"/>
                <w:lang w:val="en-US" w:eastAsia="zh-CN"/>
              </w:rPr>
            </w:pPr>
            <w:r w:rsidRPr="00C7343C">
              <w:rPr>
                <w:rFonts w:eastAsia="SimSun"/>
                <w:lang w:val="en-US" w:eastAsia="zh-CN"/>
              </w:rPr>
              <w:lastRenderedPageBreak/>
              <w:t>CATT</w:t>
            </w:r>
          </w:p>
        </w:tc>
        <w:tc>
          <w:tcPr>
            <w:tcW w:w="1238" w:type="dxa"/>
            <w:gridSpan w:val="2"/>
          </w:tcPr>
          <w:p w14:paraId="037333F0"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759C3C13" w14:textId="77777777" w:rsidR="006E1607" w:rsidRPr="00C7343C" w:rsidRDefault="006E1607">
            <w:pPr>
              <w:tabs>
                <w:tab w:val="left" w:pos="551"/>
              </w:tabs>
              <w:spacing w:after="160"/>
              <w:jc w:val="both"/>
              <w:rPr>
                <w:rFonts w:eastAsia="SimSun"/>
                <w:lang w:val="en-US" w:eastAsia="ko-KR"/>
              </w:rPr>
            </w:pPr>
          </w:p>
        </w:tc>
      </w:tr>
      <w:tr w:rsidR="006E1607" w14:paraId="38CD384F" w14:textId="77777777" w:rsidTr="00C4267C">
        <w:trPr>
          <w:trHeight w:val="455"/>
        </w:trPr>
        <w:tc>
          <w:tcPr>
            <w:tcW w:w="1372" w:type="dxa"/>
          </w:tcPr>
          <w:p w14:paraId="3E338C3A" w14:textId="77777777" w:rsidR="006E1607" w:rsidRPr="00C7343C" w:rsidRDefault="00D86F2C">
            <w:pPr>
              <w:tabs>
                <w:tab w:val="left" w:pos="551"/>
              </w:tabs>
              <w:rPr>
                <w:rFonts w:eastAsia="SimSun"/>
                <w:lang w:val="en-US" w:eastAsia="zh-CN"/>
              </w:rPr>
            </w:pPr>
            <w:r w:rsidRPr="00C7343C">
              <w:rPr>
                <w:rFonts w:eastAsia="SimSun"/>
                <w:lang w:val="en-US" w:eastAsia="ko-KR"/>
              </w:rPr>
              <w:t>Intel</w:t>
            </w:r>
          </w:p>
        </w:tc>
        <w:tc>
          <w:tcPr>
            <w:tcW w:w="1238" w:type="dxa"/>
            <w:gridSpan w:val="2"/>
          </w:tcPr>
          <w:p w14:paraId="5A976FF9" w14:textId="77777777" w:rsidR="006E1607" w:rsidRPr="00C7343C" w:rsidRDefault="006E1607">
            <w:pPr>
              <w:tabs>
                <w:tab w:val="left" w:pos="551"/>
              </w:tabs>
              <w:rPr>
                <w:rFonts w:eastAsia="SimSun"/>
                <w:lang w:val="en-US" w:eastAsia="zh-CN"/>
              </w:rPr>
            </w:pPr>
          </w:p>
        </w:tc>
        <w:tc>
          <w:tcPr>
            <w:tcW w:w="8266" w:type="dxa"/>
          </w:tcPr>
          <w:p w14:paraId="7EAF9AAA"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t>when the “lower edge PRBs” are indicated, the lowest PRB of the separate initial UL BWP for RedCap is at the desired offset from the lowest PRB of the initial UL BWP for non-RedCap UEs, and</w:t>
            </w:r>
          </w:p>
          <w:p w14:paraId="30A52ED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t xml:space="preserve">when the “upper edge PRBs” are indicated, the highest indexed PRB of the separate initial UL BWP for RedCap is at the desired offset </w:t>
            </w:r>
            <w:r w:rsidRPr="00C7343C">
              <w:rPr>
                <w:rFonts w:ascii="Times New Roman" w:hAnsi="Times New Roman" w:cs="Times New Roman"/>
                <w:i/>
                <w:iCs/>
                <w:sz w:val="20"/>
                <w:szCs w:val="20"/>
                <w:lang w:val="en-US" w:eastAsia="ko-KR"/>
              </w:rPr>
              <w:t>before</w:t>
            </w:r>
            <w:r w:rsidRPr="00C7343C">
              <w:rPr>
                <w:rFonts w:ascii="Times New Roman" w:hAnsi="Times New Roman" w:cs="Times New Roman"/>
                <w:sz w:val="20"/>
                <w:szCs w:val="20"/>
                <w:lang w:val="en-US" w:eastAsia="ko-KR"/>
              </w:rPr>
              <w:t xml:space="preserve"> the highest PRB of the initial UL BWP for non-RedCap UEs.</w:t>
            </w:r>
          </w:p>
          <w:p w14:paraId="4C029D4F"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That is, any “additional offset” can be realized by proper configuration of the bandwidth of the separate initial UL BWP for RedCap UEs.</w:t>
            </w:r>
          </w:p>
          <w:p w14:paraId="1B59CA2D"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Thus, we suggest to modify the second sub-bullet as below:</w:t>
            </w:r>
          </w:p>
          <w:p w14:paraId="4E47EFF4" w14:textId="7EB284B9" w:rsidR="006E1607" w:rsidRPr="00C7343C" w:rsidRDefault="00D86F2C" w:rsidP="00C7343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B0F0"/>
                <w:sz w:val="20"/>
                <w:szCs w:val="20"/>
                <w:lang w:val="en-US"/>
              </w:rPr>
              <w:t>, including configurable additional offset from edge</w:t>
            </w:r>
            <w:r w:rsidRPr="00C7343C">
              <w:rPr>
                <w:rFonts w:ascii="Times New Roman" w:hAnsi="Times New Roman" w:cs="Times New Roman"/>
                <w:b/>
                <w:sz w:val="20"/>
                <w:szCs w:val="20"/>
                <w:lang w:val="en-US"/>
              </w:rPr>
              <w:t>.</w:t>
            </w:r>
          </w:p>
        </w:tc>
      </w:tr>
      <w:tr w:rsidR="006E1607" w14:paraId="3F25F0A8" w14:textId="77777777" w:rsidTr="00C4267C">
        <w:trPr>
          <w:trHeight w:val="455"/>
        </w:trPr>
        <w:tc>
          <w:tcPr>
            <w:tcW w:w="1372" w:type="dxa"/>
          </w:tcPr>
          <w:p w14:paraId="33F61248" w14:textId="77777777" w:rsidR="006E1607" w:rsidRPr="00C7343C" w:rsidRDefault="00D86F2C">
            <w:pPr>
              <w:tabs>
                <w:tab w:val="left" w:pos="551"/>
              </w:tabs>
              <w:rPr>
                <w:rFonts w:eastAsia="SimSun"/>
                <w:lang w:val="en-US" w:eastAsia="ko-KR"/>
              </w:rPr>
            </w:pPr>
            <w:r w:rsidRPr="00C7343C">
              <w:rPr>
                <w:rFonts w:eastAsia="SimSun"/>
                <w:lang w:val="en-US" w:eastAsia="ko-KR"/>
              </w:rPr>
              <w:t>FUTUREWEI</w:t>
            </w:r>
          </w:p>
        </w:tc>
        <w:tc>
          <w:tcPr>
            <w:tcW w:w="1238" w:type="dxa"/>
            <w:gridSpan w:val="2"/>
          </w:tcPr>
          <w:p w14:paraId="022816FF"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5706E903" w14:textId="77777777" w:rsidR="006E1607" w:rsidRPr="00C7343C" w:rsidRDefault="006E1607">
            <w:pPr>
              <w:tabs>
                <w:tab w:val="left" w:pos="551"/>
              </w:tabs>
              <w:spacing w:after="160"/>
              <w:jc w:val="both"/>
              <w:rPr>
                <w:rFonts w:eastAsia="SimSun"/>
                <w:lang w:val="en-US" w:eastAsia="ko-KR"/>
              </w:rPr>
            </w:pPr>
          </w:p>
        </w:tc>
      </w:tr>
      <w:tr w:rsidR="006E1607" w14:paraId="33038B37" w14:textId="77777777" w:rsidTr="00C4267C">
        <w:trPr>
          <w:trHeight w:val="455"/>
        </w:trPr>
        <w:tc>
          <w:tcPr>
            <w:tcW w:w="1372" w:type="dxa"/>
          </w:tcPr>
          <w:p w14:paraId="2D8E4256" w14:textId="77777777" w:rsidR="006E1607" w:rsidRPr="00C7343C" w:rsidRDefault="00D86F2C">
            <w:pPr>
              <w:tabs>
                <w:tab w:val="left" w:pos="551"/>
              </w:tabs>
              <w:rPr>
                <w:rFonts w:eastAsia="SimSun"/>
                <w:lang w:val="en-US" w:eastAsia="ko-KR"/>
              </w:rPr>
            </w:pPr>
            <w:r w:rsidRPr="00C7343C">
              <w:rPr>
                <w:rFonts w:eastAsia="SimSun"/>
                <w:lang w:val="en-US" w:eastAsia="ko-KR"/>
              </w:rPr>
              <w:t xml:space="preserve">HW, </w:t>
            </w:r>
            <w:proofErr w:type="spellStart"/>
            <w:r w:rsidRPr="00C7343C">
              <w:rPr>
                <w:rFonts w:eastAsia="SimSun"/>
                <w:lang w:val="en-US" w:eastAsia="ko-KR"/>
              </w:rPr>
              <w:t>HiSi</w:t>
            </w:r>
            <w:proofErr w:type="spellEnd"/>
          </w:p>
        </w:tc>
        <w:tc>
          <w:tcPr>
            <w:tcW w:w="1238" w:type="dxa"/>
            <w:gridSpan w:val="2"/>
          </w:tcPr>
          <w:p w14:paraId="4593A6E6" w14:textId="77777777" w:rsidR="006E1607" w:rsidRPr="00C7343C" w:rsidRDefault="006E1607">
            <w:pPr>
              <w:tabs>
                <w:tab w:val="left" w:pos="551"/>
              </w:tabs>
              <w:rPr>
                <w:rFonts w:eastAsia="SimSun"/>
                <w:lang w:val="en-US" w:eastAsia="ko-KR"/>
              </w:rPr>
            </w:pPr>
          </w:p>
        </w:tc>
        <w:tc>
          <w:tcPr>
            <w:tcW w:w="8266" w:type="dxa"/>
          </w:tcPr>
          <w:p w14:paraId="4C768E3C" w14:textId="77777777" w:rsidR="006E1607" w:rsidRPr="00C7343C" w:rsidRDefault="00D86F2C">
            <w:pPr>
              <w:tabs>
                <w:tab w:val="left" w:pos="551"/>
              </w:tabs>
              <w:spacing w:after="160"/>
              <w:jc w:val="both"/>
              <w:rPr>
                <w:rFonts w:eastAsia="SimSun"/>
                <w:lang w:val="en-US" w:eastAsia="zh-CN"/>
              </w:rPr>
            </w:pPr>
            <w:r w:rsidRPr="00C7343C">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1F6CB87F"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C4267C">
        <w:trPr>
          <w:trHeight w:val="455"/>
        </w:trPr>
        <w:tc>
          <w:tcPr>
            <w:tcW w:w="1372" w:type="dxa"/>
          </w:tcPr>
          <w:p w14:paraId="2A008224" w14:textId="77777777" w:rsidR="006E1607" w:rsidRPr="00C7343C" w:rsidRDefault="00D86F2C">
            <w:pPr>
              <w:tabs>
                <w:tab w:val="left" w:pos="551"/>
              </w:tabs>
              <w:rPr>
                <w:rFonts w:eastAsia="Yu Mincho"/>
                <w:lang w:val="en-US" w:eastAsia="ja-JP"/>
              </w:rPr>
            </w:pPr>
            <w:r w:rsidRPr="00C7343C">
              <w:rPr>
                <w:rFonts w:eastAsia="Yu Mincho"/>
                <w:lang w:val="en-US" w:eastAsia="ja-JP"/>
              </w:rPr>
              <w:t>DOCOMO</w:t>
            </w:r>
          </w:p>
        </w:tc>
        <w:tc>
          <w:tcPr>
            <w:tcW w:w="1238" w:type="dxa"/>
            <w:gridSpan w:val="2"/>
          </w:tcPr>
          <w:p w14:paraId="708D6BA7"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7C67D7EE" w14:textId="77777777" w:rsidR="006E1607" w:rsidRPr="00C7343C" w:rsidRDefault="006E1607">
            <w:pPr>
              <w:tabs>
                <w:tab w:val="left" w:pos="551"/>
              </w:tabs>
              <w:spacing w:after="160"/>
              <w:jc w:val="both"/>
              <w:rPr>
                <w:rFonts w:eastAsia="SimSun"/>
                <w:lang w:val="en-US" w:eastAsia="zh-CN"/>
              </w:rPr>
            </w:pPr>
          </w:p>
        </w:tc>
      </w:tr>
      <w:tr w:rsidR="006E1607" w14:paraId="3F8C2892" w14:textId="77777777" w:rsidTr="00C4267C">
        <w:trPr>
          <w:trHeight w:val="455"/>
        </w:trPr>
        <w:tc>
          <w:tcPr>
            <w:tcW w:w="1372" w:type="dxa"/>
          </w:tcPr>
          <w:p w14:paraId="75589C3E" w14:textId="77777777" w:rsidR="006E1607" w:rsidRPr="00C7343C" w:rsidRDefault="00D86F2C">
            <w:pPr>
              <w:tabs>
                <w:tab w:val="left" w:pos="551"/>
              </w:tabs>
              <w:rPr>
                <w:rFonts w:eastAsia="Yu Mincho"/>
                <w:lang w:val="en-US" w:eastAsia="ja-JP"/>
              </w:rPr>
            </w:pPr>
            <w:r w:rsidRPr="00C7343C">
              <w:rPr>
                <w:rFonts w:eastAsia="SimSun"/>
                <w:lang w:val="en-US" w:eastAsia="ko-KR"/>
              </w:rPr>
              <w:t xml:space="preserve">Nordic </w:t>
            </w:r>
          </w:p>
        </w:tc>
        <w:tc>
          <w:tcPr>
            <w:tcW w:w="1238" w:type="dxa"/>
            <w:gridSpan w:val="2"/>
          </w:tcPr>
          <w:p w14:paraId="636EF500" w14:textId="77777777" w:rsidR="006E1607" w:rsidRPr="00C7343C" w:rsidRDefault="00D86F2C">
            <w:pPr>
              <w:tabs>
                <w:tab w:val="left" w:pos="551"/>
              </w:tabs>
              <w:rPr>
                <w:rFonts w:eastAsia="Yu Mincho"/>
                <w:lang w:val="en-US" w:eastAsia="ja-JP"/>
              </w:rPr>
            </w:pPr>
            <w:r w:rsidRPr="00C7343C">
              <w:rPr>
                <w:rFonts w:eastAsia="SimSun"/>
                <w:lang w:val="en-US" w:eastAsia="ko-KR"/>
              </w:rPr>
              <w:t>Y</w:t>
            </w:r>
          </w:p>
        </w:tc>
        <w:tc>
          <w:tcPr>
            <w:tcW w:w="8266" w:type="dxa"/>
          </w:tcPr>
          <w:p w14:paraId="228E136E" w14:textId="64F4D41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@Intel, but proper configuration of BWP may result in configuration restrictions. We cannot accept such restrictions as those can cause deployment issues.</w:t>
            </w:r>
          </w:p>
        </w:tc>
      </w:tr>
      <w:tr w:rsidR="006E1607" w14:paraId="28C8274E" w14:textId="77777777" w:rsidTr="00C4267C">
        <w:trPr>
          <w:trHeight w:val="455"/>
        </w:trPr>
        <w:tc>
          <w:tcPr>
            <w:tcW w:w="1372" w:type="dxa"/>
          </w:tcPr>
          <w:p w14:paraId="7EFD390F" w14:textId="77777777" w:rsidR="006E1607" w:rsidRPr="00C7343C" w:rsidRDefault="00D86F2C">
            <w:pPr>
              <w:tabs>
                <w:tab w:val="left" w:pos="551"/>
              </w:tabs>
              <w:rPr>
                <w:rFonts w:eastAsia="Yu Mincho"/>
                <w:lang w:val="en-US" w:eastAsia="ja-JP"/>
              </w:rPr>
            </w:pPr>
            <w:r w:rsidRPr="00C7343C">
              <w:rPr>
                <w:rFonts w:eastAsia="Yu Mincho"/>
                <w:lang w:val="en-US" w:eastAsia="ja-JP"/>
              </w:rPr>
              <w:t>Panasonic</w:t>
            </w:r>
          </w:p>
        </w:tc>
        <w:tc>
          <w:tcPr>
            <w:tcW w:w="1238" w:type="dxa"/>
            <w:gridSpan w:val="2"/>
          </w:tcPr>
          <w:p w14:paraId="5382F45A"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61E4FCEE" w14:textId="77777777" w:rsidR="006E1607" w:rsidRPr="00C7343C" w:rsidRDefault="006E1607">
            <w:pPr>
              <w:tabs>
                <w:tab w:val="left" w:pos="551"/>
              </w:tabs>
              <w:spacing w:after="160"/>
              <w:jc w:val="both"/>
              <w:rPr>
                <w:rFonts w:eastAsia="SimSun"/>
                <w:lang w:val="en-US" w:eastAsia="zh-CN"/>
              </w:rPr>
            </w:pPr>
          </w:p>
        </w:tc>
      </w:tr>
      <w:tr w:rsidR="006E1607" w14:paraId="453ADEEB" w14:textId="77777777" w:rsidTr="00C4267C">
        <w:trPr>
          <w:trHeight w:val="455"/>
        </w:trPr>
        <w:tc>
          <w:tcPr>
            <w:tcW w:w="1372" w:type="dxa"/>
          </w:tcPr>
          <w:p w14:paraId="2198A3F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CMCC</w:t>
            </w:r>
          </w:p>
        </w:tc>
        <w:tc>
          <w:tcPr>
            <w:tcW w:w="1238" w:type="dxa"/>
            <w:gridSpan w:val="2"/>
          </w:tcPr>
          <w:p w14:paraId="77D62EC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ECCE35A" w14:textId="77777777" w:rsidR="006E1607" w:rsidRPr="00C7343C" w:rsidRDefault="00D86F2C">
            <w:pPr>
              <w:tabs>
                <w:tab w:val="left" w:pos="551"/>
              </w:tabs>
              <w:spacing w:after="160"/>
              <w:jc w:val="both"/>
              <w:rPr>
                <w:rFonts w:eastAsiaTheme="minorEastAsia"/>
                <w:lang w:val="en-US" w:eastAsia="zh-CN"/>
              </w:rPr>
            </w:pPr>
            <w:r w:rsidRPr="00C7343C">
              <w:rPr>
                <w:rFonts w:eastAsiaTheme="minorEastAsia"/>
                <w:lang w:val="en-US" w:eastAsia="zh-CN"/>
              </w:rPr>
              <w:t>It is fine to configure which side of the UL BWP. Offset from edge can be determined by PUCCH resource set indices of RedCap and equations, or configurable by the network. Define specific equation is preferred.</w:t>
            </w:r>
          </w:p>
        </w:tc>
      </w:tr>
      <w:tr w:rsidR="006E1607" w14:paraId="20BD7819" w14:textId="77777777" w:rsidTr="00C4267C">
        <w:trPr>
          <w:trHeight w:val="455"/>
        </w:trPr>
        <w:tc>
          <w:tcPr>
            <w:tcW w:w="1372" w:type="dxa"/>
          </w:tcPr>
          <w:p w14:paraId="7E86B48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vivo</w:t>
            </w:r>
          </w:p>
        </w:tc>
        <w:tc>
          <w:tcPr>
            <w:tcW w:w="1238" w:type="dxa"/>
            <w:gridSpan w:val="2"/>
          </w:tcPr>
          <w:p w14:paraId="10C7E8F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040605B" w14:textId="77777777" w:rsidR="006E1607" w:rsidRPr="00C7343C" w:rsidRDefault="006E1607">
            <w:pPr>
              <w:tabs>
                <w:tab w:val="left" w:pos="551"/>
              </w:tabs>
              <w:spacing w:after="160"/>
              <w:jc w:val="both"/>
              <w:rPr>
                <w:rFonts w:eastAsiaTheme="minorEastAsia"/>
                <w:lang w:val="en-US" w:eastAsia="zh-CN"/>
              </w:rPr>
            </w:pPr>
          </w:p>
        </w:tc>
      </w:tr>
      <w:tr w:rsidR="006E1607" w14:paraId="3C98B413" w14:textId="77777777" w:rsidTr="00C4267C">
        <w:trPr>
          <w:trHeight w:val="455"/>
        </w:trPr>
        <w:tc>
          <w:tcPr>
            <w:tcW w:w="1372" w:type="dxa"/>
          </w:tcPr>
          <w:p w14:paraId="1FB52649" w14:textId="77777777" w:rsidR="006E1607" w:rsidRPr="00C7343C" w:rsidRDefault="00D86F2C">
            <w:pPr>
              <w:tabs>
                <w:tab w:val="left" w:pos="551"/>
              </w:tabs>
              <w:rPr>
                <w:rFonts w:eastAsia="SimSun"/>
                <w:lang w:val="en-US" w:eastAsia="zh-CN"/>
              </w:rPr>
            </w:pPr>
            <w:r w:rsidRPr="00C7343C">
              <w:rPr>
                <w:rFonts w:eastAsia="SimSun"/>
                <w:lang w:val="en-US" w:eastAsia="zh-CN"/>
              </w:rPr>
              <w:t>ZTE, Sanechips</w:t>
            </w:r>
          </w:p>
        </w:tc>
        <w:tc>
          <w:tcPr>
            <w:tcW w:w="1238" w:type="dxa"/>
            <w:gridSpan w:val="2"/>
          </w:tcPr>
          <w:p w14:paraId="038A71C6" w14:textId="77777777" w:rsidR="006E1607" w:rsidRPr="00C7343C" w:rsidRDefault="006E1607">
            <w:pPr>
              <w:tabs>
                <w:tab w:val="left" w:pos="551"/>
              </w:tabs>
              <w:rPr>
                <w:rFonts w:eastAsia="SimSun"/>
                <w:lang w:val="en-US" w:eastAsia="zh-CN"/>
              </w:rPr>
            </w:pPr>
          </w:p>
        </w:tc>
        <w:tc>
          <w:tcPr>
            <w:tcW w:w="8266" w:type="dxa"/>
          </w:tcPr>
          <w:p w14:paraId="713B75B2" w14:textId="41CE5E8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lastRenderedPageBreak/>
              <w:t>Different PUCCH resource set indices</w:t>
            </w:r>
          </w:p>
          <w:p w14:paraId="7038BD1F"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Separate initial UL BWP location </w:t>
            </w:r>
          </w:p>
          <w:p w14:paraId="4BBC3284"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Different </w:t>
            </w:r>
            <w:r w:rsidRPr="00C7343C">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643E0BCD"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Therefore, additional offset is not needed and we suggest the following revision:</w:t>
            </w:r>
          </w:p>
          <w:p w14:paraId="03D279D6" w14:textId="77777777" w:rsidR="006E1607" w:rsidRPr="00C7343C" w:rsidRDefault="00D86F2C">
            <w:pPr>
              <w:pStyle w:val="ListParagraph"/>
              <w:numPr>
                <w:ilvl w:val="1"/>
                <w:numId w:val="26"/>
              </w:numPr>
              <w:rPr>
                <w:rFonts w:ascii="Times New Roman" w:hAnsi="Times New Roman" w:cs="Times New Roman"/>
                <w:sz w:val="20"/>
                <w:szCs w:val="20"/>
                <w:lang w:val="en-US" w:eastAsia="zh-CN"/>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70C0"/>
                <w:sz w:val="20"/>
                <w:szCs w:val="20"/>
                <w:lang w:val="en-US"/>
              </w:rPr>
              <w:t>, including configurable additional offset from edge</w:t>
            </w:r>
            <w:r w:rsidRPr="00C7343C">
              <w:rPr>
                <w:rFonts w:ascii="Times New Roman" w:hAnsi="Times New Roman" w:cs="Times New Roman"/>
                <w:b/>
                <w:sz w:val="20"/>
                <w:szCs w:val="20"/>
                <w:lang w:val="en-US"/>
              </w:rPr>
              <w:t>.</w:t>
            </w:r>
          </w:p>
        </w:tc>
      </w:tr>
      <w:tr w:rsidR="000A1873" w14:paraId="0587C512" w14:textId="77777777" w:rsidTr="00C4267C">
        <w:trPr>
          <w:trHeight w:val="455"/>
        </w:trPr>
        <w:tc>
          <w:tcPr>
            <w:tcW w:w="1372" w:type="dxa"/>
          </w:tcPr>
          <w:p w14:paraId="58FC62FC" w14:textId="40CDF62F" w:rsidR="000A1873" w:rsidRPr="00C7343C" w:rsidRDefault="000A1873" w:rsidP="000A1873">
            <w:pPr>
              <w:tabs>
                <w:tab w:val="left" w:pos="551"/>
              </w:tabs>
              <w:rPr>
                <w:rFonts w:eastAsia="SimSun"/>
                <w:lang w:val="en-US" w:eastAsia="zh-CN"/>
              </w:rPr>
            </w:pPr>
            <w:r w:rsidRPr="00C7343C">
              <w:rPr>
                <w:rFonts w:eastAsia="Yu Mincho"/>
                <w:lang w:val="en-US" w:eastAsia="ja-JP"/>
              </w:rPr>
              <w:lastRenderedPageBreak/>
              <w:t>Sharp</w:t>
            </w:r>
          </w:p>
        </w:tc>
        <w:tc>
          <w:tcPr>
            <w:tcW w:w="1238" w:type="dxa"/>
            <w:gridSpan w:val="2"/>
          </w:tcPr>
          <w:p w14:paraId="656E47B8" w14:textId="77777777" w:rsidR="000A1873" w:rsidRPr="00C7343C" w:rsidRDefault="000A1873" w:rsidP="000A1873">
            <w:pPr>
              <w:tabs>
                <w:tab w:val="left" w:pos="551"/>
              </w:tabs>
              <w:rPr>
                <w:rFonts w:eastAsia="SimSun"/>
                <w:lang w:val="en-US" w:eastAsia="zh-CN"/>
              </w:rPr>
            </w:pPr>
          </w:p>
        </w:tc>
        <w:tc>
          <w:tcPr>
            <w:tcW w:w="8266" w:type="dxa"/>
          </w:tcPr>
          <w:p w14:paraId="386A3115" w14:textId="77777777" w:rsidR="000A1873" w:rsidRPr="00C7343C" w:rsidRDefault="000A1873" w:rsidP="000A1873">
            <w:pPr>
              <w:tabs>
                <w:tab w:val="left" w:pos="551"/>
              </w:tabs>
              <w:spacing w:after="160"/>
              <w:jc w:val="both"/>
              <w:rPr>
                <w:rFonts w:eastAsia="Yu Mincho"/>
                <w:lang w:val="en-US" w:eastAsia="ja-JP"/>
              </w:rPr>
            </w:pPr>
            <w:r w:rsidRPr="00C7343C">
              <w:rPr>
                <w:rFonts w:eastAsia="Yu Mincho"/>
                <w:lang w:val="en-US" w:eastAsia="ja-JP"/>
              </w:rPr>
              <w:t>We have same view with Intel on the ‘additional offset’ in the second sub-bullet.</w:t>
            </w:r>
          </w:p>
          <w:p w14:paraId="52C25D72" w14:textId="6C6FE5EC" w:rsidR="000A1873" w:rsidRPr="00C7343C" w:rsidRDefault="000A1873" w:rsidP="000A1873">
            <w:pPr>
              <w:tabs>
                <w:tab w:val="left" w:pos="551"/>
              </w:tabs>
              <w:spacing w:after="160"/>
              <w:jc w:val="both"/>
              <w:rPr>
                <w:rFonts w:eastAsia="SimSun"/>
                <w:lang w:val="en-US" w:eastAsia="zh-CN"/>
              </w:rPr>
            </w:pPr>
            <w:r w:rsidRPr="00C7343C">
              <w:rPr>
                <w:rFonts w:eastAsia="Yu Mincho"/>
                <w:lang w:val="en-US" w:eastAsia="ja-JP"/>
              </w:rPr>
              <w:t xml:space="preserve">In addition to the proper configuration of </w:t>
            </w:r>
            <w:proofErr w:type="spellStart"/>
            <w:r w:rsidRPr="00C7343C">
              <w:rPr>
                <w:rFonts w:eastAsia="Yu Mincho"/>
                <w:i/>
                <w:iCs/>
                <w:lang w:val="en-US" w:eastAsia="ja-JP"/>
              </w:rPr>
              <w:t>locationAndBandwidth</w:t>
            </w:r>
            <w:proofErr w:type="spellEnd"/>
            <w:r w:rsidRPr="00C7343C">
              <w:rPr>
                <w:rFonts w:eastAsia="Yu Mincho"/>
                <w:lang w:val="en-US" w:eastAsia="ja-JP"/>
              </w:rPr>
              <w:t xml:space="preserve"> of the separate initial UL BWP as commented by the Intel, the </w:t>
            </w:r>
            <w:proofErr w:type="spellStart"/>
            <w:r w:rsidRPr="00C7343C">
              <w:rPr>
                <w:rFonts w:eastAsia="Yu Mincho"/>
                <w:lang w:val="en-US" w:eastAsia="ja-JP"/>
              </w:rPr>
              <w:t>gNB</w:t>
            </w:r>
            <w:proofErr w:type="spellEnd"/>
            <w:r w:rsidRPr="00C7343C">
              <w:rPr>
                <w:rFonts w:eastAsia="Yu Mincho"/>
                <w:lang w:val="en-US" w:eastAsia="ja-JP"/>
              </w:rPr>
              <w:t xml:space="preserve"> can also configure RedCap UEs a separate </w:t>
            </w:r>
            <w:proofErr w:type="spellStart"/>
            <w:r w:rsidRPr="00C7343C">
              <w:rPr>
                <w:i/>
              </w:rPr>
              <w:t>pucch</w:t>
            </w:r>
            <w:proofErr w:type="spellEnd"/>
            <w:r w:rsidRPr="00C7343C">
              <w:rPr>
                <w:i/>
              </w:rPr>
              <w:t>-</w:t>
            </w:r>
            <w:proofErr w:type="spellStart"/>
            <w:r w:rsidRPr="00C7343C">
              <w:rPr>
                <w:i/>
                <w:lang w:val="en-US"/>
              </w:rPr>
              <w:t>ResourceCommon</w:t>
            </w:r>
            <w:proofErr w:type="spellEnd"/>
            <w:r w:rsidRPr="00C7343C">
              <w:rPr>
                <w:rFonts w:eastAsia="Yu Mincho"/>
                <w:lang w:val="en-US" w:eastAsia="ja-JP"/>
              </w:rPr>
              <w:t xml:space="preserve"> with a different PRB offset to avoid PRB collision with non-RedCap UE. As in Table 9.2.1-1 in TS38.213, even for PUCCH configuration with same PUCCH format, first symbol and numbers of symbols, different PRB offsets are provided.</w:t>
            </w:r>
          </w:p>
        </w:tc>
      </w:tr>
      <w:tr w:rsidR="002E2E85" w:rsidRPr="00DC332A" w14:paraId="33BD54F6" w14:textId="77777777" w:rsidTr="00C4267C">
        <w:trPr>
          <w:trHeight w:val="455"/>
        </w:trPr>
        <w:tc>
          <w:tcPr>
            <w:tcW w:w="1372" w:type="dxa"/>
          </w:tcPr>
          <w:p w14:paraId="00FA4493" w14:textId="77777777" w:rsidR="002E2E85" w:rsidRPr="00C7343C" w:rsidRDefault="002E2E85" w:rsidP="00634B32">
            <w:pPr>
              <w:tabs>
                <w:tab w:val="left" w:pos="551"/>
              </w:tabs>
              <w:rPr>
                <w:rFonts w:eastAsia="SimSun"/>
                <w:lang w:val="en-US" w:eastAsia="ko-KR"/>
              </w:rPr>
            </w:pPr>
            <w:r w:rsidRPr="00C7343C">
              <w:rPr>
                <w:rFonts w:eastAsia="SimSun"/>
                <w:lang w:val="en-US" w:eastAsia="ko-KR"/>
              </w:rPr>
              <w:t>Ericsson</w:t>
            </w:r>
          </w:p>
        </w:tc>
        <w:tc>
          <w:tcPr>
            <w:tcW w:w="1238" w:type="dxa"/>
            <w:gridSpan w:val="2"/>
          </w:tcPr>
          <w:p w14:paraId="1C2576E6" w14:textId="77777777" w:rsidR="002E2E85" w:rsidRPr="00C7343C" w:rsidRDefault="002E2E85" w:rsidP="00634B32">
            <w:pPr>
              <w:tabs>
                <w:tab w:val="left" w:pos="551"/>
              </w:tabs>
              <w:rPr>
                <w:rFonts w:eastAsia="SimSun"/>
                <w:lang w:val="en-US" w:eastAsia="ko-KR"/>
              </w:rPr>
            </w:pPr>
            <w:r w:rsidRPr="00C7343C">
              <w:rPr>
                <w:rFonts w:eastAsia="SimSun"/>
                <w:lang w:val="en-US" w:eastAsia="ko-KR"/>
              </w:rPr>
              <w:t>Y</w:t>
            </w:r>
          </w:p>
        </w:tc>
        <w:tc>
          <w:tcPr>
            <w:tcW w:w="8266" w:type="dxa"/>
          </w:tcPr>
          <w:p w14:paraId="644F1192"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14:paraId="48620656" w14:textId="77777777" w:rsidR="002E2E85" w:rsidRPr="00C7343C" w:rsidRDefault="002E2E85" w:rsidP="00634B32">
            <w:pPr>
              <w:tabs>
                <w:tab w:val="left" w:pos="551"/>
              </w:tabs>
              <w:spacing w:after="160"/>
              <w:jc w:val="both"/>
              <w:rPr>
                <w:rFonts w:eastAsia="SimSun"/>
                <w:b/>
                <w:bCs/>
                <w:u w:val="single"/>
                <w:lang w:val="en-US" w:eastAsia="ko-KR"/>
              </w:rPr>
            </w:pPr>
            <w:r w:rsidRPr="00C7343C">
              <w:rPr>
                <w:rFonts w:eastAsia="SimSun"/>
                <w:b/>
                <w:bCs/>
                <w:u w:val="single"/>
                <w:lang w:val="en-US" w:eastAsia="ko-KR"/>
              </w:rPr>
              <w:t>Lower edge of UL BWP (PRBs with lower indices):</w:t>
            </w:r>
          </w:p>
          <w:p w14:paraId="7399EFCD"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000E7D4D" w:rsidRPr="00C7343C">
              <w:rPr>
                <w:rFonts w:ascii="Times New Roman" w:hAnsi="Times New Roman"/>
                <w:noProof/>
                <w:position w:val="-10"/>
              </w:rPr>
              <w:object w:dxaOrig="1180" w:dyaOrig="300" w14:anchorId="1A949A5D">
                <v:shape id="_x0000_i1047" type="#_x0000_t75" alt="" style="width:57.85pt;height:14.15pt;mso-width-percent:0;mso-height-percent:0;mso-width-percent:0;mso-height-percent:0" o:ole="">
                  <v:imagedata r:id="rId69" o:title=""/>
                </v:shape>
                <o:OLEObject Type="Embed" ProgID="Equation.3" ShapeID="_x0000_i1047" DrawAspect="Content" ObjectID="_1698686321" r:id="rId70"/>
              </w:object>
            </w:r>
            <w:r w:rsidRPr="00C7343C">
              <w:rPr>
                <w:rFonts w:ascii="Times New Roman" w:hAnsi="Times New Roman"/>
              </w:rPr>
              <w:t xml:space="preserve">: the UE determines the PRB index of the PUCCH transmission as </w:t>
            </w:r>
            <w:r w:rsidR="000E7D4D" w:rsidRPr="00C7343C">
              <w:rPr>
                <w:rFonts w:ascii="Times New Roman" w:hAnsi="Times New Roman"/>
                <w:noProof/>
                <w:position w:val="-10"/>
              </w:rPr>
              <w:object w:dxaOrig="1880" w:dyaOrig="340" w14:anchorId="51F2A884">
                <v:shape id="_x0000_i1048" type="#_x0000_t75" alt="" style="width:93.65pt;height:17.25pt;mso-width-percent:0;mso-height-percent:0;mso-width-percent:0;mso-height-percent:0" o:ole="">
                  <v:imagedata r:id="rId47" o:title=""/>
                </v:shape>
                <o:OLEObject Type="Embed" ProgID="Equation.3" ShapeID="_x0000_i1048" DrawAspect="Content" ObjectID="_1698686322" r:id="rId71"/>
              </w:object>
            </w:r>
            <w:r w:rsidRPr="00C7343C">
              <w:rPr>
                <w:rFonts w:ascii="Times New Roman" w:hAnsi="Times New Roman"/>
              </w:rPr>
              <w:t xml:space="preserve">, which is located at the lower edge of the RedCap UL BWP. </w:t>
            </w:r>
          </w:p>
          <w:p w14:paraId="73916E27"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000E7D4D" w:rsidRPr="00C7343C">
              <w:rPr>
                <w:rFonts w:ascii="Times New Roman" w:hAnsi="Times New Roman"/>
                <w:noProof/>
                <w:position w:val="-10"/>
              </w:rPr>
              <w:object w:dxaOrig="1160" w:dyaOrig="300" w14:anchorId="6537BBC6">
                <v:shape id="_x0000_i1049" type="#_x0000_t75" alt="" style="width:57.85pt;height:14.15pt;mso-width-percent:0;mso-height-percent:0;mso-width-percent:0;mso-height-percent:0" o:ole="">
                  <v:imagedata r:id="rId72" o:title=""/>
                </v:shape>
                <o:OLEObject Type="Embed" ProgID="Equation.3" ShapeID="_x0000_i1049" DrawAspect="Content" ObjectID="_1698686323" r:id="rId73"/>
              </w:object>
            </w:r>
            <w:r w:rsidRPr="00C7343C">
              <w:rPr>
                <w:rFonts w:ascii="Times New Roman" w:hAnsi="Times New Roman"/>
              </w:rPr>
              <w:t xml:space="preserve">: the UE determines the PRB index of the PUCCH transmission as </w:t>
            </w:r>
            <w:r w:rsidR="000E7D4D" w:rsidRPr="00C7343C">
              <w:rPr>
                <w:rFonts w:ascii="Times New Roman" w:hAnsi="Times New Roman"/>
                <w:noProof/>
                <w:position w:val="-10"/>
              </w:rPr>
              <w:object w:dxaOrig="2240" w:dyaOrig="340" w14:anchorId="262B8362">
                <v:shape id="_x0000_i1050" type="#_x0000_t75" alt="" style="width:122.35pt;height:19pt;mso-width-percent:0;mso-height-percent:0;mso-width-percent:0;mso-height-percent:0" o:ole="">
                  <v:imagedata r:id="rId64" o:title=""/>
                </v:shape>
                <o:OLEObject Type="Embed" ProgID="Equation.3" ShapeID="_x0000_i1050" DrawAspect="Content" ObjectID="_1698686324" r:id="rId74"/>
              </w:object>
            </w:r>
            <w:r w:rsidRPr="00C7343C">
              <w:rPr>
                <w:rFonts w:ascii="Times New Roman" w:hAnsi="Times New Roman"/>
              </w:rPr>
              <w:t xml:space="preserve">, which is located at the lower edge of the RedCap UL BWP. </w:t>
            </w:r>
          </w:p>
          <w:p w14:paraId="2D3BB08D" w14:textId="727E074A" w:rsidR="002E2E85" w:rsidRPr="00C7343C" w:rsidRDefault="00367D9E" w:rsidP="00634B32">
            <w:pPr>
              <w:tabs>
                <w:tab w:val="left" w:pos="551"/>
              </w:tabs>
              <w:spacing w:after="160"/>
              <w:jc w:val="both"/>
              <w:rPr>
                <w:rFonts w:eastAsia="SimSun"/>
                <w:b/>
                <w:bCs/>
                <w:u w:val="single"/>
                <w:lang w:val="en-US" w:eastAsia="ko-KR"/>
              </w:rPr>
            </w:pPr>
            <w:r>
              <w:rPr>
                <w:rFonts w:eastAsia="SimSun"/>
                <w:b/>
                <w:bCs/>
                <w:u w:val="single"/>
                <w:lang w:val="en-US" w:eastAsia="ko-KR"/>
              </w:rPr>
              <w:br/>
            </w:r>
            <w:r w:rsidR="002E2E85" w:rsidRPr="00C7343C">
              <w:rPr>
                <w:rFonts w:eastAsia="SimSun"/>
                <w:b/>
                <w:bCs/>
                <w:u w:val="single"/>
                <w:lang w:val="en-US" w:eastAsia="ko-KR"/>
              </w:rPr>
              <w:t>Higher edge of UL BWP (PRBs with higher indices):</w:t>
            </w:r>
          </w:p>
          <w:p w14:paraId="65F0D7BA"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000E7D4D" w:rsidRPr="00C7343C">
              <w:rPr>
                <w:rFonts w:ascii="Times New Roman" w:hAnsi="Times New Roman"/>
                <w:noProof/>
                <w:position w:val="-10"/>
              </w:rPr>
              <w:object w:dxaOrig="1180" w:dyaOrig="300" w14:anchorId="6E5C0204">
                <v:shape id="_x0000_i1051" type="#_x0000_t75" alt="" style="width:57.85pt;height:14.15pt;mso-width-percent:0;mso-height-percent:0;mso-width-percent:0;mso-height-percent:0" o:ole="">
                  <v:imagedata r:id="rId69" o:title=""/>
                </v:shape>
                <o:OLEObject Type="Embed" ProgID="Equation.3" ShapeID="_x0000_i1051" DrawAspect="Content" ObjectID="_1698686325" r:id="rId75"/>
              </w:object>
            </w:r>
            <w:r w:rsidRPr="00C7343C">
              <w:rPr>
                <w:rFonts w:ascii="Times New Roman" w:hAnsi="Times New Roman"/>
              </w:rPr>
              <w:t>: the UE determines the PRB index of the PUCCH transmission as</w:t>
            </w:r>
            <w:r w:rsidR="000E7D4D" w:rsidRPr="00C7343C">
              <w:rPr>
                <w:rFonts w:ascii="Times New Roman" w:hAnsi="Times New Roman"/>
                <w:noProof/>
                <w:position w:val="-10"/>
              </w:rPr>
              <w:object w:dxaOrig="2700" w:dyaOrig="340" w14:anchorId="5AC6553A">
                <v:shape id="_x0000_i1052" type="#_x0000_t75" alt="" style="width:134.7pt;height:16.35pt;mso-width-percent:0;mso-height-percent:0;mso-width-percent:0;mso-height-percent:0" o:ole="">
                  <v:imagedata r:id="rId49" o:title=""/>
                </v:shape>
                <o:OLEObject Type="Embed" ProgID="Equation.3" ShapeID="_x0000_i1052" DrawAspect="Content" ObjectID="_1698686326" r:id="rId76"/>
              </w:object>
            </w:r>
            <w:r w:rsidRPr="00C7343C">
              <w:rPr>
                <w:rFonts w:ascii="Times New Roman" w:hAnsi="Times New Roman"/>
              </w:rPr>
              <w:t xml:space="preserve">, which is located at the higher edge of the RedCap UL BWP. </w:t>
            </w:r>
          </w:p>
          <w:p w14:paraId="6390F7D9"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PlaceholderText"/>
                <w:rFonts w:ascii="Times New Roman" w:hAnsi="Times New Roman"/>
              </w:rPr>
            </w:pPr>
            <w:r w:rsidRPr="00C7343C">
              <w:rPr>
                <w:rFonts w:ascii="Times New Roman" w:hAnsi="Times New Roman"/>
                <w:color w:val="000000"/>
              </w:rPr>
              <w:t xml:space="preserve">If </w:t>
            </w:r>
            <w:r w:rsidR="000E7D4D" w:rsidRPr="00C7343C">
              <w:rPr>
                <w:rFonts w:ascii="Times New Roman" w:hAnsi="Times New Roman"/>
                <w:noProof/>
                <w:position w:val="-10"/>
              </w:rPr>
              <w:object w:dxaOrig="1160" w:dyaOrig="300" w14:anchorId="05C082FE">
                <v:shape id="_x0000_i1053" type="#_x0000_t75" alt="" style="width:57.85pt;height:14.15pt;mso-width-percent:0;mso-height-percent:0;mso-width-percent:0;mso-height-percent:0" o:ole="">
                  <v:imagedata r:id="rId72" o:title=""/>
                </v:shape>
                <o:OLEObject Type="Embed" ProgID="Equation.3" ShapeID="_x0000_i1053" DrawAspect="Content" ObjectID="_1698686327" r:id="rId77"/>
              </w:object>
            </w:r>
            <w:r w:rsidRPr="00C7343C">
              <w:rPr>
                <w:rFonts w:ascii="Times New Roman" w:hAnsi="Times New Roman"/>
              </w:rPr>
              <w:t xml:space="preserve">: the UE determines the PRB index of the PUCCH transmission as </w:t>
            </w:r>
            <w:r w:rsidR="000E7D4D" w:rsidRPr="00C7343C">
              <w:rPr>
                <w:rFonts w:ascii="Times New Roman" w:hAnsi="Times New Roman"/>
                <w:noProof/>
                <w:position w:val="-10"/>
              </w:rPr>
              <w:object w:dxaOrig="3140" w:dyaOrig="340" w14:anchorId="456DF37C">
                <v:shape id="_x0000_i1054" type="#_x0000_t75" alt="" style="width:164.75pt;height:19pt;mso-width-percent:0;mso-height-percent:0;mso-width-percent:0;mso-height-percent:0" o:ole="">
                  <v:imagedata r:id="rId66" o:title=""/>
                </v:shape>
                <o:OLEObject Type="Embed" ProgID="Equation.3" ShapeID="_x0000_i1054" DrawAspect="Content" ObjectID="_1698686328" r:id="rId78"/>
              </w:object>
            </w:r>
            <w:r w:rsidRPr="00C7343C">
              <w:rPr>
                <w:rFonts w:ascii="Times New Roman" w:hAnsi="Times New Roman"/>
              </w:rPr>
              <w:t xml:space="preserve">, which is located at the higher edge of the RedCap UL BWP. </w:t>
            </w:r>
          </w:p>
          <w:p w14:paraId="4B8134A5" w14:textId="77777777" w:rsidR="002E2E85" w:rsidRPr="00C7343C" w:rsidRDefault="002E2E85" w:rsidP="00634B32">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rPr>
            </w:pPr>
            <w:r w:rsidRPr="00C7343C">
              <w:rPr>
                <w:rFonts w:ascii="Times New Roman" w:hAnsi="Times New Roman"/>
              </w:rPr>
              <w:t xml:space="preserve">where </w:t>
            </w:r>
            <w:r w:rsidR="000E7D4D" w:rsidRPr="00C7343C">
              <w:rPr>
                <w:rFonts w:ascii="Times New Roman" w:hAnsi="Times New Roman"/>
                <w:noProof/>
                <w:position w:val="-10"/>
              </w:rPr>
              <w:object w:dxaOrig="1260" w:dyaOrig="340" w14:anchorId="2622B224">
                <v:shape id="_x0000_i1055" type="#_x0000_t75" alt="" style="width:64.95pt;height:19pt;mso-width-percent:0;mso-height-percent:0;mso-width-percent:0;mso-height-percent:0" o:ole="">
                  <v:imagedata r:id="rId79" o:title=""/>
                </v:shape>
                <o:OLEObject Type="Embed" ProgID="Equation.3" ShapeID="_x0000_i1055" DrawAspect="Content" ObjectID="_1698686329" r:id="rId80"/>
              </w:object>
            </w:r>
            <w:r w:rsidRPr="00C7343C">
              <w:rPr>
                <w:rFonts w:ascii="Times New Roman" w:hAnsi="Times New Roman"/>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C7343C">
              <w:rPr>
                <w:rFonts w:ascii="Times New Roman" w:hAnsi="Times New Roman"/>
              </w:rPr>
              <w:t xml:space="preserve"> is the size of RedCap UL BWP, </w:t>
            </w:r>
            <w:r w:rsidR="000E7D4D" w:rsidRPr="00C7343C">
              <w:rPr>
                <w:rFonts w:ascii="Times New Roman" w:hAnsi="Times New Roman"/>
                <w:noProof/>
                <w:position w:val="-10"/>
              </w:rPr>
              <w:object w:dxaOrig="380" w:dyaOrig="300" w14:anchorId="1C18DD9B">
                <v:shape id="_x0000_i1056" type="#_x0000_t75" alt="" style="width:21.65pt;height:14.15pt;mso-width-percent:0;mso-height-percent:0;mso-width-percent:0;mso-height-percent:0" o:ole="">
                  <v:imagedata r:id="rId51" o:title=""/>
                </v:shape>
                <o:OLEObject Type="Embed" ProgID="Equation.3" ShapeID="_x0000_i1056" DrawAspect="Content" ObjectID="_1698686330" r:id="rId81"/>
              </w:object>
            </w:r>
            <w:r w:rsidRPr="00C7343C">
              <w:rPr>
                <w:rFonts w:ascii="Times New Roman" w:hAnsi="Times New Roman"/>
              </w:rPr>
              <w:t xml:space="preserve"> is the total number of initial cyclic shift indexes in the set of initial cyclic shift indexes.</w:t>
            </w:r>
            <w:r w:rsidRPr="00C7343C">
              <w:rPr>
                <w:rFonts w:ascii="Times New Roman" w:hAnsi="Times New Roman"/>
              </w:rPr>
              <w:br/>
            </w:r>
          </w:p>
          <w:p w14:paraId="36CD7E9A"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 xml:space="preserve">The RedCap non-FH PUCCH resources will be mapped to the same PRBs as the first hop for legacy PUCCH transmissions as long as </w:t>
            </w:r>
            <w:proofErr w:type="spellStart"/>
            <w:r w:rsidRPr="00C7343C">
              <w:rPr>
                <w:rFonts w:eastAsia="SimSun"/>
                <w:i/>
                <w:lang w:val="en-US" w:eastAsia="ko-KR"/>
              </w:rPr>
              <w:t>r</w:t>
            </w:r>
            <w:r w:rsidRPr="00C7343C">
              <w:rPr>
                <w:rFonts w:eastAsia="SimSun"/>
                <w:i/>
                <w:vertAlign w:val="subscript"/>
                <w:lang w:val="en-US" w:eastAsia="ko-KR"/>
              </w:rPr>
              <w:t>PUCCH</w:t>
            </w:r>
            <w:proofErr w:type="spellEnd"/>
            <w:r w:rsidRPr="00C7343C">
              <w:rPr>
                <w:rFonts w:eastAsia="SimSun"/>
                <w:lang w:val="en-US" w:eastAsia="ko-KR"/>
              </w:rPr>
              <w:t xml:space="preserve"> is less than 8. The gNB can (dynamically) choose whether to only use the first 8, more backwards-compatible locations or also the next 8 locations.</w:t>
            </w:r>
          </w:p>
          <w:p w14:paraId="07D5E4F6" w14:textId="202A9D78" w:rsidR="002E2E85" w:rsidRPr="00C7343C" w:rsidRDefault="002E2E85" w:rsidP="002E2E85">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SimSun" w:hAnsi="Times New Roman"/>
                <w:lang w:eastAsia="ko-KR"/>
              </w:rPr>
            </w:pPr>
            <w:r w:rsidRPr="00C7343C">
              <w:rPr>
                <w:rFonts w:ascii="Times New Roman" w:eastAsia="SimSun" w:hAnsi="Times New Roman"/>
                <w:lang w:eastAsia="ko-KR"/>
              </w:rPr>
              <w:t>We would also be fine with mapping the RedCap non-FH PUCCH resources to different sides of the UL BWP as long as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p>
        </w:tc>
      </w:tr>
      <w:tr w:rsidR="00901672" w14:paraId="0DBE8C6E" w14:textId="77777777" w:rsidTr="00C4267C">
        <w:trPr>
          <w:trHeight w:val="455"/>
        </w:trPr>
        <w:tc>
          <w:tcPr>
            <w:tcW w:w="1372" w:type="dxa"/>
          </w:tcPr>
          <w:p w14:paraId="65C35666"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 xml:space="preserve">Lenovo, Motorola </w:t>
            </w:r>
            <w:r w:rsidRPr="00C7343C">
              <w:rPr>
                <w:rFonts w:eastAsia="SimSun"/>
                <w:lang w:val="en-US" w:eastAsia="ko-KR"/>
              </w:rPr>
              <w:lastRenderedPageBreak/>
              <w:t>Mobility</w:t>
            </w:r>
          </w:p>
        </w:tc>
        <w:tc>
          <w:tcPr>
            <w:tcW w:w="1238" w:type="dxa"/>
            <w:gridSpan w:val="2"/>
          </w:tcPr>
          <w:p w14:paraId="11D6647E" w14:textId="77777777" w:rsidR="00901672" w:rsidRPr="00C7343C" w:rsidRDefault="00901672" w:rsidP="00634B32">
            <w:pPr>
              <w:tabs>
                <w:tab w:val="left" w:pos="551"/>
              </w:tabs>
              <w:rPr>
                <w:rFonts w:eastAsia="SimSun"/>
                <w:lang w:val="en-US" w:eastAsia="ko-KR"/>
              </w:rPr>
            </w:pPr>
            <w:r w:rsidRPr="00C7343C">
              <w:rPr>
                <w:rFonts w:eastAsia="SimSun"/>
                <w:lang w:val="en-US" w:eastAsia="ko-KR"/>
              </w:rPr>
              <w:lastRenderedPageBreak/>
              <w:t>Y</w:t>
            </w:r>
          </w:p>
        </w:tc>
        <w:tc>
          <w:tcPr>
            <w:tcW w:w="8266" w:type="dxa"/>
          </w:tcPr>
          <w:p w14:paraId="68D9FCA7" w14:textId="77777777" w:rsidR="00901672" w:rsidRPr="00C7343C" w:rsidRDefault="00901672" w:rsidP="00634B32">
            <w:pPr>
              <w:tabs>
                <w:tab w:val="left" w:pos="551"/>
              </w:tabs>
              <w:spacing w:after="160"/>
              <w:jc w:val="both"/>
              <w:rPr>
                <w:rFonts w:eastAsia="SimSun"/>
                <w:lang w:val="en-US" w:eastAsia="ko-KR"/>
              </w:rPr>
            </w:pPr>
          </w:p>
        </w:tc>
      </w:tr>
      <w:tr w:rsidR="00804B9B" w14:paraId="64E54053" w14:textId="77777777" w:rsidTr="00C4267C">
        <w:trPr>
          <w:trHeight w:val="455"/>
        </w:trPr>
        <w:tc>
          <w:tcPr>
            <w:tcW w:w="1372" w:type="dxa"/>
            <w:hideMark/>
          </w:tcPr>
          <w:p w14:paraId="6F207D97" w14:textId="77777777" w:rsidR="00804B9B" w:rsidRDefault="00804B9B">
            <w:pPr>
              <w:tabs>
                <w:tab w:val="left" w:pos="551"/>
              </w:tabs>
              <w:rPr>
                <w:rFonts w:eastAsia="SimSun"/>
                <w:lang w:val="en-US" w:eastAsia="ko-KR"/>
              </w:rPr>
            </w:pPr>
            <w:r>
              <w:rPr>
                <w:rFonts w:eastAsia="SimSun"/>
                <w:lang w:val="en-US" w:eastAsia="ko-KR"/>
              </w:rPr>
              <w:t>Nokia, NSB</w:t>
            </w:r>
          </w:p>
        </w:tc>
        <w:tc>
          <w:tcPr>
            <w:tcW w:w="1238" w:type="dxa"/>
            <w:gridSpan w:val="2"/>
            <w:hideMark/>
          </w:tcPr>
          <w:p w14:paraId="4C7EFD2B" w14:textId="77777777" w:rsidR="00804B9B" w:rsidRDefault="00804B9B">
            <w:pPr>
              <w:tabs>
                <w:tab w:val="left" w:pos="551"/>
              </w:tabs>
              <w:rPr>
                <w:rFonts w:eastAsia="SimSun"/>
                <w:lang w:val="en-US" w:eastAsia="ko-KR"/>
              </w:rPr>
            </w:pPr>
            <w:r>
              <w:rPr>
                <w:rFonts w:eastAsia="SimSun"/>
                <w:lang w:val="en-US" w:eastAsia="ko-KR"/>
              </w:rPr>
              <w:t>Y</w:t>
            </w:r>
          </w:p>
        </w:tc>
        <w:tc>
          <w:tcPr>
            <w:tcW w:w="8266" w:type="dxa"/>
          </w:tcPr>
          <w:p w14:paraId="3EC34971" w14:textId="77777777" w:rsidR="00804B9B" w:rsidRDefault="00804B9B" w:rsidP="0021386C">
            <w:pPr>
              <w:tabs>
                <w:tab w:val="left" w:pos="551"/>
              </w:tabs>
              <w:spacing w:after="160"/>
              <w:jc w:val="both"/>
              <w:rPr>
                <w:rFonts w:eastAsia="SimSun"/>
                <w:lang w:val="en-US" w:eastAsia="ko-KR"/>
              </w:rPr>
            </w:pPr>
          </w:p>
        </w:tc>
      </w:tr>
      <w:tr w:rsidR="0021386C" w14:paraId="07BA3FC9" w14:textId="77777777" w:rsidTr="00C4267C">
        <w:trPr>
          <w:trHeight w:val="455"/>
        </w:trPr>
        <w:tc>
          <w:tcPr>
            <w:tcW w:w="1372" w:type="dxa"/>
          </w:tcPr>
          <w:p w14:paraId="1E158746" w14:textId="22BAE2FB" w:rsidR="0021386C" w:rsidRDefault="0021386C" w:rsidP="0021386C">
            <w:pPr>
              <w:tabs>
                <w:tab w:val="left" w:pos="551"/>
              </w:tabs>
              <w:rPr>
                <w:rFonts w:eastAsia="SimSun"/>
                <w:lang w:val="en-US" w:eastAsia="ko-KR"/>
              </w:rPr>
            </w:pPr>
            <w:r>
              <w:rPr>
                <w:rFonts w:eastAsia="SimSun"/>
                <w:lang w:val="en-US" w:eastAsia="ko-KR"/>
              </w:rPr>
              <w:t>IDCC</w:t>
            </w:r>
          </w:p>
        </w:tc>
        <w:tc>
          <w:tcPr>
            <w:tcW w:w="1238" w:type="dxa"/>
            <w:gridSpan w:val="2"/>
          </w:tcPr>
          <w:p w14:paraId="3AF33AB5" w14:textId="76A26ACE" w:rsidR="0021386C" w:rsidRDefault="0021386C" w:rsidP="0021386C">
            <w:pPr>
              <w:tabs>
                <w:tab w:val="left" w:pos="551"/>
              </w:tabs>
              <w:rPr>
                <w:rFonts w:eastAsia="SimSun"/>
                <w:lang w:val="en-US" w:eastAsia="ko-KR"/>
              </w:rPr>
            </w:pPr>
            <w:r>
              <w:rPr>
                <w:rFonts w:eastAsia="SimSun"/>
                <w:lang w:val="en-US" w:eastAsia="ko-KR"/>
              </w:rPr>
              <w:t>Y</w:t>
            </w:r>
          </w:p>
        </w:tc>
        <w:tc>
          <w:tcPr>
            <w:tcW w:w="8266" w:type="dxa"/>
          </w:tcPr>
          <w:p w14:paraId="20200706" w14:textId="77777777" w:rsidR="0021386C" w:rsidRDefault="0021386C" w:rsidP="0021386C">
            <w:pPr>
              <w:tabs>
                <w:tab w:val="left" w:pos="551"/>
              </w:tabs>
              <w:spacing w:after="160"/>
              <w:jc w:val="both"/>
              <w:rPr>
                <w:rFonts w:eastAsia="SimSun"/>
                <w:lang w:val="en-US" w:eastAsia="ko-KR"/>
              </w:rPr>
            </w:pPr>
          </w:p>
        </w:tc>
      </w:tr>
      <w:tr w:rsidR="004D5400" w14:paraId="296940F1" w14:textId="77777777" w:rsidTr="00C4267C">
        <w:trPr>
          <w:trHeight w:val="455"/>
        </w:trPr>
        <w:tc>
          <w:tcPr>
            <w:tcW w:w="1372" w:type="dxa"/>
          </w:tcPr>
          <w:p w14:paraId="416F9B85" w14:textId="572BA4AF" w:rsidR="004D5400" w:rsidRDefault="004D5400" w:rsidP="004D5400">
            <w:pPr>
              <w:tabs>
                <w:tab w:val="left" w:pos="551"/>
              </w:tabs>
              <w:rPr>
                <w:rFonts w:eastAsia="SimSun"/>
                <w:lang w:val="en-US" w:eastAsia="ko-KR"/>
              </w:rPr>
            </w:pPr>
            <w:r w:rsidRPr="00C7343C">
              <w:rPr>
                <w:lang w:val="en-US" w:eastAsia="ko-KR"/>
              </w:rPr>
              <w:t>FL</w:t>
            </w:r>
            <w:r>
              <w:rPr>
                <w:lang w:val="en-US" w:eastAsia="ko-KR"/>
              </w:rPr>
              <w:t>6</w:t>
            </w:r>
          </w:p>
        </w:tc>
        <w:tc>
          <w:tcPr>
            <w:tcW w:w="9504" w:type="dxa"/>
            <w:gridSpan w:val="3"/>
          </w:tcPr>
          <w:p w14:paraId="5952951B" w14:textId="07BF83E2" w:rsidR="004D5400" w:rsidRDefault="004D5400" w:rsidP="004D5400">
            <w:pPr>
              <w:jc w:val="both"/>
              <w:rPr>
                <w:lang w:val="en-US" w:eastAsia="ko-KR"/>
              </w:rPr>
            </w:pPr>
            <w:r w:rsidRPr="00C7343C">
              <w:rPr>
                <w:lang w:val="en-US" w:eastAsia="ko-KR"/>
              </w:rPr>
              <w:t xml:space="preserve">Based on the received responses, the </w:t>
            </w:r>
            <w:r w:rsidR="009B0783">
              <w:rPr>
                <w:lang w:val="en-US" w:eastAsia="ko-KR"/>
              </w:rPr>
              <w:t>same</w:t>
            </w:r>
            <w:r w:rsidRPr="00C7343C">
              <w:rPr>
                <w:lang w:val="en-US" w:eastAsia="ko-KR"/>
              </w:rPr>
              <w:t xml:space="preserve"> proposal can be considered</w:t>
            </w:r>
            <w:r w:rsidR="009B0783">
              <w:rPr>
                <w:lang w:val="en-US" w:eastAsia="ko-KR"/>
              </w:rPr>
              <w:t xml:space="preserve"> again</w:t>
            </w:r>
            <w:r w:rsidRPr="00C7343C">
              <w:rPr>
                <w:lang w:val="en-US" w:eastAsia="ko-KR"/>
              </w:rPr>
              <w:t>.</w:t>
            </w:r>
          </w:p>
          <w:p w14:paraId="593330BE" w14:textId="5F98B5D9" w:rsidR="00876647" w:rsidRDefault="00876647" w:rsidP="004D5400">
            <w:pPr>
              <w:jc w:val="both"/>
              <w:rPr>
                <w:lang w:val="en-US" w:eastAsia="ko-KR"/>
              </w:rPr>
            </w:pPr>
            <w:r>
              <w:rPr>
                <w:lang w:val="en-US" w:eastAsia="ko-KR"/>
              </w:rPr>
              <w:t>Regarding the part “including configurable additional offset from edge” in the second sub-bullet,</w:t>
            </w:r>
            <w:r w:rsidR="00B95D88">
              <w:rPr>
                <w:lang w:val="en-US" w:eastAsia="ko-KR"/>
              </w:rPr>
              <w:t xml:space="preserve"> is has been suggested that the PUCCH PRB position could be adjusted by adjusting the position of the separate initial UL BWP, but it has also been commented that such adjustment may cause undesired restriction of the BWP configuration for other channels. I</w:t>
            </w:r>
            <w:r>
              <w:rPr>
                <w:lang w:val="en-US" w:eastAsia="ko-KR"/>
              </w:rPr>
              <w:t xml:space="preserve">t has </w:t>
            </w:r>
            <w:r w:rsidR="00B95D88">
              <w:rPr>
                <w:lang w:val="en-US" w:eastAsia="ko-KR"/>
              </w:rPr>
              <w:t xml:space="preserve">also </w:t>
            </w:r>
            <w:r>
              <w:rPr>
                <w:lang w:val="en-US" w:eastAsia="ko-KR"/>
              </w:rPr>
              <w:t>been suggested that the PRB offset in the PUCCH resource set table (38.213 Table 9.2.1-1) can be used for separating RedCap and non-RedCap PUCCH transmissions, but the FL’s understanding is that this PRB offset already serves another purpose (to avoid collision with PUCCH transmissions in neighbor cells).</w:t>
            </w:r>
          </w:p>
          <w:p w14:paraId="023FF358" w14:textId="6A672FD6" w:rsidR="00617114" w:rsidRPr="00C7343C" w:rsidRDefault="00617114" w:rsidP="004D5400">
            <w:pPr>
              <w:jc w:val="both"/>
              <w:rPr>
                <w:lang w:val="en-US" w:eastAsia="ko-KR"/>
              </w:rPr>
            </w:pPr>
            <w:r>
              <w:rPr>
                <w:lang w:val="en-US" w:eastAsia="ko-KR"/>
              </w:rPr>
              <w:t>The detailed impacts on the equations can be determined during the CR drafting.</w:t>
            </w:r>
          </w:p>
          <w:p w14:paraId="502F14BC" w14:textId="29EDE137" w:rsidR="004D5400" w:rsidRPr="00C7343C" w:rsidRDefault="004D5400" w:rsidP="004D5400">
            <w:pPr>
              <w:rPr>
                <w:b/>
                <w:lang w:val="en-US"/>
              </w:rPr>
            </w:pPr>
            <w:r w:rsidRPr="00C7343C">
              <w:rPr>
                <w:b/>
                <w:highlight w:val="yellow"/>
                <w:lang w:val="en-US"/>
              </w:rPr>
              <w:t>High Priority Proposal 8-1</w:t>
            </w:r>
            <w:r w:rsidR="009B0783">
              <w:rPr>
                <w:b/>
                <w:highlight w:val="yellow"/>
                <w:lang w:val="en-US"/>
              </w:rPr>
              <w:t>e</w:t>
            </w:r>
            <w:r w:rsidRPr="00C7343C">
              <w:rPr>
                <w:b/>
                <w:lang w:val="en-US"/>
              </w:rPr>
              <w:t>:</w:t>
            </w:r>
          </w:p>
          <w:p w14:paraId="393B47AA" w14:textId="77777777" w:rsidR="004D5400" w:rsidRPr="009B0783" w:rsidRDefault="004D5400" w:rsidP="004D5400">
            <w:pPr>
              <w:pStyle w:val="ListParagraph"/>
              <w:numPr>
                <w:ilvl w:val="0"/>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When the frequency hopping for the RedCap PUCCH resources (for HARQ feedback for Msg4/MsgB) is deactivated,</w:t>
            </w:r>
          </w:p>
          <w:p w14:paraId="323916A8" w14:textId="77777777" w:rsidR="004D5400" w:rsidRPr="009B0783" w:rsidRDefault="004D5400" w:rsidP="004D5400">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Each PUCCH resource is mapped to a single PRB.</w:t>
            </w:r>
          </w:p>
          <w:p w14:paraId="60DE2294" w14:textId="384C64F7" w:rsidR="0041014E" w:rsidRPr="009B0783" w:rsidRDefault="004D5400" w:rsidP="0041014E">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What side of the UL BWP center frequency to which PUCCH resources are mapped is configurable by the network, including configurable additional offset from edge.</w:t>
            </w:r>
          </w:p>
          <w:p w14:paraId="3F61E3B4" w14:textId="00914A5B" w:rsidR="004D5400" w:rsidRPr="0041014E" w:rsidRDefault="004D5400" w:rsidP="0041014E">
            <w:pPr>
              <w:pStyle w:val="ListParagraph"/>
              <w:numPr>
                <w:ilvl w:val="1"/>
                <w:numId w:val="26"/>
              </w:numPr>
              <w:rPr>
                <w:rFonts w:ascii="Times New Roman" w:hAnsi="Times New Roman" w:cs="Times New Roman"/>
                <w:b/>
                <w:sz w:val="20"/>
                <w:szCs w:val="20"/>
                <w:lang w:val="en-US"/>
              </w:rPr>
            </w:pPr>
            <w:r w:rsidRPr="009B0783">
              <w:rPr>
                <w:b/>
                <w:sz w:val="20"/>
                <w:szCs w:val="22"/>
                <w:lang w:val="en-US"/>
              </w:rPr>
              <w:t>RedCap and non-RedCap can be configured with the same or different PUCCH resource set indices (see TS 38.213 Table 9.2.1-1).</w:t>
            </w:r>
          </w:p>
        </w:tc>
      </w:tr>
      <w:tr w:rsidR="004D5400" w14:paraId="7263CDC8" w14:textId="77777777" w:rsidTr="00C4267C">
        <w:trPr>
          <w:trHeight w:val="455"/>
        </w:trPr>
        <w:tc>
          <w:tcPr>
            <w:tcW w:w="1372" w:type="dxa"/>
          </w:tcPr>
          <w:p w14:paraId="031F541D" w14:textId="6018067F" w:rsidR="004D5400" w:rsidRDefault="00CA0AA2">
            <w:pPr>
              <w:tabs>
                <w:tab w:val="left" w:pos="551"/>
              </w:tabs>
              <w:rPr>
                <w:rFonts w:eastAsia="SimSun"/>
                <w:lang w:val="en-US" w:eastAsia="ko-KR"/>
              </w:rPr>
            </w:pPr>
            <w:r>
              <w:rPr>
                <w:rFonts w:eastAsia="SimSun"/>
                <w:lang w:val="en-US" w:eastAsia="ko-KR"/>
              </w:rPr>
              <w:t>Qualcomm</w:t>
            </w:r>
          </w:p>
        </w:tc>
        <w:tc>
          <w:tcPr>
            <w:tcW w:w="1238" w:type="dxa"/>
            <w:gridSpan w:val="2"/>
          </w:tcPr>
          <w:p w14:paraId="63EA993A" w14:textId="14BE1A78" w:rsidR="004D5400" w:rsidRDefault="00CA0AA2">
            <w:pPr>
              <w:tabs>
                <w:tab w:val="left" w:pos="551"/>
              </w:tabs>
              <w:rPr>
                <w:rFonts w:eastAsia="SimSun"/>
                <w:lang w:val="en-US" w:eastAsia="ko-KR"/>
              </w:rPr>
            </w:pPr>
            <w:r>
              <w:rPr>
                <w:rFonts w:eastAsia="SimSun"/>
                <w:lang w:val="en-US" w:eastAsia="ko-KR"/>
              </w:rPr>
              <w:t>Y</w:t>
            </w:r>
          </w:p>
        </w:tc>
        <w:tc>
          <w:tcPr>
            <w:tcW w:w="8266" w:type="dxa"/>
          </w:tcPr>
          <w:p w14:paraId="3A0524DC" w14:textId="77777777" w:rsidR="004D5400" w:rsidRDefault="004D5400">
            <w:pPr>
              <w:tabs>
                <w:tab w:val="left" w:pos="551"/>
              </w:tabs>
              <w:spacing w:after="160"/>
              <w:jc w:val="both"/>
              <w:rPr>
                <w:rFonts w:eastAsia="SimSun"/>
                <w:lang w:val="en-US" w:eastAsia="ko-KR"/>
              </w:rPr>
            </w:pPr>
          </w:p>
        </w:tc>
      </w:tr>
      <w:tr w:rsidR="00F5063A" w14:paraId="46627C40" w14:textId="77777777" w:rsidTr="00C4267C">
        <w:trPr>
          <w:trHeight w:val="455"/>
        </w:trPr>
        <w:tc>
          <w:tcPr>
            <w:tcW w:w="1372" w:type="dxa"/>
          </w:tcPr>
          <w:p w14:paraId="6FB9F00F" w14:textId="3A2C76E5" w:rsidR="00F5063A" w:rsidRDefault="00F5063A">
            <w:pPr>
              <w:tabs>
                <w:tab w:val="left" w:pos="551"/>
              </w:tabs>
              <w:rPr>
                <w:rFonts w:eastAsia="SimSun"/>
                <w:lang w:val="en-US" w:eastAsia="ko-KR"/>
              </w:rPr>
            </w:pPr>
            <w:r>
              <w:rPr>
                <w:rFonts w:eastAsia="SimSun"/>
                <w:lang w:val="en-US" w:eastAsia="ko-KR"/>
              </w:rPr>
              <w:t>FUTUREWEI</w:t>
            </w:r>
          </w:p>
        </w:tc>
        <w:tc>
          <w:tcPr>
            <w:tcW w:w="1238" w:type="dxa"/>
            <w:gridSpan w:val="2"/>
          </w:tcPr>
          <w:p w14:paraId="4B3B598C" w14:textId="56D9FC37" w:rsidR="00F5063A" w:rsidRDefault="00F5063A">
            <w:pPr>
              <w:tabs>
                <w:tab w:val="left" w:pos="551"/>
              </w:tabs>
              <w:rPr>
                <w:rFonts w:eastAsia="SimSun"/>
                <w:lang w:val="en-US" w:eastAsia="ko-KR"/>
              </w:rPr>
            </w:pPr>
            <w:r>
              <w:rPr>
                <w:rFonts w:eastAsia="SimSun"/>
                <w:lang w:val="en-US" w:eastAsia="ko-KR"/>
              </w:rPr>
              <w:t>Y</w:t>
            </w:r>
          </w:p>
        </w:tc>
        <w:tc>
          <w:tcPr>
            <w:tcW w:w="8266" w:type="dxa"/>
          </w:tcPr>
          <w:p w14:paraId="3EE7317E" w14:textId="4232911E" w:rsidR="00F5063A" w:rsidRDefault="00F5063A">
            <w:pPr>
              <w:tabs>
                <w:tab w:val="left" w:pos="551"/>
              </w:tabs>
              <w:spacing w:after="160"/>
              <w:jc w:val="both"/>
              <w:rPr>
                <w:rFonts w:eastAsia="SimSun"/>
                <w:lang w:val="en-US" w:eastAsia="ko-KR"/>
              </w:rPr>
            </w:pPr>
            <w:r w:rsidRPr="00F5063A">
              <w:rPr>
                <w:rFonts w:eastAsia="SimSun"/>
                <w:lang w:val="en-US" w:eastAsia="ko-KR"/>
              </w:rPr>
              <w:t xml:space="preserve">We share the view </w:t>
            </w:r>
            <w:r>
              <w:rPr>
                <w:rFonts w:eastAsia="SimSun"/>
                <w:lang w:val="en-US" w:eastAsia="ko-KR"/>
              </w:rPr>
              <w:t xml:space="preserve">as other companies </w:t>
            </w:r>
            <w:r w:rsidRPr="00F5063A">
              <w:rPr>
                <w:rFonts w:eastAsia="SimSun"/>
                <w:lang w:val="en-US" w:eastAsia="ko-KR"/>
              </w:rPr>
              <w:t>that potential modifications for specifications be captured.</w:t>
            </w:r>
          </w:p>
        </w:tc>
      </w:tr>
      <w:tr w:rsidR="00C4267C" w14:paraId="4DFDD7DE" w14:textId="77777777" w:rsidTr="00C4267C">
        <w:trPr>
          <w:trHeight w:val="455"/>
        </w:trPr>
        <w:tc>
          <w:tcPr>
            <w:tcW w:w="1372" w:type="dxa"/>
          </w:tcPr>
          <w:p w14:paraId="02C6BD19" w14:textId="77777777" w:rsidR="00C4267C" w:rsidRDefault="00C4267C" w:rsidP="000135AF">
            <w:pPr>
              <w:tabs>
                <w:tab w:val="left" w:pos="551"/>
              </w:tabs>
              <w:rPr>
                <w:rFonts w:eastAsia="SimSun"/>
                <w:lang w:val="en-US" w:eastAsia="ko-KR"/>
              </w:rPr>
            </w:pPr>
            <w:r>
              <w:rPr>
                <w:rFonts w:eastAsia="SimSun"/>
                <w:lang w:val="en-US" w:eastAsia="ko-KR"/>
              </w:rPr>
              <w:t>Ericsson</w:t>
            </w:r>
          </w:p>
        </w:tc>
        <w:tc>
          <w:tcPr>
            <w:tcW w:w="1238" w:type="dxa"/>
            <w:gridSpan w:val="2"/>
          </w:tcPr>
          <w:p w14:paraId="1D510F6C" w14:textId="77777777" w:rsidR="00C4267C" w:rsidRDefault="00C4267C" w:rsidP="000135AF">
            <w:pPr>
              <w:tabs>
                <w:tab w:val="left" w:pos="551"/>
              </w:tabs>
              <w:rPr>
                <w:rFonts w:eastAsia="SimSun"/>
                <w:lang w:val="en-US" w:eastAsia="ko-KR"/>
              </w:rPr>
            </w:pPr>
            <w:r>
              <w:rPr>
                <w:rFonts w:eastAsia="SimSun"/>
                <w:lang w:val="en-US" w:eastAsia="ko-KR"/>
              </w:rPr>
              <w:t>Y</w:t>
            </w:r>
          </w:p>
        </w:tc>
        <w:tc>
          <w:tcPr>
            <w:tcW w:w="8266" w:type="dxa"/>
          </w:tcPr>
          <w:p w14:paraId="49C96393" w14:textId="32FE216A" w:rsidR="00C4267C" w:rsidRDefault="00C4267C" w:rsidP="000135AF">
            <w:pPr>
              <w:tabs>
                <w:tab w:val="left" w:pos="551"/>
              </w:tabs>
              <w:spacing w:after="160"/>
              <w:jc w:val="both"/>
              <w:rPr>
                <w:rFonts w:eastAsia="SimSun"/>
                <w:lang w:val="en-US" w:eastAsia="ko-KR"/>
              </w:rPr>
            </w:pPr>
            <w:r>
              <w:rPr>
                <w:rFonts w:eastAsia="SimSun"/>
                <w:lang w:val="en-US" w:eastAsia="ko-KR"/>
              </w:rPr>
              <w:t xml:space="preserve">Regarding the existing PRB offset in the PUCCH resource set table, please note that the different PRB offset values are already today potentially allocated to different sectors of base stations. For example, Format 1 with 10 symbols has 3 different offset values ({0, 2,4}), each can be used for a sector. </w:t>
            </w:r>
          </w:p>
        </w:tc>
      </w:tr>
      <w:tr w:rsidR="00481F0D" w14:paraId="1F466C44" w14:textId="77777777" w:rsidTr="00C4267C">
        <w:trPr>
          <w:trHeight w:val="455"/>
        </w:trPr>
        <w:tc>
          <w:tcPr>
            <w:tcW w:w="1372" w:type="dxa"/>
          </w:tcPr>
          <w:p w14:paraId="654C4534" w14:textId="2C9A035B" w:rsidR="00481F0D" w:rsidRDefault="00481F0D" w:rsidP="000135AF">
            <w:pPr>
              <w:tabs>
                <w:tab w:val="left" w:pos="551"/>
              </w:tabs>
              <w:rPr>
                <w:rFonts w:eastAsia="SimSun"/>
                <w:lang w:val="en-US" w:eastAsia="ko-KR"/>
              </w:rPr>
            </w:pPr>
            <w:r>
              <w:rPr>
                <w:rFonts w:eastAsia="SimSun" w:hint="eastAsia"/>
                <w:lang w:val="en-US" w:eastAsia="zh-CN"/>
              </w:rPr>
              <w:t>CATT</w:t>
            </w:r>
          </w:p>
        </w:tc>
        <w:tc>
          <w:tcPr>
            <w:tcW w:w="1238" w:type="dxa"/>
            <w:gridSpan w:val="2"/>
          </w:tcPr>
          <w:p w14:paraId="3A07BAD3" w14:textId="2B7F7B3F" w:rsidR="00481F0D" w:rsidRDefault="00481F0D" w:rsidP="000135AF">
            <w:pPr>
              <w:tabs>
                <w:tab w:val="left" w:pos="551"/>
              </w:tabs>
              <w:rPr>
                <w:rFonts w:eastAsia="SimSun"/>
                <w:lang w:val="en-US" w:eastAsia="ko-KR"/>
              </w:rPr>
            </w:pPr>
            <w:r>
              <w:rPr>
                <w:rFonts w:eastAsia="SimSun" w:hint="eastAsia"/>
                <w:lang w:val="en-US" w:eastAsia="zh-CN"/>
              </w:rPr>
              <w:t>Y</w:t>
            </w:r>
          </w:p>
        </w:tc>
        <w:tc>
          <w:tcPr>
            <w:tcW w:w="8266" w:type="dxa"/>
          </w:tcPr>
          <w:p w14:paraId="54A7FAC6" w14:textId="77777777" w:rsidR="00481F0D" w:rsidRDefault="00481F0D" w:rsidP="00231410">
            <w:pPr>
              <w:tabs>
                <w:tab w:val="left" w:pos="551"/>
              </w:tabs>
              <w:spacing w:after="160"/>
              <w:jc w:val="both"/>
              <w:rPr>
                <w:rFonts w:eastAsia="SimSun"/>
                <w:lang w:val="en-US" w:eastAsia="zh-CN"/>
              </w:rPr>
            </w:pPr>
            <w:r>
              <w:rPr>
                <w:rFonts w:eastAsia="SimSun" w:hint="eastAsia"/>
                <w:lang w:val="en-US" w:eastAsia="zh-CN"/>
              </w:rPr>
              <w:t xml:space="preserve">OK. We think </w:t>
            </w:r>
            <w:proofErr w:type="spellStart"/>
            <w:r>
              <w:rPr>
                <w:rFonts w:eastAsia="SimSun" w:hint="eastAsia"/>
                <w:lang w:val="en-US" w:eastAsia="zh-CN"/>
              </w:rPr>
              <w:t>thre</w:t>
            </w:r>
            <w:proofErr w:type="spellEnd"/>
            <w:r>
              <w:rPr>
                <w:rFonts w:eastAsia="SimSun" w:hint="eastAsia"/>
                <w:lang w:val="en-US" w:eastAsia="zh-CN"/>
              </w:rPr>
              <w:t xml:space="preserve"> is no big issue. </w:t>
            </w:r>
          </w:p>
          <w:p w14:paraId="55970FCF" w14:textId="4B4C646E" w:rsidR="00481F0D" w:rsidRDefault="00481F0D" w:rsidP="000135AF">
            <w:pPr>
              <w:tabs>
                <w:tab w:val="left" w:pos="551"/>
              </w:tabs>
              <w:spacing w:after="160"/>
              <w:jc w:val="both"/>
              <w:rPr>
                <w:rFonts w:eastAsia="SimSun"/>
                <w:lang w:val="en-US" w:eastAsia="ko-KR"/>
              </w:rPr>
            </w:pPr>
            <w:r>
              <w:rPr>
                <w:rFonts w:eastAsia="SimSun" w:hint="eastAsia"/>
                <w:lang w:val="en-US" w:eastAsia="zh-CN"/>
              </w:rPr>
              <w:t xml:space="preserve">We agree that there are some use cases for the offset. If the gNB thinks the Offset is not needed, it can just configure zero offset. </w:t>
            </w:r>
          </w:p>
        </w:tc>
      </w:tr>
      <w:tr w:rsidR="007A4B83" w14:paraId="4C1D2245" w14:textId="77777777" w:rsidTr="00C4267C">
        <w:trPr>
          <w:trHeight w:val="455"/>
        </w:trPr>
        <w:tc>
          <w:tcPr>
            <w:tcW w:w="1372" w:type="dxa"/>
          </w:tcPr>
          <w:p w14:paraId="0A4B2D8D" w14:textId="519AF0F7" w:rsidR="007A4B83" w:rsidRDefault="007A4B83" w:rsidP="007A4B83">
            <w:pPr>
              <w:tabs>
                <w:tab w:val="left" w:pos="551"/>
              </w:tabs>
              <w:rPr>
                <w:rFonts w:eastAsia="SimSun" w:hint="eastAsia"/>
                <w:lang w:val="en-US" w:eastAsia="zh-CN"/>
              </w:rPr>
            </w:pPr>
            <w:r>
              <w:rPr>
                <w:rFonts w:eastAsia="SimSun"/>
                <w:lang w:val="en-US" w:eastAsia="ko-KR"/>
              </w:rPr>
              <w:t>Intel</w:t>
            </w:r>
          </w:p>
        </w:tc>
        <w:tc>
          <w:tcPr>
            <w:tcW w:w="1238" w:type="dxa"/>
            <w:gridSpan w:val="2"/>
          </w:tcPr>
          <w:p w14:paraId="011F1E0B" w14:textId="77777777" w:rsidR="007A4B83" w:rsidRDefault="007A4B83" w:rsidP="007A4B83">
            <w:pPr>
              <w:tabs>
                <w:tab w:val="left" w:pos="551"/>
              </w:tabs>
              <w:rPr>
                <w:rFonts w:eastAsia="SimSun" w:hint="eastAsia"/>
                <w:lang w:val="en-US" w:eastAsia="zh-CN"/>
              </w:rPr>
            </w:pPr>
          </w:p>
        </w:tc>
        <w:tc>
          <w:tcPr>
            <w:tcW w:w="8266" w:type="dxa"/>
          </w:tcPr>
          <w:p w14:paraId="401B1B0F" w14:textId="77777777" w:rsidR="007A4B83" w:rsidRDefault="007A4B83" w:rsidP="007A4B83">
            <w:pPr>
              <w:tabs>
                <w:tab w:val="left" w:pos="551"/>
              </w:tabs>
              <w:spacing w:after="160"/>
              <w:jc w:val="both"/>
              <w:rPr>
                <w:rFonts w:eastAsia="SimSun"/>
                <w:lang w:val="en-US" w:eastAsia="ko-KR"/>
              </w:rPr>
            </w:pPr>
            <w:r>
              <w:rPr>
                <w:rFonts w:eastAsia="SimSun"/>
                <w:lang w:val="en-US" w:eastAsia="ko-KR"/>
              </w:rPr>
              <w:t xml:space="preserve">While we still think the impact to BWP configurations may not be significant, we can accept the proposal of additional offsets if this is the majority preference. </w:t>
            </w:r>
          </w:p>
          <w:p w14:paraId="6AE9D46E" w14:textId="77777777" w:rsidR="007A4B83" w:rsidRDefault="007A4B83" w:rsidP="007A4B83">
            <w:pPr>
              <w:tabs>
                <w:tab w:val="left" w:pos="551"/>
              </w:tabs>
              <w:spacing w:after="160"/>
              <w:jc w:val="both"/>
              <w:rPr>
                <w:rFonts w:eastAsia="SimSun"/>
                <w:lang w:val="en-US" w:eastAsia="ko-KR"/>
              </w:rPr>
            </w:pPr>
            <w:r>
              <w:rPr>
                <w:rFonts w:eastAsia="SimSun"/>
                <w:lang w:val="en-US" w:eastAsia="ko-KR"/>
              </w:rPr>
              <w:t xml:space="preserve">On the equations shared by Ericsson, if all resources are to be mapped to one side, we are not sure if the </w:t>
            </w:r>
            <w:r w:rsidRPr="003C734E">
              <w:rPr>
                <w:rFonts w:eastAsia="SimSun"/>
                <w:i/>
                <w:iCs/>
                <w:lang w:val="en-US" w:eastAsia="ko-KR"/>
              </w:rPr>
              <w:t>(</w:t>
            </w:r>
            <w:proofErr w:type="spellStart"/>
            <w:r w:rsidRPr="003C734E">
              <w:rPr>
                <w:rFonts w:eastAsia="SimSun"/>
                <w:i/>
                <w:iCs/>
                <w:lang w:val="en-US" w:eastAsia="ko-KR"/>
              </w:rPr>
              <w:t>r</w:t>
            </w:r>
            <w:r w:rsidRPr="003C734E">
              <w:rPr>
                <w:rFonts w:eastAsia="SimSun"/>
                <w:i/>
                <w:iCs/>
                <w:vertAlign w:val="subscript"/>
                <w:lang w:val="en-US" w:eastAsia="ko-KR"/>
              </w:rPr>
              <w:t>PUCCH</w:t>
            </w:r>
            <w:proofErr w:type="spellEnd"/>
            <w:r w:rsidRPr="003C734E">
              <w:rPr>
                <w:rFonts w:eastAsia="SimSun"/>
                <w:i/>
                <w:iCs/>
                <w:lang w:val="en-US" w:eastAsia="ko-KR"/>
              </w:rPr>
              <w:t xml:space="preserve"> – 8)</w:t>
            </w:r>
            <w:r>
              <w:rPr>
                <w:rFonts w:eastAsia="SimSun"/>
                <w:lang w:val="en-US" w:eastAsia="ko-KR"/>
              </w:rPr>
              <w:t xml:space="preserve"> terms are accurate, these should be w/o the “- 8” – e.g., as suggested in an earlier comment from Sharp – copied below:</w:t>
            </w:r>
          </w:p>
          <w:p w14:paraId="278772D4" w14:textId="77777777" w:rsidR="007A4B83" w:rsidRDefault="007A4B83" w:rsidP="007A4B83">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Pr>
                <w:rFonts w:ascii="Times New Roman" w:eastAsia="MS Mincho" w:hAnsi="Times New Roman" w:cs="Times New Roman"/>
                <w:sz w:val="20"/>
                <w:szCs w:val="20"/>
                <w:lang w:val="en-US"/>
              </w:rPr>
              <w:t xml:space="preserve"> when PUCCH resou</w:t>
            </w:r>
            <w:proofErr w:type="spellStart"/>
            <w:r>
              <w:rPr>
                <w:rFonts w:ascii="Times New Roman" w:eastAsia="MS Mincho" w:hAnsi="Times New Roman" w:cs="Times New Roman"/>
                <w:sz w:val="20"/>
                <w:szCs w:val="20"/>
                <w:lang w:val="en-US"/>
              </w:rPr>
              <w:t>rces</w:t>
            </w:r>
            <w:proofErr w:type="spellEnd"/>
            <w:r>
              <w:rPr>
                <w:rFonts w:ascii="Times New Roman" w:eastAsia="MS Mincho" w:hAnsi="Times New Roman" w:cs="Times New Roman"/>
                <w:sz w:val="20"/>
                <w:szCs w:val="20"/>
                <w:lang w:val="en-US"/>
              </w:rPr>
              <w:t xml:space="preserve"> locate at the bottom side of the separate initial UL BWP</w:t>
            </w:r>
          </w:p>
          <w:p w14:paraId="124CF407" w14:textId="77777777" w:rsidR="007A4B83" w:rsidRPr="00797AFD" w:rsidRDefault="007A4B83" w:rsidP="007A4B83">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Pr="00872DDC">
              <w:rPr>
                <w:rFonts w:eastAsia="MS Mincho"/>
                <w:lang w:val="en-US"/>
              </w:rPr>
              <w:t xml:space="preserve"> when PUCCH resources locate at the top side of the separate initial UL BWP.</w:t>
            </w:r>
          </w:p>
          <w:p w14:paraId="21D038BB" w14:textId="2D3A6F2F" w:rsidR="007A4B83" w:rsidRDefault="007A4B83" w:rsidP="007A4B83">
            <w:pPr>
              <w:tabs>
                <w:tab w:val="left" w:pos="551"/>
              </w:tabs>
              <w:spacing w:after="160"/>
              <w:jc w:val="both"/>
              <w:rPr>
                <w:rFonts w:eastAsia="SimSun" w:hint="eastAsia"/>
                <w:lang w:val="en-US" w:eastAsia="zh-CN"/>
              </w:rPr>
            </w:pPr>
            <w:r>
              <w:rPr>
                <w:rFonts w:eastAsia="MS Mincho"/>
                <w:lang w:val="en-US"/>
              </w:rPr>
              <w:t>In any case, this can be discussed further as next step.</w:t>
            </w: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w:t>
      </w:r>
      <w:r>
        <w:rPr>
          <w:rFonts w:eastAsia="Microsoft YaHei UI"/>
          <w:color w:val="000000"/>
          <w:lang w:eastAsia="zh-CN"/>
        </w:rPr>
        <w:lastRenderedPageBreak/>
        <w:t>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Yu Mincho"/>
                <w:lang w:val="en-US" w:eastAsia="ja-JP"/>
              </w:rPr>
              <w:t>DOCOMO</w:t>
            </w:r>
          </w:p>
        </w:tc>
        <w:tc>
          <w:tcPr>
            <w:tcW w:w="1372" w:type="dxa"/>
          </w:tcPr>
          <w:p w14:paraId="3ADB312C" w14:textId="77777777" w:rsidR="006E1607" w:rsidRDefault="00D86F2C">
            <w:pPr>
              <w:tabs>
                <w:tab w:val="left" w:pos="551"/>
              </w:tabs>
              <w:rPr>
                <w:lang w:val="en-US" w:eastAsia="ko-KR"/>
              </w:rPr>
            </w:pPr>
            <w:r>
              <w:rPr>
                <w:rFonts w:eastAsia="Yu Mincho"/>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30370FB" w:rsidR="006E1607" w:rsidRDefault="00D86F2C">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r w:rsidR="008501F6">
              <w:rPr>
                <w:rFonts w:eastAsia="MS Mincho"/>
              </w:rPr>
              <w:t>UEs</w:t>
            </w:r>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w:t>
            </w:r>
            <w:proofErr w:type="gramStart"/>
            <w:r>
              <w:rPr>
                <w:rFonts w:eastAsiaTheme="minorEastAsia"/>
                <w:lang w:val="en-US" w:eastAsia="zh-CN"/>
              </w:rPr>
              <w:t>the majority of</w:t>
            </w:r>
            <w:proofErr w:type="gramEnd"/>
            <w:r>
              <w:rPr>
                <w:rFonts w:eastAsiaTheme="minorEastAsia"/>
                <w:lang w:val="en-US" w:eastAsia="zh-CN"/>
              </w:rPr>
              <w:t xml:space="preserve">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Yu Mincho"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3FADB5C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0623B3CB" w14:textId="77777777" w:rsidR="006E1607" w:rsidRDefault="00D86F2C">
            <w:pPr>
              <w:rPr>
                <w:rFonts w:eastAsia="Yu Mincho"/>
                <w:lang w:val="en-US" w:eastAsia="ja-JP"/>
              </w:rPr>
            </w:pPr>
            <w:r>
              <w:rPr>
                <w:rFonts w:eastAsia="Yu Mincho"/>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zh-CN"/>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Heading1"/>
        <w:ind w:left="1134" w:hanging="1134"/>
        <w:rPr>
          <w:lang w:val="en-US"/>
        </w:rPr>
      </w:pPr>
      <w:r>
        <w:rPr>
          <w:lang w:val="en-US"/>
        </w:rPr>
        <w:t>Other issues</w:t>
      </w:r>
    </w:p>
    <w:p w14:paraId="60BF57FC" w14:textId="77777777" w:rsidR="006E1607" w:rsidRDefault="00D86F2C">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279F4187" w14:textId="77777777" w:rsidR="006E1607" w:rsidRDefault="00D86F2C">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Solutions consistent with the WI objectives of UE complexity reduction and have less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7A4B83">
            <w:pPr>
              <w:rPr>
                <w:color w:val="0000FF"/>
                <w:u w:val="single"/>
                <w:lang w:val="en-US"/>
              </w:rPr>
            </w:pPr>
            <w:hyperlink r:id="rId83" w:history="1">
              <w:r w:rsidR="00D86F2C">
                <w:rPr>
                  <w:rStyle w:val="Hyperlink"/>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7A4B83">
            <w:pPr>
              <w:rPr>
                <w:color w:val="0000FF"/>
                <w:u w:val="single"/>
                <w:lang w:val="en-US"/>
              </w:rPr>
            </w:pPr>
            <w:hyperlink r:id="rId84" w:history="1">
              <w:r w:rsidR="00D86F2C">
                <w:rPr>
                  <w:rStyle w:val="Hyperlink"/>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7A4B83">
            <w:hyperlink r:id="rId85" w:history="1">
              <w:r w:rsidR="00D86F2C">
                <w:rPr>
                  <w:rStyle w:val="Hyperlink"/>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lastRenderedPageBreak/>
              <w:t>[4]</w:t>
            </w:r>
          </w:p>
        </w:tc>
        <w:tc>
          <w:tcPr>
            <w:tcW w:w="1456" w:type="dxa"/>
            <w:tcMar>
              <w:top w:w="0" w:type="dxa"/>
              <w:left w:w="70" w:type="dxa"/>
              <w:bottom w:w="0" w:type="dxa"/>
              <w:right w:w="70" w:type="dxa"/>
            </w:tcMar>
          </w:tcPr>
          <w:p w14:paraId="563C36E5" w14:textId="77777777" w:rsidR="006E1607" w:rsidRDefault="007A4B83">
            <w:pPr>
              <w:rPr>
                <w:color w:val="0000FF"/>
                <w:u w:val="single"/>
                <w:lang w:val="en-US"/>
              </w:rPr>
            </w:pPr>
            <w:hyperlink r:id="rId86" w:history="1">
              <w:r w:rsidR="00D86F2C">
                <w:rPr>
                  <w:rStyle w:val="Hyperlink"/>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7A4B83">
            <w:pPr>
              <w:rPr>
                <w:color w:val="0000FF"/>
                <w:u w:val="single"/>
                <w:lang w:val="en-US"/>
              </w:rPr>
            </w:pPr>
            <w:hyperlink r:id="rId87" w:history="1">
              <w:r w:rsidR="00D86F2C">
                <w:rPr>
                  <w:rStyle w:val="Hyperlink"/>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7A4B83">
            <w:pPr>
              <w:rPr>
                <w:color w:val="0000FF"/>
                <w:u w:val="single"/>
                <w:lang w:val="en-US"/>
              </w:rPr>
            </w:pPr>
            <w:hyperlink r:id="rId88" w:history="1">
              <w:r w:rsidR="00D86F2C">
                <w:rPr>
                  <w:rStyle w:val="Hyperlink"/>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7A4B83">
            <w:pPr>
              <w:rPr>
                <w:color w:val="0000FF"/>
                <w:u w:val="single"/>
                <w:lang w:val="en-US"/>
              </w:rPr>
            </w:pPr>
            <w:hyperlink r:id="rId89" w:history="1">
              <w:r w:rsidR="00D86F2C">
                <w:rPr>
                  <w:rStyle w:val="Hyperlink"/>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7A4B83">
            <w:pPr>
              <w:rPr>
                <w:color w:val="0000FF"/>
                <w:u w:val="single"/>
                <w:lang w:val="en-US"/>
              </w:rPr>
            </w:pPr>
            <w:hyperlink r:id="rId90" w:history="1">
              <w:r w:rsidR="00D86F2C">
                <w:rPr>
                  <w:rStyle w:val="Hyperlink"/>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ZTE, Sanechips</w:t>
            </w:r>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t>[9]</w:t>
            </w:r>
          </w:p>
        </w:tc>
        <w:tc>
          <w:tcPr>
            <w:tcW w:w="1456" w:type="dxa"/>
            <w:tcMar>
              <w:top w:w="0" w:type="dxa"/>
              <w:left w:w="70" w:type="dxa"/>
              <w:bottom w:w="0" w:type="dxa"/>
              <w:right w:w="70" w:type="dxa"/>
            </w:tcMar>
          </w:tcPr>
          <w:p w14:paraId="042DCB01" w14:textId="77777777" w:rsidR="006E1607" w:rsidRDefault="007A4B83">
            <w:pPr>
              <w:rPr>
                <w:color w:val="0000FF"/>
                <w:u w:val="single"/>
                <w:lang w:val="en-US"/>
              </w:rPr>
            </w:pPr>
            <w:hyperlink r:id="rId91" w:history="1">
              <w:r w:rsidR="00D86F2C">
                <w:rPr>
                  <w:rStyle w:val="Hyperlink"/>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r>
              <w:t>Spreadtrum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7A4B83">
            <w:pPr>
              <w:rPr>
                <w:color w:val="0000FF"/>
                <w:u w:val="single"/>
                <w:lang w:val="en-US"/>
              </w:rPr>
            </w:pPr>
            <w:hyperlink r:id="rId92" w:history="1">
              <w:r w:rsidR="00D86F2C">
                <w:rPr>
                  <w:rStyle w:val="Hyperlink"/>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7A4B83">
            <w:pPr>
              <w:rPr>
                <w:color w:val="0000FF"/>
                <w:u w:val="single"/>
                <w:lang w:val="en-US"/>
              </w:rPr>
            </w:pPr>
            <w:hyperlink r:id="rId93" w:history="1">
              <w:r w:rsidR="00D86F2C">
                <w:rPr>
                  <w:rStyle w:val="Hyperlink"/>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7A4B83">
            <w:pPr>
              <w:rPr>
                <w:color w:val="0000FF"/>
                <w:u w:val="single"/>
                <w:lang w:val="en-US"/>
              </w:rPr>
            </w:pPr>
            <w:hyperlink r:id="rId94" w:history="1">
              <w:r w:rsidR="00D86F2C">
                <w:rPr>
                  <w:rStyle w:val="Hyperlink"/>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7A4B83">
            <w:pPr>
              <w:rPr>
                <w:color w:val="0000FF"/>
                <w:u w:val="single"/>
                <w:lang w:val="en-US"/>
              </w:rPr>
            </w:pPr>
            <w:hyperlink r:id="rId95" w:history="1">
              <w:r w:rsidR="00D86F2C">
                <w:rPr>
                  <w:rStyle w:val="Hyperlink"/>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7A4B83">
            <w:pPr>
              <w:rPr>
                <w:lang w:val="en-US"/>
              </w:rPr>
            </w:pPr>
            <w:hyperlink r:id="rId96" w:history="1">
              <w:r w:rsidR="00D86F2C">
                <w:rPr>
                  <w:rStyle w:val="Hyperlink"/>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7A4B83">
            <w:pPr>
              <w:rPr>
                <w:color w:val="0000FF"/>
                <w:u w:val="single"/>
                <w:lang w:val="en-US"/>
              </w:rPr>
            </w:pPr>
            <w:hyperlink r:id="rId97" w:history="1">
              <w:r w:rsidR="00D86F2C">
                <w:rPr>
                  <w:rStyle w:val="Hyperlink"/>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7A4B83">
            <w:pPr>
              <w:rPr>
                <w:color w:val="0000FF"/>
                <w:u w:val="single"/>
                <w:lang w:val="en-US"/>
              </w:rPr>
            </w:pPr>
            <w:hyperlink r:id="rId98" w:history="1">
              <w:r w:rsidR="00D86F2C">
                <w:rPr>
                  <w:rStyle w:val="Hyperlink"/>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r>
              <w:t xml:space="preserve">ASUSTeK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7A4B83">
            <w:pPr>
              <w:rPr>
                <w:color w:val="0000FF"/>
                <w:u w:val="single"/>
                <w:lang w:val="en-US"/>
              </w:rPr>
            </w:pPr>
            <w:hyperlink r:id="rId99" w:history="1">
              <w:r w:rsidR="00D86F2C">
                <w:rPr>
                  <w:rStyle w:val="Hyperlink"/>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7A4B83">
            <w:pPr>
              <w:rPr>
                <w:color w:val="0000FF"/>
                <w:u w:val="single"/>
                <w:lang w:val="en-US"/>
              </w:rPr>
            </w:pPr>
            <w:hyperlink r:id="rId100" w:history="1">
              <w:r w:rsidR="00D86F2C">
                <w:rPr>
                  <w:rStyle w:val="Hyperlink"/>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t>[19]</w:t>
            </w:r>
          </w:p>
        </w:tc>
        <w:tc>
          <w:tcPr>
            <w:tcW w:w="1456" w:type="dxa"/>
            <w:tcMar>
              <w:top w:w="0" w:type="dxa"/>
              <w:left w:w="70" w:type="dxa"/>
              <w:bottom w:w="0" w:type="dxa"/>
              <w:right w:w="70" w:type="dxa"/>
            </w:tcMar>
          </w:tcPr>
          <w:p w14:paraId="160BCD00" w14:textId="77777777" w:rsidR="006E1607" w:rsidRDefault="007A4B83">
            <w:pPr>
              <w:rPr>
                <w:color w:val="0000FF"/>
                <w:u w:val="single"/>
                <w:lang w:val="en-US"/>
              </w:rPr>
            </w:pPr>
            <w:hyperlink r:id="rId101" w:history="1">
              <w:r w:rsidR="00D86F2C">
                <w:rPr>
                  <w:rStyle w:val="Hyperlink"/>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7A4B83">
            <w:pPr>
              <w:rPr>
                <w:color w:val="0000FF"/>
                <w:u w:val="single"/>
                <w:lang w:val="en-US"/>
              </w:rPr>
            </w:pPr>
            <w:hyperlink r:id="rId102" w:history="1">
              <w:r w:rsidR="00D86F2C">
                <w:rPr>
                  <w:rStyle w:val="Hyperlink"/>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t>[21]</w:t>
            </w:r>
          </w:p>
        </w:tc>
        <w:tc>
          <w:tcPr>
            <w:tcW w:w="1456" w:type="dxa"/>
            <w:tcMar>
              <w:top w:w="0" w:type="dxa"/>
              <w:left w:w="70" w:type="dxa"/>
              <w:bottom w:w="0" w:type="dxa"/>
              <w:right w:w="70" w:type="dxa"/>
            </w:tcMar>
          </w:tcPr>
          <w:p w14:paraId="512F0C2C" w14:textId="77777777" w:rsidR="006E1607" w:rsidRDefault="007A4B83">
            <w:pPr>
              <w:rPr>
                <w:color w:val="0000FF"/>
                <w:u w:val="single"/>
                <w:lang w:val="en-US"/>
              </w:rPr>
            </w:pPr>
            <w:hyperlink r:id="rId103" w:history="1">
              <w:r w:rsidR="00D86F2C">
                <w:rPr>
                  <w:rStyle w:val="Hyperlink"/>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r>
              <w:t>InterDigital,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7A4B83">
            <w:pPr>
              <w:rPr>
                <w:color w:val="0000FF"/>
                <w:u w:val="single"/>
                <w:lang w:val="en-US"/>
              </w:rPr>
            </w:pPr>
            <w:hyperlink r:id="rId104" w:history="1">
              <w:r w:rsidR="00D86F2C">
                <w:rPr>
                  <w:rStyle w:val="Hyperlink"/>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t>[23]</w:t>
            </w:r>
          </w:p>
        </w:tc>
        <w:tc>
          <w:tcPr>
            <w:tcW w:w="1456" w:type="dxa"/>
            <w:tcMar>
              <w:top w:w="0" w:type="dxa"/>
              <w:left w:w="70" w:type="dxa"/>
              <w:bottom w:w="0" w:type="dxa"/>
              <w:right w:w="70" w:type="dxa"/>
            </w:tcMar>
          </w:tcPr>
          <w:p w14:paraId="702DDAFB" w14:textId="77777777" w:rsidR="006E1607" w:rsidRDefault="007A4B83">
            <w:pPr>
              <w:rPr>
                <w:color w:val="0000FF"/>
                <w:u w:val="single"/>
                <w:lang w:val="en-US"/>
              </w:rPr>
            </w:pPr>
            <w:hyperlink r:id="rId105" w:history="1">
              <w:r w:rsidR="00D86F2C">
                <w:rPr>
                  <w:rStyle w:val="Hyperlink"/>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7A4B83">
            <w:pPr>
              <w:rPr>
                <w:color w:val="0000FF"/>
                <w:u w:val="single"/>
                <w:lang w:val="en-US"/>
              </w:rPr>
            </w:pPr>
            <w:hyperlink r:id="rId106" w:history="1">
              <w:r w:rsidR="00D86F2C">
                <w:rPr>
                  <w:rStyle w:val="Hyperlink"/>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7A4B83">
            <w:pPr>
              <w:rPr>
                <w:color w:val="0000FF"/>
                <w:u w:val="single"/>
                <w:lang w:val="en-US"/>
              </w:rPr>
            </w:pPr>
            <w:hyperlink r:id="rId107" w:history="1">
              <w:r w:rsidR="00D86F2C">
                <w:rPr>
                  <w:rStyle w:val="Hyperlink"/>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7A4B83">
            <w:pPr>
              <w:rPr>
                <w:color w:val="0000FF"/>
                <w:u w:val="single"/>
                <w:lang w:val="en-US"/>
              </w:rPr>
            </w:pPr>
            <w:hyperlink r:id="rId108" w:history="1">
              <w:r w:rsidR="00D86F2C">
                <w:rPr>
                  <w:rStyle w:val="Hyperlink"/>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7A4B83">
            <w:pPr>
              <w:rPr>
                <w:color w:val="0000FF"/>
                <w:u w:val="single"/>
                <w:lang w:val="en-US"/>
              </w:rPr>
            </w:pPr>
            <w:hyperlink r:id="rId109" w:history="1">
              <w:r w:rsidR="00D86F2C">
                <w:rPr>
                  <w:rStyle w:val="Hyperlink"/>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7A4B83">
            <w:pPr>
              <w:rPr>
                <w:color w:val="0000FF"/>
                <w:u w:val="single"/>
                <w:lang w:val="en-US"/>
              </w:rPr>
            </w:pPr>
            <w:hyperlink r:id="rId110" w:history="1">
              <w:r w:rsidR="00D86F2C">
                <w:rPr>
                  <w:rStyle w:val="Hyperlink"/>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7A4B83">
            <w:pPr>
              <w:rPr>
                <w:lang w:val="en-US"/>
              </w:rPr>
            </w:pPr>
            <w:hyperlink r:id="rId111" w:history="1">
              <w:r w:rsidR="00D86F2C">
                <w:rPr>
                  <w:rStyle w:val="Hyperlink"/>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7A4B83">
            <w:pPr>
              <w:rPr>
                <w:rStyle w:val="Hyperlink"/>
                <w:color w:val="0000FF"/>
                <w:lang w:val="en-US"/>
              </w:rPr>
            </w:pPr>
            <w:hyperlink r:id="rId112" w:history="1">
              <w:r w:rsidR="00D86F2C">
                <w:rPr>
                  <w:rStyle w:val="Hyperlink"/>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lastRenderedPageBreak/>
              <w:t>[31]</w:t>
            </w:r>
          </w:p>
        </w:tc>
        <w:tc>
          <w:tcPr>
            <w:tcW w:w="1456" w:type="dxa"/>
            <w:tcMar>
              <w:top w:w="0" w:type="dxa"/>
              <w:left w:w="70" w:type="dxa"/>
              <w:bottom w:w="0" w:type="dxa"/>
              <w:right w:w="70" w:type="dxa"/>
            </w:tcMar>
          </w:tcPr>
          <w:p w14:paraId="4E776F49" w14:textId="77777777" w:rsidR="006E1607" w:rsidRDefault="007A4B83">
            <w:pPr>
              <w:rPr>
                <w:rStyle w:val="Hyperlink"/>
                <w:color w:val="0000FF"/>
                <w:lang w:val="en-US"/>
              </w:rPr>
            </w:pPr>
            <w:hyperlink r:id="rId113" w:history="1">
              <w:r w:rsidR="00D86F2C">
                <w:rPr>
                  <w:rStyle w:val="Hyperlink"/>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7A4B83">
            <w:pPr>
              <w:rPr>
                <w:lang w:val="en-US"/>
              </w:rPr>
            </w:pPr>
            <w:hyperlink r:id="rId114" w:history="1">
              <w:r w:rsidR="00D86F2C">
                <w:rPr>
                  <w:rStyle w:val="Hyperlink"/>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7A4B83">
            <w:pPr>
              <w:rPr>
                <w:color w:val="0000FF"/>
                <w:u w:val="single"/>
                <w:lang w:val="en-US"/>
              </w:rPr>
            </w:pPr>
            <w:hyperlink r:id="rId115" w:history="1">
              <w:r w:rsidR="00D86F2C">
                <w:rPr>
                  <w:rStyle w:val="Hyperlink"/>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7A4B83">
            <w:pPr>
              <w:rPr>
                <w:color w:val="0000FF"/>
                <w:u w:val="single"/>
              </w:rPr>
            </w:pPr>
            <w:hyperlink r:id="rId116" w:history="1">
              <w:r w:rsidR="00D86F2C">
                <w:rPr>
                  <w:rStyle w:val="Hyperlink"/>
                  <w:color w:val="0000FF"/>
                </w:rPr>
                <w:t>R1-2111966</w:t>
              </w:r>
            </w:hyperlink>
          </w:p>
        </w:tc>
        <w:tc>
          <w:tcPr>
            <w:tcW w:w="4921" w:type="dxa"/>
            <w:tcMar>
              <w:top w:w="0" w:type="dxa"/>
              <w:left w:w="70" w:type="dxa"/>
              <w:bottom w:w="0" w:type="dxa"/>
              <w:right w:w="70" w:type="dxa"/>
            </w:tcMar>
          </w:tcPr>
          <w:p w14:paraId="179AF895" w14:textId="77777777" w:rsidR="006E1607" w:rsidRDefault="00D86F2C">
            <w:r>
              <w:t>Considerations for initial BWP for RedCap UEs</w:t>
            </w:r>
          </w:p>
        </w:tc>
        <w:tc>
          <w:tcPr>
            <w:tcW w:w="2551" w:type="dxa"/>
            <w:tcMar>
              <w:top w:w="0" w:type="dxa"/>
              <w:left w:w="70" w:type="dxa"/>
              <w:bottom w:w="0" w:type="dxa"/>
              <w:right w:w="70" w:type="dxa"/>
            </w:tcMar>
          </w:tcPr>
          <w:p w14:paraId="2F3F28F9" w14:textId="77777777" w:rsidR="006E1607" w:rsidRDefault="00D86F2C">
            <w:r>
              <w:t>InterDigital,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7A4B83">
            <w:pPr>
              <w:rPr>
                <w:color w:val="0000FF"/>
                <w:u w:val="single"/>
              </w:rPr>
            </w:pPr>
            <w:hyperlink r:id="rId117" w:history="1">
              <w:r w:rsidR="00D86F2C">
                <w:rPr>
                  <w:rStyle w:val="Hyperlink"/>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t>[36]</w:t>
            </w:r>
          </w:p>
        </w:tc>
        <w:tc>
          <w:tcPr>
            <w:tcW w:w="1456" w:type="dxa"/>
            <w:tcMar>
              <w:top w:w="0" w:type="dxa"/>
              <w:left w:w="70" w:type="dxa"/>
              <w:bottom w:w="0" w:type="dxa"/>
              <w:right w:w="70" w:type="dxa"/>
            </w:tcMar>
          </w:tcPr>
          <w:p w14:paraId="4A17E402" w14:textId="77777777" w:rsidR="006E1607" w:rsidRDefault="007A4B83">
            <w:pPr>
              <w:rPr>
                <w:color w:val="0000FF"/>
                <w:u w:val="single"/>
              </w:rPr>
            </w:pPr>
            <w:hyperlink r:id="rId118" w:history="1">
              <w:r w:rsidR="00D86F2C">
                <w:rPr>
                  <w:rStyle w:val="Hyperlink"/>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7A4B83">
            <w:hyperlink r:id="rId119" w:history="1">
              <w:r w:rsidR="00D86F2C">
                <w:rPr>
                  <w:rStyle w:val="Hyperlink"/>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8"/>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7A4B83">
            <w:hyperlink r:id="rId120" w:history="1">
              <w:r w:rsidR="00D86F2C">
                <w:rPr>
                  <w:rStyle w:val="Hyperlink"/>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7A4B83">
            <w:pPr>
              <w:rPr>
                <w:color w:val="0000FF"/>
                <w:u w:val="single"/>
              </w:rPr>
            </w:pPr>
            <w:hyperlink r:id="rId121" w:history="1">
              <w:r w:rsidR="00D86F2C">
                <w:rPr>
                  <w:rStyle w:val="Hyperlink"/>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7A4B83">
            <w:hyperlink r:id="rId122" w:history="1">
              <w:r w:rsidR="00D86F2C">
                <w:rPr>
                  <w:rStyle w:val="Hyperlink"/>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7A4B83">
            <w:hyperlink r:id="rId123" w:history="1">
              <w:r w:rsidR="00D86F2C">
                <w:rPr>
                  <w:rStyle w:val="Hyperlink"/>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96D5D" w14:textId="77777777" w:rsidR="00E851E9" w:rsidRDefault="00E851E9">
      <w:pPr>
        <w:spacing w:after="0" w:line="240" w:lineRule="auto"/>
      </w:pPr>
      <w:r>
        <w:separator/>
      </w:r>
    </w:p>
  </w:endnote>
  <w:endnote w:type="continuationSeparator" w:id="0">
    <w:p w14:paraId="771EA331" w14:textId="77777777" w:rsidR="00E851E9" w:rsidRDefault="00E8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9F26" w14:textId="77777777" w:rsidR="00634B32" w:rsidRDefault="00634B32">
    <w:pPr>
      <w:pStyle w:val="Footer"/>
    </w:pPr>
    <w:r>
      <w:rPr>
        <w:noProof/>
        <w:lang w:val="en-US" w:eastAsia="zh-CN"/>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34B32" w:rsidRDefault="00634B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3DD1CF"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7E5B08BC" w14:textId="77777777" w:rsidR="00634B32" w:rsidRDefault="00634B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EA3C7" w14:textId="77777777" w:rsidR="00E851E9" w:rsidRDefault="00E851E9">
      <w:pPr>
        <w:spacing w:after="0" w:line="240" w:lineRule="auto"/>
      </w:pPr>
      <w:r>
        <w:separator/>
      </w:r>
    </w:p>
  </w:footnote>
  <w:footnote w:type="continuationSeparator" w:id="0">
    <w:p w14:paraId="3139671F" w14:textId="77777777" w:rsidR="00E851E9" w:rsidRDefault="00E85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F13EB8"/>
    <w:multiLevelType w:val="hybridMultilevel"/>
    <w:tmpl w:val="4AA8818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9627BE"/>
    <w:multiLevelType w:val="hybridMultilevel"/>
    <w:tmpl w:val="CDF2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750D021"/>
    <w:multiLevelType w:val="singleLevel"/>
    <w:tmpl w:val="0750D021"/>
    <w:lvl w:ilvl="0">
      <w:start w:val="1"/>
      <w:numFmt w:val="decimal"/>
      <w:suff w:val="space"/>
      <w:lvlText w:val="%1)"/>
      <w:lvlJc w:val="left"/>
    </w:lvl>
  </w:abstractNum>
  <w:abstractNum w:abstractNumId="10"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1"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2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5"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E3D2931"/>
    <w:multiLevelType w:val="hybridMultilevel"/>
    <w:tmpl w:val="D02A6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B795919"/>
    <w:multiLevelType w:val="hybridMultilevel"/>
    <w:tmpl w:val="FEA80F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46A006BB"/>
    <w:multiLevelType w:val="singleLevel"/>
    <w:tmpl w:val="46A006BB"/>
    <w:lvl w:ilvl="0">
      <w:start w:val="1"/>
      <w:numFmt w:val="decimal"/>
      <w:suff w:val="space"/>
      <w:lvlText w:val="%1)"/>
      <w:lvlJc w:val="left"/>
    </w:lvl>
  </w:abstractNum>
  <w:abstractNum w:abstractNumId="51"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2"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4"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7"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ED97054"/>
    <w:multiLevelType w:val="hybridMultilevel"/>
    <w:tmpl w:val="32F2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73"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3"/>
  </w:num>
  <w:num w:numId="4">
    <w:abstractNumId w:val="2"/>
  </w:num>
  <w:num w:numId="5">
    <w:abstractNumId w:val="31"/>
  </w:num>
  <w:num w:numId="6">
    <w:abstractNumId w:val="42"/>
    <w:lvlOverride w:ilvl="0">
      <w:startOverride w:val="1"/>
    </w:lvlOverride>
  </w:num>
  <w:num w:numId="7">
    <w:abstractNumId w:val="43"/>
  </w:num>
  <w:num w:numId="8">
    <w:abstractNumId w:val="56"/>
  </w:num>
  <w:num w:numId="9">
    <w:abstractNumId w:val="49"/>
  </w:num>
  <w:num w:numId="10">
    <w:abstractNumId w:val="27"/>
  </w:num>
  <w:num w:numId="11">
    <w:abstractNumId w:val="64"/>
  </w:num>
  <w:num w:numId="12">
    <w:abstractNumId w:val="20"/>
  </w:num>
  <w:num w:numId="13">
    <w:abstractNumId w:val="21"/>
  </w:num>
  <w:num w:numId="14">
    <w:abstractNumId w:val="74"/>
  </w:num>
  <w:num w:numId="15">
    <w:abstractNumId w:val="33"/>
  </w:num>
  <w:num w:numId="16">
    <w:abstractNumId w:val="7"/>
  </w:num>
  <w:num w:numId="17">
    <w:abstractNumId w:val="12"/>
  </w:num>
  <w:num w:numId="18">
    <w:abstractNumId w:val="38"/>
  </w:num>
  <w:num w:numId="19">
    <w:abstractNumId w:val="39"/>
  </w:num>
  <w:num w:numId="20">
    <w:abstractNumId w:val="73"/>
  </w:num>
  <w:num w:numId="21">
    <w:abstractNumId w:val="76"/>
  </w:num>
  <w:num w:numId="22">
    <w:abstractNumId w:val="17"/>
  </w:num>
  <w:num w:numId="23">
    <w:abstractNumId w:val="54"/>
  </w:num>
  <w:num w:numId="24">
    <w:abstractNumId w:val="50"/>
  </w:num>
  <w:num w:numId="25">
    <w:abstractNumId w:val="18"/>
  </w:num>
  <w:num w:numId="26">
    <w:abstractNumId w:val="61"/>
  </w:num>
  <w:num w:numId="27">
    <w:abstractNumId w:val="72"/>
  </w:num>
  <w:num w:numId="28">
    <w:abstractNumId w:val="23"/>
  </w:num>
  <w:num w:numId="29">
    <w:abstractNumId w:val="30"/>
  </w:num>
  <w:num w:numId="30">
    <w:abstractNumId w:val="71"/>
  </w:num>
  <w:num w:numId="31">
    <w:abstractNumId w:val="62"/>
  </w:num>
  <w:num w:numId="32">
    <w:abstractNumId w:val="78"/>
  </w:num>
  <w:num w:numId="33">
    <w:abstractNumId w:val="48"/>
  </w:num>
  <w:num w:numId="34">
    <w:abstractNumId w:val="35"/>
  </w:num>
  <w:num w:numId="35">
    <w:abstractNumId w:val="57"/>
  </w:num>
  <w:num w:numId="36">
    <w:abstractNumId w:val="63"/>
  </w:num>
  <w:num w:numId="37">
    <w:abstractNumId w:val="70"/>
  </w:num>
  <w:num w:numId="38">
    <w:abstractNumId w:val="37"/>
  </w:num>
  <w:num w:numId="39">
    <w:abstractNumId w:val="25"/>
  </w:num>
  <w:num w:numId="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num>
  <w:num w:numId="42">
    <w:abstractNumId w:val="14"/>
  </w:num>
  <w:num w:numId="43">
    <w:abstractNumId w:val="79"/>
  </w:num>
  <w:num w:numId="44">
    <w:abstractNumId w:val="66"/>
  </w:num>
  <w:num w:numId="45">
    <w:abstractNumId w:val="52"/>
  </w:num>
  <w:num w:numId="46">
    <w:abstractNumId w:val="59"/>
  </w:num>
  <w:num w:numId="47">
    <w:abstractNumId w:val="9"/>
  </w:num>
  <w:num w:numId="48">
    <w:abstractNumId w:val="58"/>
  </w:num>
  <w:num w:numId="49">
    <w:abstractNumId w:val="15"/>
  </w:num>
  <w:num w:numId="50">
    <w:abstractNumId w:val="40"/>
  </w:num>
  <w:num w:numId="51">
    <w:abstractNumId w:val="22"/>
  </w:num>
  <w:num w:numId="52">
    <w:abstractNumId w:val="68"/>
  </w:num>
  <w:num w:numId="53">
    <w:abstractNumId w:val="55"/>
  </w:num>
  <w:num w:numId="54">
    <w:abstractNumId w:val="67"/>
  </w:num>
  <w:num w:numId="55">
    <w:abstractNumId w:val="5"/>
  </w:num>
  <w:num w:numId="56">
    <w:abstractNumId w:val="46"/>
  </w:num>
  <w:num w:numId="57">
    <w:abstractNumId w:val="32"/>
  </w:num>
  <w:num w:numId="58">
    <w:abstractNumId w:val="11"/>
  </w:num>
  <w:num w:numId="59">
    <w:abstractNumId w:val="51"/>
  </w:num>
  <w:num w:numId="60">
    <w:abstractNumId w:val="26"/>
  </w:num>
  <w:num w:numId="61">
    <w:abstractNumId w:val="65"/>
  </w:num>
  <w:num w:numId="62">
    <w:abstractNumId w:val="77"/>
  </w:num>
  <w:num w:numId="63">
    <w:abstractNumId w:val="36"/>
  </w:num>
  <w:num w:numId="64">
    <w:abstractNumId w:val="41"/>
  </w:num>
  <w:num w:numId="65">
    <w:abstractNumId w:val="44"/>
  </w:num>
  <w:num w:numId="66">
    <w:abstractNumId w:val="47"/>
  </w:num>
  <w:num w:numId="67">
    <w:abstractNumId w:val="16"/>
  </w:num>
  <w:num w:numId="68">
    <w:abstractNumId w:val="53"/>
  </w:num>
  <w:num w:numId="69">
    <w:abstractNumId w:val="13"/>
  </w:num>
  <w:num w:numId="70">
    <w:abstractNumId w:val="1"/>
  </w:num>
  <w:num w:numId="71">
    <w:abstractNumId w:val="28"/>
  </w:num>
  <w:num w:numId="72">
    <w:abstractNumId w:val="29"/>
  </w:num>
  <w:num w:numId="73">
    <w:abstractNumId w:val="19"/>
  </w:num>
  <w:num w:numId="74">
    <w:abstractNumId w:val="10"/>
  </w:num>
  <w:num w:numId="75">
    <w:abstractNumId w:val="0"/>
  </w:num>
  <w:num w:numId="76">
    <w:abstractNumId w:val="20"/>
  </w:num>
  <w:num w:numId="77">
    <w:abstractNumId w:val="6"/>
  </w:num>
  <w:num w:numId="78">
    <w:abstractNumId w:val="60"/>
  </w:num>
  <w:num w:numId="79">
    <w:abstractNumId w:val="4"/>
  </w:num>
  <w:num w:numId="80">
    <w:abstractNumId w:val="45"/>
  </w:num>
  <w:num w:numId="81">
    <w:abstractNumId w:val="34"/>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07BD3"/>
    <w:rsid w:val="00010683"/>
    <w:rsid w:val="000110C1"/>
    <w:rsid w:val="000132C5"/>
    <w:rsid w:val="000150F2"/>
    <w:rsid w:val="00017267"/>
    <w:rsid w:val="0001747E"/>
    <w:rsid w:val="000179F2"/>
    <w:rsid w:val="00020E85"/>
    <w:rsid w:val="00025987"/>
    <w:rsid w:val="00026F42"/>
    <w:rsid w:val="00034283"/>
    <w:rsid w:val="000353AF"/>
    <w:rsid w:val="0003541A"/>
    <w:rsid w:val="00040652"/>
    <w:rsid w:val="00040B53"/>
    <w:rsid w:val="00042C65"/>
    <w:rsid w:val="00042DF0"/>
    <w:rsid w:val="000434A8"/>
    <w:rsid w:val="000438C7"/>
    <w:rsid w:val="00043B20"/>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87953"/>
    <w:rsid w:val="00090B12"/>
    <w:rsid w:val="00093DAF"/>
    <w:rsid w:val="00095059"/>
    <w:rsid w:val="0009592E"/>
    <w:rsid w:val="000A1873"/>
    <w:rsid w:val="000A1EA6"/>
    <w:rsid w:val="000A3A6F"/>
    <w:rsid w:val="000A4FE1"/>
    <w:rsid w:val="000A75E3"/>
    <w:rsid w:val="000A7F4F"/>
    <w:rsid w:val="000B17A7"/>
    <w:rsid w:val="000B605E"/>
    <w:rsid w:val="000C0719"/>
    <w:rsid w:val="000C11F2"/>
    <w:rsid w:val="000C3EF1"/>
    <w:rsid w:val="000D2E7A"/>
    <w:rsid w:val="000D322C"/>
    <w:rsid w:val="000D3B6F"/>
    <w:rsid w:val="000D4AEC"/>
    <w:rsid w:val="000D53E8"/>
    <w:rsid w:val="000D5805"/>
    <w:rsid w:val="000D5FA0"/>
    <w:rsid w:val="000E4FA3"/>
    <w:rsid w:val="000E5A2B"/>
    <w:rsid w:val="000E6D66"/>
    <w:rsid w:val="000E7D4D"/>
    <w:rsid w:val="000F0CBD"/>
    <w:rsid w:val="000F3413"/>
    <w:rsid w:val="000F5197"/>
    <w:rsid w:val="000F62D6"/>
    <w:rsid w:val="00100291"/>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4D8"/>
    <w:rsid w:val="00150E20"/>
    <w:rsid w:val="00153999"/>
    <w:rsid w:val="001554C6"/>
    <w:rsid w:val="0015592D"/>
    <w:rsid w:val="00155DF4"/>
    <w:rsid w:val="00156FB9"/>
    <w:rsid w:val="001573CF"/>
    <w:rsid w:val="00160C12"/>
    <w:rsid w:val="00162518"/>
    <w:rsid w:val="00165ACF"/>
    <w:rsid w:val="00173492"/>
    <w:rsid w:val="00176B5C"/>
    <w:rsid w:val="00181487"/>
    <w:rsid w:val="001834A1"/>
    <w:rsid w:val="001840E2"/>
    <w:rsid w:val="001877C9"/>
    <w:rsid w:val="00191B1B"/>
    <w:rsid w:val="0019542D"/>
    <w:rsid w:val="001A122F"/>
    <w:rsid w:val="001A598E"/>
    <w:rsid w:val="001B50D7"/>
    <w:rsid w:val="001B5FC1"/>
    <w:rsid w:val="001B6860"/>
    <w:rsid w:val="001C07FE"/>
    <w:rsid w:val="001C18FB"/>
    <w:rsid w:val="001C257B"/>
    <w:rsid w:val="001C2A7F"/>
    <w:rsid w:val="001C4206"/>
    <w:rsid w:val="001C494F"/>
    <w:rsid w:val="001C79B7"/>
    <w:rsid w:val="001D17ED"/>
    <w:rsid w:val="001D22FB"/>
    <w:rsid w:val="001D5685"/>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386C"/>
    <w:rsid w:val="0021457C"/>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28F2"/>
    <w:rsid w:val="002630F8"/>
    <w:rsid w:val="00263D98"/>
    <w:rsid w:val="0027068F"/>
    <w:rsid w:val="00274973"/>
    <w:rsid w:val="00274CD9"/>
    <w:rsid w:val="002810FE"/>
    <w:rsid w:val="002818D2"/>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0799"/>
    <w:rsid w:val="002D291D"/>
    <w:rsid w:val="002D32AC"/>
    <w:rsid w:val="002E039D"/>
    <w:rsid w:val="002E2E85"/>
    <w:rsid w:val="002E4080"/>
    <w:rsid w:val="002E66A9"/>
    <w:rsid w:val="002F1750"/>
    <w:rsid w:val="002F1C26"/>
    <w:rsid w:val="002F6575"/>
    <w:rsid w:val="0030285A"/>
    <w:rsid w:val="00303445"/>
    <w:rsid w:val="00304245"/>
    <w:rsid w:val="00307B5A"/>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3114"/>
    <w:rsid w:val="00354926"/>
    <w:rsid w:val="00356862"/>
    <w:rsid w:val="00360824"/>
    <w:rsid w:val="00360B5A"/>
    <w:rsid w:val="00361251"/>
    <w:rsid w:val="0036374A"/>
    <w:rsid w:val="00363FC4"/>
    <w:rsid w:val="00367117"/>
    <w:rsid w:val="00367D9E"/>
    <w:rsid w:val="00367F1A"/>
    <w:rsid w:val="0037760D"/>
    <w:rsid w:val="003809AF"/>
    <w:rsid w:val="00383109"/>
    <w:rsid w:val="00383185"/>
    <w:rsid w:val="00384D65"/>
    <w:rsid w:val="0038603E"/>
    <w:rsid w:val="00395AC5"/>
    <w:rsid w:val="003A28E9"/>
    <w:rsid w:val="003A418B"/>
    <w:rsid w:val="003A6527"/>
    <w:rsid w:val="003A7912"/>
    <w:rsid w:val="003B00D3"/>
    <w:rsid w:val="003B0D73"/>
    <w:rsid w:val="003B0E5A"/>
    <w:rsid w:val="003B2C0A"/>
    <w:rsid w:val="003B3F9D"/>
    <w:rsid w:val="003B58FF"/>
    <w:rsid w:val="003B6F14"/>
    <w:rsid w:val="003B7EF1"/>
    <w:rsid w:val="003C03AF"/>
    <w:rsid w:val="003C081A"/>
    <w:rsid w:val="003C2799"/>
    <w:rsid w:val="003C302C"/>
    <w:rsid w:val="003C4EBB"/>
    <w:rsid w:val="003C6B95"/>
    <w:rsid w:val="003C7C7F"/>
    <w:rsid w:val="003D00B2"/>
    <w:rsid w:val="003D05A9"/>
    <w:rsid w:val="003D50FD"/>
    <w:rsid w:val="003E0859"/>
    <w:rsid w:val="003E0CD9"/>
    <w:rsid w:val="003E1064"/>
    <w:rsid w:val="003E18A0"/>
    <w:rsid w:val="003E50AC"/>
    <w:rsid w:val="003E7C45"/>
    <w:rsid w:val="003F19FA"/>
    <w:rsid w:val="003F1B24"/>
    <w:rsid w:val="003F4581"/>
    <w:rsid w:val="003F5C2E"/>
    <w:rsid w:val="003F7647"/>
    <w:rsid w:val="003F7781"/>
    <w:rsid w:val="00400A47"/>
    <w:rsid w:val="00405EDB"/>
    <w:rsid w:val="00407736"/>
    <w:rsid w:val="00407A30"/>
    <w:rsid w:val="00407E38"/>
    <w:rsid w:val="0041014E"/>
    <w:rsid w:val="0041164D"/>
    <w:rsid w:val="00411BB8"/>
    <w:rsid w:val="0041527C"/>
    <w:rsid w:val="00416BF9"/>
    <w:rsid w:val="00417BB5"/>
    <w:rsid w:val="00420B79"/>
    <w:rsid w:val="00421DEF"/>
    <w:rsid w:val="00423F7F"/>
    <w:rsid w:val="00423FE5"/>
    <w:rsid w:val="004257A1"/>
    <w:rsid w:val="004257AD"/>
    <w:rsid w:val="004263EF"/>
    <w:rsid w:val="004264FF"/>
    <w:rsid w:val="00430BA3"/>
    <w:rsid w:val="004346DF"/>
    <w:rsid w:val="0043641C"/>
    <w:rsid w:val="0044129D"/>
    <w:rsid w:val="004424C6"/>
    <w:rsid w:val="00444BA8"/>
    <w:rsid w:val="004450B9"/>
    <w:rsid w:val="0044549E"/>
    <w:rsid w:val="00447446"/>
    <w:rsid w:val="0044776E"/>
    <w:rsid w:val="00451B0A"/>
    <w:rsid w:val="00454766"/>
    <w:rsid w:val="00455574"/>
    <w:rsid w:val="0045583D"/>
    <w:rsid w:val="0045608A"/>
    <w:rsid w:val="00457A06"/>
    <w:rsid w:val="004604EF"/>
    <w:rsid w:val="00463226"/>
    <w:rsid w:val="00472DAB"/>
    <w:rsid w:val="00475040"/>
    <w:rsid w:val="00475A81"/>
    <w:rsid w:val="00480765"/>
    <w:rsid w:val="00481F0D"/>
    <w:rsid w:val="00482D32"/>
    <w:rsid w:val="00487CB7"/>
    <w:rsid w:val="004924CB"/>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190"/>
    <w:rsid w:val="004D19E9"/>
    <w:rsid w:val="004D2A05"/>
    <w:rsid w:val="004D3833"/>
    <w:rsid w:val="004D5400"/>
    <w:rsid w:val="004D6003"/>
    <w:rsid w:val="004D7586"/>
    <w:rsid w:val="004E1209"/>
    <w:rsid w:val="004E26DF"/>
    <w:rsid w:val="004E6D1B"/>
    <w:rsid w:val="004F2656"/>
    <w:rsid w:val="004F6C79"/>
    <w:rsid w:val="00500B6B"/>
    <w:rsid w:val="00501DFD"/>
    <w:rsid w:val="005077DA"/>
    <w:rsid w:val="005112F1"/>
    <w:rsid w:val="00512857"/>
    <w:rsid w:val="005142BC"/>
    <w:rsid w:val="0051632D"/>
    <w:rsid w:val="005247DD"/>
    <w:rsid w:val="00530190"/>
    <w:rsid w:val="00533DC8"/>
    <w:rsid w:val="00533F99"/>
    <w:rsid w:val="005346DA"/>
    <w:rsid w:val="00536E40"/>
    <w:rsid w:val="005375D2"/>
    <w:rsid w:val="00537CF0"/>
    <w:rsid w:val="00540965"/>
    <w:rsid w:val="005409E3"/>
    <w:rsid w:val="0054318C"/>
    <w:rsid w:val="0054374C"/>
    <w:rsid w:val="00543C0A"/>
    <w:rsid w:val="005469CC"/>
    <w:rsid w:val="005470C8"/>
    <w:rsid w:val="00547A4A"/>
    <w:rsid w:val="00553289"/>
    <w:rsid w:val="0055467B"/>
    <w:rsid w:val="00557D8B"/>
    <w:rsid w:val="00562F24"/>
    <w:rsid w:val="00564B22"/>
    <w:rsid w:val="00567CC8"/>
    <w:rsid w:val="00571015"/>
    <w:rsid w:val="00572B4D"/>
    <w:rsid w:val="00576A58"/>
    <w:rsid w:val="005775D9"/>
    <w:rsid w:val="005813E8"/>
    <w:rsid w:val="0058261E"/>
    <w:rsid w:val="00583946"/>
    <w:rsid w:val="0058524A"/>
    <w:rsid w:val="00591CCE"/>
    <w:rsid w:val="00592176"/>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4FBD"/>
    <w:rsid w:val="005C6F02"/>
    <w:rsid w:val="005C738B"/>
    <w:rsid w:val="005D05DC"/>
    <w:rsid w:val="005D3A0B"/>
    <w:rsid w:val="005D483C"/>
    <w:rsid w:val="005D4869"/>
    <w:rsid w:val="005D5C1C"/>
    <w:rsid w:val="005D6D96"/>
    <w:rsid w:val="005D74E3"/>
    <w:rsid w:val="005D7C14"/>
    <w:rsid w:val="005E0EE1"/>
    <w:rsid w:val="005E10CA"/>
    <w:rsid w:val="005E16F6"/>
    <w:rsid w:val="005E1D3F"/>
    <w:rsid w:val="005E26C9"/>
    <w:rsid w:val="005E413B"/>
    <w:rsid w:val="005E4B10"/>
    <w:rsid w:val="005E6CC8"/>
    <w:rsid w:val="005F065A"/>
    <w:rsid w:val="005F1377"/>
    <w:rsid w:val="005F1C69"/>
    <w:rsid w:val="005F62D0"/>
    <w:rsid w:val="005F6E7C"/>
    <w:rsid w:val="005F707D"/>
    <w:rsid w:val="005F7D83"/>
    <w:rsid w:val="005F7F3F"/>
    <w:rsid w:val="006031DC"/>
    <w:rsid w:val="00605CDA"/>
    <w:rsid w:val="00613276"/>
    <w:rsid w:val="00614896"/>
    <w:rsid w:val="00617114"/>
    <w:rsid w:val="00620943"/>
    <w:rsid w:val="00621FA7"/>
    <w:rsid w:val="00622C93"/>
    <w:rsid w:val="0062387D"/>
    <w:rsid w:val="00623DFE"/>
    <w:rsid w:val="0062419F"/>
    <w:rsid w:val="0062618A"/>
    <w:rsid w:val="00626885"/>
    <w:rsid w:val="00626D16"/>
    <w:rsid w:val="00632966"/>
    <w:rsid w:val="006340A4"/>
    <w:rsid w:val="00634B32"/>
    <w:rsid w:val="006352FB"/>
    <w:rsid w:val="0063541C"/>
    <w:rsid w:val="00643063"/>
    <w:rsid w:val="0064664B"/>
    <w:rsid w:val="00646C86"/>
    <w:rsid w:val="00650A56"/>
    <w:rsid w:val="006531FA"/>
    <w:rsid w:val="00654824"/>
    <w:rsid w:val="00654E51"/>
    <w:rsid w:val="00655ADE"/>
    <w:rsid w:val="00656BFF"/>
    <w:rsid w:val="0066077C"/>
    <w:rsid w:val="0066080C"/>
    <w:rsid w:val="00662301"/>
    <w:rsid w:val="00664DCE"/>
    <w:rsid w:val="00665321"/>
    <w:rsid w:val="00666741"/>
    <w:rsid w:val="00666762"/>
    <w:rsid w:val="00666F01"/>
    <w:rsid w:val="006676BB"/>
    <w:rsid w:val="00672C5A"/>
    <w:rsid w:val="00674C6E"/>
    <w:rsid w:val="00675E4C"/>
    <w:rsid w:val="00677502"/>
    <w:rsid w:val="00682CC7"/>
    <w:rsid w:val="00682F71"/>
    <w:rsid w:val="006843BF"/>
    <w:rsid w:val="006849A9"/>
    <w:rsid w:val="0068785B"/>
    <w:rsid w:val="00690BA1"/>
    <w:rsid w:val="00691187"/>
    <w:rsid w:val="00693BD9"/>
    <w:rsid w:val="00693C9F"/>
    <w:rsid w:val="00693DEA"/>
    <w:rsid w:val="006975AF"/>
    <w:rsid w:val="006A000F"/>
    <w:rsid w:val="006A01EF"/>
    <w:rsid w:val="006A2307"/>
    <w:rsid w:val="006A64BA"/>
    <w:rsid w:val="006A6D0C"/>
    <w:rsid w:val="006A7A19"/>
    <w:rsid w:val="006A7D6F"/>
    <w:rsid w:val="006B0F66"/>
    <w:rsid w:val="006B3067"/>
    <w:rsid w:val="006B5A61"/>
    <w:rsid w:val="006C1895"/>
    <w:rsid w:val="006D0F75"/>
    <w:rsid w:val="006D2E99"/>
    <w:rsid w:val="006D5565"/>
    <w:rsid w:val="006D659E"/>
    <w:rsid w:val="006E1607"/>
    <w:rsid w:val="006E1AFC"/>
    <w:rsid w:val="006E215F"/>
    <w:rsid w:val="006F1771"/>
    <w:rsid w:val="006F398E"/>
    <w:rsid w:val="006F5467"/>
    <w:rsid w:val="006F58A8"/>
    <w:rsid w:val="006F62A9"/>
    <w:rsid w:val="006F660B"/>
    <w:rsid w:val="00700EFC"/>
    <w:rsid w:val="00704BE6"/>
    <w:rsid w:val="00710EDF"/>
    <w:rsid w:val="0071482A"/>
    <w:rsid w:val="007150B7"/>
    <w:rsid w:val="00716E99"/>
    <w:rsid w:val="00717BF1"/>
    <w:rsid w:val="00730014"/>
    <w:rsid w:val="007306A5"/>
    <w:rsid w:val="00730986"/>
    <w:rsid w:val="00731ECC"/>
    <w:rsid w:val="0073402E"/>
    <w:rsid w:val="00734E90"/>
    <w:rsid w:val="007358CC"/>
    <w:rsid w:val="007379EF"/>
    <w:rsid w:val="0074055D"/>
    <w:rsid w:val="00740886"/>
    <w:rsid w:val="00740F12"/>
    <w:rsid w:val="007427EB"/>
    <w:rsid w:val="00743E94"/>
    <w:rsid w:val="007443A1"/>
    <w:rsid w:val="00744990"/>
    <w:rsid w:val="00746134"/>
    <w:rsid w:val="0074789C"/>
    <w:rsid w:val="00750612"/>
    <w:rsid w:val="007552FA"/>
    <w:rsid w:val="00755EF3"/>
    <w:rsid w:val="007567E7"/>
    <w:rsid w:val="0076400F"/>
    <w:rsid w:val="00764D9A"/>
    <w:rsid w:val="00766C61"/>
    <w:rsid w:val="00766FC1"/>
    <w:rsid w:val="007721B0"/>
    <w:rsid w:val="007731BF"/>
    <w:rsid w:val="00782E39"/>
    <w:rsid w:val="00786796"/>
    <w:rsid w:val="00787952"/>
    <w:rsid w:val="007901BE"/>
    <w:rsid w:val="0079263B"/>
    <w:rsid w:val="00792AE3"/>
    <w:rsid w:val="00796003"/>
    <w:rsid w:val="007962D9"/>
    <w:rsid w:val="007A0679"/>
    <w:rsid w:val="007A0963"/>
    <w:rsid w:val="007A1AEE"/>
    <w:rsid w:val="007A3523"/>
    <w:rsid w:val="007A4474"/>
    <w:rsid w:val="007A480E"/>
    <w:rsid w:val="007A4B83"/>
    <w:rsid w:val="007B05F3"/>
    <w:rsid w:val="007B2A1A"/>
    <w:rsid w:val="007B2B54"/>
    <w:rsid w:val="007B2FD6"/>
    <w:rsid w:val="007B3FB1"/>
    <w:rsid w:val="007B66BE"/>
    <w:rsid w:val="007B7631"/>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0BE4"/>
    <w:rsid w:val="007E3A8F"/>
    <w:rsid w:val="007E3E31"/>
    <w:rsid w:val="007F3512"/>
    <w:rsid w:val="00801226"/>
    <w:rsid w:val="008020C6"/>
    <w:rsid w:val="00802451"/>
    <w:rsid w:val="008029BD"/>
    <w:rsid w:val="00804B9B"/>
    <w:rsid w:val="00804E83"/>
    <w:rsid w:val="00810FC1"/>
    <w:rsid w:val="008119AA"/>
    <w:rsid w:val="008144B0"/>
    <w:rsid w:val="00820A41"/>
    <w:rsid w:val="00820BED"/>
    <w:rsid w:val="00820EB4"/>
    <w:rsid w:val="00827877"/>
    <w:rsid w:val="00831035"/>
    <w:rsid w:val="00832C0F"/>
    <w:rsid w:val="00832D11"/>
    <w:rsid w:val="00836707"/>
    <w:rsid w:val="008372F9"/>
    <w:rsid w:val="0084386D"/>
    <w:rsid w:val="00845E6D"/>
    <w:rsid w:val="00846A2D"/>
    <w:rsid w:val="008501F6"/>
    <w:rsid w:val="008515E0"/>
    <w:rsid w:val="00852061"/>
    <w:rsid w:val="00852C1A"/>
    <w:rsid w:val="00853015"/>
    <w:rsid w:val="00853F3A"/>
    <w:rsid w:val="008561BA"/>
    <w:rsid w:val="00857B21"/>
    <w:rsid w:val="00862106"/>
    <w:rsid w:val="0086423B"/>
    <w:rsid w:val="0086707A"/>
    <w:rsid w:val="00872B9E"/>
    <w:rsid w:val="008758DB"/>
    <w:rsid w:val="00876647"/>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43EF"/>
    <w:rsid w:val="008B7E51"/>
    <w:rsid w:val="008D526E"/>
    <w:rsid w:val="008E1138"/>
    <w:rsid w:val="008E1CA6"/>
    <w:rsid w:val="008E34AC"/>
    <w:rsid w:val="008E3A0F"/>
    <w:rsid w:val="008E71D6"/>
    <w:rsid w:val="008F05BE"/>
    <w:rsid w:val="008F2A91"/>
    <w:rsid w:val="008F32E5"/>
    <w:rsid w:val="008F48AD"/>
    <w:rsid w:val="008F5034"/>
    <w:rsid w:val="008F692C"/>
    <w:rsid w:val="008F715A"/>
    <w:rsid w:val="008F7632"/>
    <w:rsid w:val="009002D1"/>
    <w:rsid w:val="009012B2"/>
    <w:rsid w:val="00901672"/>
    <w:rsid w:val="00911506"/>
    <w:rsid w:val="00913056"/>
    <w:rsid w:val="00914802"/>
    <w:rsid w:val="009148F3"/>
    <w:rsid w:val="00914C16"/>
    <w:rsid w:val="0091614F"/>
    <w:rsid w:val="00916204"/>
    <w:rsid w:val="00923937"/>
    <w:rsid w:val="00923B4C"/>
    <w:rsid w:val="0093091C"/>
    <w:rsid w:val="00935A19"/>
    <w:rsid w:val="00940B94"/>
    <w:rsid w:val="00941481"/>
    <w:rsid w:val="00942154"/>
    <w:rsid w:val="00944743"/>
    <w:rsid w:val="009464ED"/>
    <w:rsid w:val="00951389"/>
    <w:rsid w:val="00951C7A"/>
    <w:rsid w:val="00953A39"/>
    <w:rsid w:val="0095464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93CFA"/>
    <w:rsid w:val="009A0704"/>
    <w:rsid w:val="009A0834"/>
    <w:rsid w:val="009A1734"/>
    <w:rsid w:val="009A1B84"/>
    <w:rsid w:val="009A2359"/>
    <w:rsid w:val="009A2539"/>
    <w:rsid w:val="009A4E5C"/>
    <w:rsid w:val="009B009A"/>
    <w:rsid w:val="009B0783"/>
    <w:rsid w:val="009B1303"/>
    <w:rsid w:val="009B1E0B"/>
    <w:rsid w:val="009B1E8B"/>
    <w:rsid w:val="009B2D04"/>
    <w:rsid w:val="009B2E41"/>
    <w:rsid w:val="009B4F29"/>
    <w:rsid w:val="009B62E7"/>
    <w:rsid w:val="009B6E3F"/>
    <w:rsid w:val="009C2E06"/>
    <w:rsid w:val="009C589A"/>
    <w:rsid w:val="009D1DD0"/>
    <w:rsid w:val="009D250D"/>
    <w:rsid w:val="009D4552"/>
    <w:rsid w:val="009D4F73"/>
    <w:rsid w:val="009D51B9"/>
    <w:rsid w:val="009D563D"/>
    <w:rsid w:val="009D59A7"/>
    <w:rsid w:val="009E070E"/>
    <w:rsid w:val="009E2E4C"/>
    <w:rsid w:val="009E64B3"/>
    <w:rsid w:val="009E6684"/>
    <w:rsid w:val="009F11A8"/>
    <w:rsid w:val="009F2161"/>
    <w:rsid w:val="009F5B06"/>
    <w:rsid w:val="00A04C8A"/>
    <w:rsid w:val="00A07CFF"/>
    <w:rsid w:val="00A1182B"/>
    <w:rsid w:val="00A124D2"/>
    <w:rsid w:val="00A129C6"/>
    <w:rsid w:val="00A12A7D"/>
    <w:rsid w:val="00A1375F"/>
    <w:rsid w:val="00A14274"/>
    <w:rsid w:val="00A15EE1"/>
    <w:rsid w:val="00A209C3"/>
    <w:rsid w:val="00A20DB1"/>
    <w:rsid w:val="00A21DAD"/>
    <w:rsid w:val="00A248E9"/>
    <w:rsid w:val="00A27280"/>
    <w:rsid w:val="00A307A6"/>
    <w:rsid w:val="00A328A1"/>
    <w:rsid w:val="00A329CA"/>
    <w:rsid w:val="00A32B80"/>
    <w:rsid w:val="00A32FE7"/>
    <w:rsid w:val="00A33731"/>
    <w:rsid w:val="00A33DBF"/>
    <w:rsid w:val="00A36EF9"/>
    <w:rsid w:val="00A3749E"/>
    <w:rsid w:val="00A377F6"/>
    <w:rsid w:val="00A40B37"/>
    <w:rsid w:val="00A44A2F"/>
    <w:rsid w:val="00A4717C"/>
    <w:rsid w:val="00A472A4"/>
    <w:rsid w:val="00A50304"/>
    <w:rsid w:val="00A53EA0"/>
    <w:rsid w:val="00A54FAA"/>
    <w:rsid w:val="00A562DB"/>
    <w:rsid w:val="00A61F29"/>
    <w:rsid w:val="00A6303F"/>
    <w:rsid w:val="00A71571"/>
    <w:rsid w:val="00A71751"/>
    <w:rsid w:val="00A71C3B"/>
    <w:rsid w:val="00A72C38"/>
    <w:rsid w:val="00A72F7A"/>
    <w:rsid w:val="00A75460"/>
    <w:rsid w:val="00A766AF"/>
    <w:rsid w:val="00A768D7"/>
    <w:rsid w:val="00A80FA9"/>
    <w:rsid w:val="00A82A0F"/>
    <w:rsid w:val="00A84DE3"/>
    <w:rsid w:val="00A85B12"/>
    <w:rsid w:val="00A85BCA"/>
    <w:rsid w:val="00A85E93"/>
    <w:rsid w:val="00A86A3F"/>
    <w:rsid w:val="00A87755"/>
    <w:rsid w:val="00A87E25"/>
    <w:rsid w:val="00A923B2"/>
    <w:rsid w:val="00A9252B"/>
    <w:rsid w:val="00A941D4"/>
    <w:rsid w:val="00A96A92"/>
    <w:rsid w:val="00AA4D86"/>
    <w:rsid w:val="00AB4AB2"/>
    <w:rsid w:val="00AC147B"/>
    <w:rsid w:val="00AC1BAD"/>
    <w:rsid w:val="00AC2ABB"/>
    <w:rsid w:val="00AC3187"/>
    <w:rsid w:val="00AC333A"/>
    <w:rsid w:val="00AC7847"/>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4177"/>
    <w:rsid w:val="00B06AD9"/>
    <w:rsid w:val="00B11F5E"/>
    <w:rsid w:val="00B13B30"/>
    <w:rsid w:val="00B14005"/>
    <w:rsid w:val="00B15404"/>
    <w:rsid w:val="00B15E77"/>
    <w:rsid w:val="00B17C7E"/>
    <w:rsid w:val="00B2098A"/>
    <w:rsid w:val="00B2191D"/>
    <w:rsid w:val="00B22824"/>
    <w:rsid w:val="00B235B3"/>
    <w:rsid w:val="00B26404"/>
    <w:rsid w:val="00B269BB"/>
    <w:rsid w:val="00B350E1"/>
    <w:rsid w:val="00B35162"/>
    <w:rsid w:val="00B37ECE"/>
    <w:rsid w:val="00B41596"/>
    <w:rsid w:val="00B42DCC"/>
    <w:rsid w:val="00B45AC0"/>
    <w:rsid w:val="00B45E86"/>
    <w:rsid w:val="00B46B0D"/>
    <w:rsid w:val="00B46B58"/>
    <w:rsid w:val="00B5247F"/>
    <w:rsid w:val="00B530C9"/>
    <w:rsid w:val="00B60CFF"/>
    <w:rsid w:val="00B61B94"/>
    <w:rsid w:val="00B6201E"/>
    <w:rsid w:val="00B64D92"/>
    <w:rsid w:val="00B67712"/>
    <w:rsid w:val="00B7097A"/>
    <w:rsid w:val="00B7227B"/>
    <w:rsid w:val="00B75A71"/>
    <w:rsid w:val="00B76D63"/>
    <w:rsid w:val="00B77F3C"/>
    <w:rsid w:val="00B804D6"/>
    <w:rsid w:val="00B81CED"/>
    <w:rsid w:val="00B83723"/>
    <w:rsid w:val="00B8536A"/>
    <w:rsid w:val="00B85804"/>
    <w:rsid w:val="00B86E8C"/>
    <w:rsid w:val="00B878A2"/>
    <w:rsid w:val="00B87D4A"/>
    <w:rsid w:val="00B90BF7"/>
    <w:rsid w:val="00B93BDE"/>
    <w:rsid w:val="00B95D88"/>
    <w:rsid w:val="00BA0E7F"/>
    <w:rsid w:val="00BA6AC7"/>
    <w:rsid w:val="00BB03B2"/>
    <w:rsid w:val="00BB16ED"/>
    <w:rsid w:val="00BB274A"/>
    <w:rsid w:val="00BB2A7E"/>
    <w:rsid w:val="00BB3098"/>
    <w:rsid w:val="00BB3341"/>
    <w:rsid w:val="00BB42F6"/>
    <w:rsid w:val="00BC142B"/>
    <w:rsid w:val="00BC2831"/>
    <w:rsid w:val="00BC2AAA"/>
    <w:rsid w:val="00BD3C5D"/>
    <w:rsid w:val="00BD6134"/>
    <w:rsid w:val="00BE0B32"/>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36860"/>
    <w:rsid w:val="00C4130D"/>
    <w:rsid w:val="00C4144B"/>
    <w:rsid w:val="00C4267C"/>
    <w:rsid w:val="00C45409"/>
    <w:rsid w:val="00C4750F"/>
    <w:rsid w:val="00C51664"/>
    <w:rsid w:val="00C51754"/>
    <w:rsid w:val="00C51F0A"/>
    <w:rsid w:val="00C52227"/>
    <w:rsid w:val="00C5252C"/>
    <w:rsid w:val="00C535E1"/>
    <w:rsid w:val="00C55C6C"/>
    <w:rsid w:val="00C62A52"/>
    <w:rsid w:val="00C651FA"/>
    <w:rsid w:val="00C70BA3"/>
    <w:rsid w:val="00C71813"/>
    <w:rsid w:val="00C72B8E"/>
    <w:rsid w:val="00C72E27"/>
    <w:rsid w:val="00C7343C"/>
    <w:rsid w:val="00C7467D"/>
    <w:rsid w:val="00C77123"/>
    <w:rsid w:val="00C7797B"/>
    <w:rsid w:val="00C82FF1"/>
    <w:rsid w:val="00C9095D"/>
    <w:rsid w:val="00C92494"/>
    <w:rsid w:val="00C93047"/>
    <w:rsid w:val="00C95246"/>
    <w:rsid w:val="00C954F4"/>
    <w:rsid w:val="00CA0AA2"/>
    <w:rsid w:val="00CA2520"/>
    <w:rsid w:val="00CA38EA"/>
    <w:rsid w:val="00CA3DE7"/>
    <w:rsid w:val="00CA5659"/>
    <w:rsid w:val="00CA6D54"/>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36E3"/>
    <w:rsid w:val="00D05379"/>
    <w:rsid w:val="00D071B2"/>
    <w:rsid w:val="00D10704"/>
    <w:rsid w:val="00D10AC9"/>
    <w:rsid w:val="00D11BC0"/>
    <w:rsid w:val="00D23391"/>
    <w:rsid w:val="00D23B2B"/>
    <w:rsid w:val="00D23CC1"/>
    <w:rsid w:val="00D240A9"/>
    <w:rsid w:val="00D245D7"/>
    <w:rsid w:val="00D26BBF"/>
    <w:rsid w:val="00D301C2"/>
    <w:rsid w:val="00D3120F"/>
    <w:rsid w:val="00D3614D"/>
    <w:rsid w:val="00D369B2"/>
    <w:rsid w:val="00D36BD9"/>
    <w:rsid w:val="00D3782D"/>
    <w:rsid w:val="00D42E1D"/>
    <w:rsid w:val="00D51F96"/>
    <w:rsid w:val="00D60A48"/>
    <w:rsid w:val="00D60F78"/>
    <w:rsid w:val="00D61AC7"/>
    <w:rsid w:val="00D63E25"/>
    <w:rsid w:val="00D641AC"/>
    <w:rsid w:val="00D663AF"/>
    <w:rsid w:val="00D67DF6"/>
    <w:rsid w:val="00D7080D"/>
    <w:rsid w:val="00D736B6"/>
    <w:rsid w:val="00D74AA3"/>
    <w:rsid w:val="00D7707C"/>
    <w:rsid w:val="00D802B3"/>
    <w:rsid w:val="00D83021"/>
    <w:rsid w:val="00D85312"/>
    <w:rsid w:val="00D868F3"/>
    <w:rsid w:val="00D86F2C"/>
    <w:rsid w:val="00D874AF"/>
    <w:rsid w:val="00D875AD"/>
    <w:rsid w:val="00D90A46"/>
    <w:rsid w:val="00D92539"/>
    <w:rsid w:val="00D92607"/>
    <w:rsid w:val="00D94237"/>
    <w:rsid w:val="00D942EE"/>
    <w:rsid w:val="00D95588"/>
    <w:rsid w:val="00D95E82"/>
    <w:rsid w:val="00DA0250"/>
    <w:rsid w:val="00DA1CF3"/>
    <w:rsid w:val="00DA232C"/>
    <w:rsid w:val="00DA5ECB"/>
    <w:rsid w:val="00DB0E78"/>
    <w:rsid w:val="00DB1E07"/>
    <w:rsid w:val="00DB2AD0"/>
    <w:rsid w:val="00DB2B51"/>
    <w:rsid w:val="00DB3AC3"/>
    <w:rsid w:val="00DB41EF"/>
    <w:rsid w:val="00DB5305"/>
    <w:rsid w:val="00DB55DA"/>
    <w:rsid w:val="00DB5B15"/>
    <w:rsid w:val="00DB665A"/>
    <w:rsid w:val="00DB70AD"/>
    <w:rsid w:val="00DC0CE2"/>
    <w:rsid w:val="00DC1DC2"/>
    <w:rsid w:val="00DC3B9E"/>
    <w:rsid w:val="00DC4AB9"/>
    <w:rsid w:val="00DC4C10"/>
    <w:rsid w:val="00DC70A3"/>
    <w:rsid w:val="00DC7ED5"/>
    <w:rsid w:val="00DD1152"/>
    <w:rsid w:val="00DD1FBD"/>
    <w:rsid w:val="00DD7FC1"/>
    <w:rsid w:val="00DE3AB7"/>
    <w:rsid w:val="00DE61E4"/>
    <w:rsid w:val="00DF1A40"/>
    <w:rsid w:val="00DF1B43"/>
    <w:rsid w:val="00E003C0"/>
    <w:rsid w:val="00E03F12"/>
    <w:rsid w:val="00E04AF8"/>
    <w:rsid w:val="00E05223"/>
    <w:rsid w:val="00E056A7"/>
    <w:rsid w:val="00E05C08"/>
    <w:rsid w:val="00E1218A"/>
    <w:rsid w:val="00E130B6"/>
    <w:rsid w:val="00E1366D"/>
    <w:rsid w:val="00E13B2D"/>
    <w:rsid w:val="00E13FFA"/>
    <w:rsid w:val="00E1422F"/>
    <w:rsid w:val="00E145A7"/>
    <w:rsid w:val="00E20881"/>
    <w:rsid w:val="00E23777"/>
    <w:rsid w:val="00E26C22"/>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44BC"/>
    <w:rsid w:val="00E768AA"/>
    <w:rsid w:val="00E84077"/>
    <w:rsid w:val="00E851E9"/>
    <w:rsid w:val="00E853F5"/>
    <w:rsid w:val="00E86A6C"/>
    <w:rsid w:val="00E87131"/>
    <w:rsid w:val="00E871F5"/>
    <w:rsid w:val="00E91269"/>
    <w:rsid w:val="00E912F9"/>
    <w:rsid w:val="00E93775"/>
    <w:rsid w:val="00E957B5"/>
    <w:rsid w:val="00E95AAF"/>
    <w:rsid w:val="00E96C94"/>
    <w:rsid w:val="00EA0909"/>
    <w:rsid w:val="00EA141C"/>
    <w:rsid w:val="00EB0AB9"/>
    <w:rsid w:val="00EB3DE2"/>
    <w:rsid w:val="00EB7103"/>
    <w:rsid w:val="00EC06A4"/>
    <w:rsid w:val="00EC641F"/>
    <w:rsid w:val="00ED1362"/>
    <w:rsid w:val="00ED3E96"/>
    <w:rsid w:val="00ED3F42"/>
    <w:rsid w:val="00ED56C3"/>
    <w:rsid w:val="00EE05FD"/>
    <w:rsid w:val="00EE0B85"/>
    <w:rsid w:val="00EE15FD"/>
    <w:rsid w:val="00EE29BB"/>
    <w:rsid w:val="00EE2F45"/>
    <w:rsid w:val="00EE3052"/>
    <w:rsid w:val="00EE61F3"/>
    <w:rsid w:val="00EE6E86"/>
    <w:rsid w:val="00EF7233"/>
    <w:rsid w:val="00F0277C"/>
    <w:rsid w:val="00F02BFC"/>
    <w:rsid w:val="00F04619"/>
    <w:rsid w:val="00F04BE3"/>
    <w:rsid w:val="00F11766"/>
    <w:rsid w:val="00F128C4"/>
    <w:rsid w:val="00F12928"/>
    <w:rsid w:val="00F1449B"/>
    <w:rsid w:val="00F152C9"/>
    <w:rsid w:val="00F15FFA"/>
    <w:rsid w:val="00F1658F"/>
    <w:rsid w:val="00F16E41"/>
    <w:rsid w:val="00F16FA2"/>
    <w:rsid w:val="00F172EB"/>
    <w:rsid w:val="00F20096"/>
    <w:rsid w:val="00F2073F"/>
    <w:rsid w:val="00F2313C"/>
    <w:rsid w:val="00F23AF0"/>
    <w:rsid w:val="00F26197"/>
    <w:rsid w:val="00F27907"/>
    <w:rsid w:val="00F279EE"/>
    <w:rsid w:val="00F30130"/>
    <w:rsid w:val="00F33ECA"/>
    <w:rsid w:val="00F35FDD"/>
    <w:rsid w:val="00F3726B"/>
    <w:rsid w:val="00F40A9D"/>
    <w:rsid w:val="00F418A5"/>
    <w:rsid w:val="00F42A00"/>
    <w:rsid w:val="00F43716"/>
    <w:rsid w:val="00F46BC2"/>
    <w:rsid w:val="00F4747A"/>
    <w:rsid w:val="00F5012E"/>
    <w:rsid w:val="00F5063A"/>
    <w:rsid w:val="00F512CF"/>
    <w:rsid w:val="00F51E76"/>
    <w:rsid w:val="00F57B07"/>
    <w:rsid w:val="00F6096B"/>
    <w:rsid w:val="00F626E6"/>
    <w:rsid w:val="00F634E1"/>
    <w:rsid w:val="00F63903"/>
    <w:rsid w:val="00F64653"/>
    <w:rsid w:val="00F6799C"/>
    <w:rsid w:val="00F70300"/>
    <w:rsid w:val="00F71A84"/>
    <w:rsid w:val="00F76899"/>
    <w:rsid w:val="00F77699"/>
    <w:rsid w:val="00F811C4"/>
    <w:rsid w:val="00F81CD5"/>
    <w:rsid w:val="00F82528"/>
    <w:rsid w:val="00F8461C"/>
    <w:rsid w:val="00F8556B"/>
    <w:rsid w:val="00F87217"/>
    <w:rsid w:val="00F87695"/>
    <w:rsid w:val="00F91B7D"/>
    <w:rsid w:val="00F948D6"/>
    <w:rsid w:val="00F953D3"/>
    <w:rsid w:val="00F96E88"/>
    <w:rsid w:val="00F97135"/>
    <w:rsid w:val="00F973EF"/>
    <w:rsid w:val="00F97B29"/>
    <w:rsid w:val="00FA4F96"/>
    <w:rsid w:val="00FA5959"/>
    <w:rsid w:val="00FA5B28"/>
    <w:rsid w:val="00FA67DF"/>
    <w:rsid w:val="00FA6BF9"/>
    <w:rsid w:val="00FA6F83"/>
    <w:rsid w:val="00FB1E1F"/>
    <w:rsid w:val="00FB2938"/>
    <w:rsid w:val="00FB2A74"/>
    <w:rsid w:val="00FB2E98"/>
    <w:rsid w:val="00FB2FAA"/>
    <w:rsid w:val="00FB415E"/>
    <w:rsid w:val="00FB4BB2"/>
    <w:rsid w:val="00FB4D53"/>
    <w:rsid w:val="00FB4F76"/>
    <w:rsid w:val="00FB6089"/>
    <w:rsid w:val="00FB6413"/>
    <w:rsid w:val="00FC143B"/>
    <w:rsid w:val="00FC19B4"/>
    <w:rsid w:val="00FC35BF"/>
    <w:rsid w:val="00FC3E8F"/>
    <w:rsid w:val="00FC48EC"/>
    <w:rsid w:val="00FC5045"/>
    <w:rsid w:val="00FD14D1"/>
    <w:rsid w:val="00FD45ED"/>
    <w:rsid w:val="00FD4838"/>
    <w:rsid w:val="00FD554E"/>
    <w:rsid w:val="00FD60C1"/>
    <w:rsid w:val="00FE0460"/>
    <w:rsid w:val="00FE085D"/>
    <w:rsid w:val="00FE0C3B"/>
    <w:rsid w:val="00FE2344"/>
    <w:rsid w:val="00FE2D52"/>
    <w:rsid w:val="00FE4BE7"/>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B51C49"/>
  <w15:docId w15:val="{B8C35074-A7AB-4C0F-B21C-CD419148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sid w:val="00481F0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207689371">
      <w:bodyDiv w:val="1"/>
      <w:marLeft w:val="0"/>
      <w:marRight w:val="0"/>
      <w:marTop w:val="0"/>
      <w:marBottom w:val="0"/>
      <w:divBdr>
        <w:top w:val="none" w:sz="0" w:space="0" w:color="auto"/>
        <w:left w:val="none" w:sz="0" w:space="0" w:color="auto"/>
        <w:bottom w:val="none" w:sz="0" w:space="0" w:color="auto"/>
        <w:right w:val="none" w:sz="0" w:space="0" w:color="auto"/>
      </w:divBdr>
    </w:div>
    <w:div w:id="285433839">
      <w:bodyDiv w:val="1"/>
      <w:marLeft w:val="0"/>
      <w:marRight w:val="0"/>
      <w:marTop w:val="0"/>
      <w:marBottom w:val="0"/>
      <w:divBdr>
        <w:top w:val="none" w:sz="0" w:space="0" w:color="auto"/>
        <w:left w:val="none" w:sz="0" w:space="0" w:color="auto"/>
        <w:bottom w:val="none" w:sz="0" w:space="0" w:color="auto"/>
        <w:right w:val="none" w:sz="0" w:space="0" w:color="auto"/>
      </w:divBdr>
    </w:div>
    <w:div w:id="363556380">
      <w:bodyDiv w:val="1"/>
      <w:marLeft w:val="0"/>
      <w:marRight w:val="0"/>
      <w:marTop w:val="0"/>
      <w:marBottom w:val="0"/>
      <w:divBdr>
        <w:top w:val="none" w:sz="0" w:space="0" w:color="auto"/>
        <w:left w:val="none" w:sz="0" w:space="0" w:color="auto"/>
        <w:bottom w:val="none" w:sz="0" w:space="0" w:color="auto"/>
        <w:right w:val="none" w:sz="0" w:space="0" w:color="auto"/>
      </w:divBdr>
    </w:div>
    <w:div w:id="400762164">
      <w:bodyDiv w:val="1"/>
      <w:marLeft w:val="0"/>
      <w:marRight w:val="0"/>
      <w:marTop w:val="0"/>
      <w:marBottom w:val="0"/>
      <w:divBdr>
        <w:top w:val="none" w:sz="0" w:space="0" w:color="auto"/>
        <w:left w:val="none" w:sz="0" w:space="0" w:color="auto"/>
        <w:bottom w:val="none" w:sz="0" w:space="0" w:color="auto"/>
        <w:right w:val="none" w:sz="0" w:space="0" w:color="auto"/>
      </w:divBdr>
    </w:div>
    <w:div w:id="499320179">
      <w:bodyDiv w:val="1"/>
      <w:marLeft w:val="0"/>
      <w:marRight w:val="0"/>
      <w:marTop w:val="0"/>
      <w:marBottom w:val="0"/>
      <w:divBdr>
        <w:top w:val="none" w:sz="0" w:space="0" w:color="auto"/>
        <w:left w:val="none" w:sz="0" w:space="0" w:color="auto"/>
        <w:bottom w:val="none" w:sz="0" w:space="0" w:color="auto"/>
        <w:right w:val="none" w:sz="0" w:space="0" w:color="auto"/>
      </w:divBdr>
    </w:div>
    <w:div w:id="694043051">
      <w:bodyDiv w:val="1"/>
      <w:marLeft w:val="0"/>
      <w:marRight w:val="0"/>
      <w:marTop w:val="0"/>
      <w:marBottom w:val="0"/>
      <w:divBdr>
        <w:top w:val="none" w:sz="0" w:space="0" w:color="auto"/>
        <w:left w:val="none" w:sz="0" w:space="0" w:color="auto"/>
        <w:bottom w:val="none" w:sz="0" w:space="0" w:color="auto"/>
        <w:right w:val="none" w:sz="0" w:space="0" w:color="auto"/>
      </w:divBdr>
    </w:div>
    <w:div w:id="720978077">
      <w:bodyDiv w:val="1"/>
      <w:marLeft w:val="0"/>
      <w:marRight w:val="0"/>
      <w:marTop w:val="0"/>
      <w:marBottom w:val="0"/>
      <w:divBdr>
        <w:top w:val="none" w:sz="0" w:space="0" w:color="auto"/>
        <w:left w:val="none" w:sz="0" w:space="0" w:color="auto"/>
        <w:bottom w:val="none" w:sz="0" w:space="0" w:color="auto"/>
        <w:right w:val="none" w:sz="0" w:space="0" w:color="auto"/>
      </w:divBdr>
    </w:div>
    <w:div w:id="1199975746">
      <w:bodyDiv w:val="1"/>
      <w:marLeft w:val="0"/>
      <w:marRight w:val="0"/>
      <w:marTop w:val="0"/>
      <w:marBottom w:val="0"/>
      <w:divBdr>
        <w:top w:val="none" w:sz="0" w:space="0" w:color="auto"/>
        <w:left w:val="none" w:sz="0" w:space="0" w:color="auto"/>
        <w:bottom w:val="none" w:sz="0" w:space="0" w:color="auto"/>
        <w:right w:val="none" w:sz="0" w:space="0" w:color="auto"/>
      </w:divBdr>
    </w:div>
    <w:div w:id="1239898700">
      <w:bodyDiv w:val="1"/>
      <w:marLeft w:val="0"/>
      <w:marRight w:val="0"/>
      <w:marTop w:val="0"/>
      <w:marBottom w:val="0"/>
      <w:divBdr>
        <w:top w:val="none" w:sz="0" w:space="0" w:color="auto"/>
        <w:left w:val="none" w:sz="0" w:space="0" w:color="auto"/>
        <w:bottom w:val="none" w:sz="0" w:space="0" w:color="auto"/>
        <w:right w:val="none" w:sz="0" w:space="0" w:color="auto"/>
      </w:divBdr>
    </w:div>
    <w:div w:id="1576747300">
      <w:bodyDiv w:val="1"/>
      <w:marLeft w:val="0"/>
      <w:marRight w:val="0"/>
      <w:marTop w:val="0"/>
      <w:marBottom w:val="0"/>
      <w:divBdr>
        <w:top w:val="none" w:sz="0" w:space="0" w:color="auto"/>
        <w:left w:val="none" w:sz="0" w:space="0" w:color="auto"/>
        <w:bottom w:val="none" w:sz="0" w:space="0" w:color="auto"/>
        <w:right w:val="none" w:sz="0" w:space="0" w:color="auto"/>
      </w:divBdr>
    </w:div>
    <w:div w:id="1726292199">
      <w:bodyDiv w:val="1"/>
      <w:marLeft w:val="0"/>
      <w:marRight w:val="0"/>
      <w:marTop w:val="0"/>
      <w:marBottom w:val="0"/>
      <w:divBdr>
        <w:top w:val="none" w:sz="0" w:space="0" w:color="auto"/>
        <w:left w:val="none" w:sz="0" w:space="0" w:color="auto"/>
        <w:bottom w:val="none" w:sz="0" w:space="0" w:color="auto"/>
        <w:right w:val="none" w:sz="0" w:space="0" w:color="auto"/>
      </w:divBdr>
    </w:div>
    <w:div w:id="1817725906">
      <w:bodyDiv w:val="1"/>
      <w:marLeft w:val="0"/>
      <w:marRight w:val="0"/>
      <w:marTop w:val="0"/>
      <w:marBottom w:val="0"/>
      <w:divBdr>
        <w:top w:val="none" w:sz="0" w:space="0" w:color="auto"/>
        <w:left w:val="none" w:sz="0" w:space="0" w:color="auto"/>
        <w:bottom w:val="none" w:sz="0" w:space="0" w:color="auto"/>
        <w:right w:val="none" w:sz="0" w:space="0" w:color="auto"/>
      </w:divBdr>
    </w:div>
    <w:div w:id="1942182548">
      <w:bodyDiv w:val="1"/>
      <w:marLeft w:val="0"/>
      <w:marRight w:val="0"/>
      <w:marTop w:val="0"/>
      <w:marBottom w:val="0"/>
      <w:divBdr>
        <w:top w:val="none" w:sz="0" w:space="0" w:color="auto"/>
        <w:left w:val="none" w:sz="0" w:space="0" w:color="auto"/>
        <w:bottom w:val="none" w:sz="0" w:space="0" w:color="auto"/>
        <w:right w:val="none" w:sz="0" w:space="0" w:color="auto"/>
      </w:divBdr>
    </w:div>
    <w:div w:id="1983540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95/Docs/R1-1813988.zip" TargetMode="External"/><Relationship Id="rId117" Type="http://schemas.openxmlformats.org/officeDocument/2006/relationships/hyperlink" Target="https://www.3gpp.org/ftp/TSG_RAN/WG1_RL1/TSGR1_107-e/Docs/R1-2112007.zip" TargetMode="External"/><Relationship Id="rId21" Type="http://schemas.openxmlformats.org/officeDocument/2006/relationships/oleObject" Target="embeddings/oleObject2.bin"/><Relationship Id="rId42" Type="http://schemas.openxmlformats.org/officeDocument/2006/relationships/image" Target="media/image22.wmf"/><Relationship Id="rId47" Type="http://schemas.openxmlformats.org/officeDocument/2006/relationships/image" Target="media/image26.wmf"/><Relationship Id="rId63" Type="http://schemas.openxmlformats.org/officeDocument/2006/relationships/oleObject" Target="embeddings/oleObject19.bin"/><Relationship Id="rId68" Type="http://schemas.openxmlformats.org/officeDocument/2006/relationships/oleObject" Target="embeddings/oleObject22.bin"/><Relationship Id="rId84" Type="http://schemas.openxmlformats.org/officeDocument/2006/relationships/hyperlink" Target="https://www.3gpp.org/ftp/TSG_RAN/WG1_RL1/TSGR1_106b-e/Docs/R1-2110669.zip" TargetMode="External"/><Relationship Id="rId89" Type="http://schemas.openxmlformats.org/officeDocument/2006/relationships/hyperlink" Target="https://www.3gpp.org/ftp/TSG_RAN/WG1_RL1/TSGR1_107-e/Docs/R1-2111019.zip" TargetMode="External"/><Relationship Id="rId112" Type="http://schemas.openxmlformats.org/officeDocument/2006/relationships/hyperlink" Target="https://www.3gpp.org/ftp/TSG_RAN/WG1_RL1/TSGR1_107-e/Docs/R1-2111132.zip" TargetMode="External"/><Relationship Id="rId16" Type="http://schemas.openxmlformats.org/officeDocument/2006/relationships/image" Target="media/image4.png"/><Relationship Id="rId107" Type="http://schemas.openxmlformats.org/officeDocument/2006/relationships/hyperlink" Target="https://www.3gpp.org/ftp/TSG_RAN/WG1_RL1/TSGR1_107-e/Docs/R1-2112084.zip" TargetMode="External"/><Relationship Id="rId11" Type="http://schemas.openxmlformats.org/officeDocument/2006/relationships/endnotes" Target="endnotes.xml"/><Relationship Id="rId32" Type="http://schemas.openxmlformats.org/officeDocument/2006/relationships/image" Target="media/image13.png"/><Relationship Id="rId37" Type="http://schemas.openxmlformats.org/officeDocument/2006/relationships/image" Target="media/image18.png"/><Relationship Id="rId53" Type="http://schemas.openxmlformats.org/officeDocument/2006/relationships/image" Target="media/image29.png"/><Relationship Id="rId58" Type="http://schemas.openxmlformats.org/officeDocument/2006/relationships/oleObject" Target="embeddings/oleObject14.bin"/><Relationship Id="rId74" Type="http://schemas.openxmlformats.org/officeDocument/2006/relationships/oleObject" Target="embeddings/oleObject26.bin"/><Relationship Id="rId79" Type="http://schemas.openxmlformats.org/officeDocument/2006/relationships/image" Target="media/image35.wmf"/><Relationship Id="rId102" Type="http://schemas.openxmlformats.org/officeDocument/2006/relationships/hyperlink" Target="https://www.3gpp.org/ftp/TSG_RAN/WG1_RL1/TSGR1_107-e/Docs/R1-2111957.zip" TargetMode="External"/><Relationship Id="rId123" Type="http://schemas.openxmlformats.org/officeDocument/2006/relationships/hyperlink" Target="https://www.3gpp.org/ftp/tsg_ran/WG1_RL1/TSGR1_107-e/Docs/R1-2112498.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Docs/R1-2111066.zip" TargetMode="External"/><Relationship Id="rId95" Type="http://schemas.openxmlformats.org/officeDocument/2006/relationships/hyperlink" Target="https://www.3gpp.org/ftp/TSG_RAN/WG1_RL1/TSGR1_107-e/Docs/R1-2111403.zip" TargetMode="External"/><Relationship Id="rId1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oleObject" Target="embeddings/oleObject3.bin"/><Relationship Id="rId27" Type="http://schemas.openxmlformats.org/officeDocument/2006/relationships/hyperlink" Target="https://www.3gpp.org/ftp/tsg_ran/WG1_RL1/TSGR1_95/Docs/R1-1812183.zip" TargetMode="External"/><Relationship Id="rId30" Type="http://schemas.openxmlformats.org/officeDocument/2006/relationships/image" Target="media/image11.emf"/><Relationship Id="rId35" Type="http://schemas.openxmlformats.org/officeDocument/2006/relationships/image" Target="media/image16.png"/><Relationship Id="rId43" Type="http://schemas.openxmlformats.org/officeDocument/2006/relationships/oleObject" Target="embeddings/oleObject7.bin"/><Relationship Id="rId48" Type="http://schemas.openxmlformats.org/officeDocument/2006/relationships/oleObject" Target="embeddings/oleObject8.bin"/><Relationship Id="rId56" Type="http://schemas.openxmlformats.org/officeDocument/2006/relationships/image" Target="media/image30.wmf"/><Relationship Id="rId64" Type="http://schemas.openxmlformats.org/officeDocument/2006/relationships/image" Target="media/image31.wmf"/><Relationship Id="rId69" Type="http://schemas.openxmlformats.org/officeDocument/2006/relationships/image" Target="media/image33.wmf"/><Relationship Id="rId77" Type="http://schemas.openxmlformats.org/officeDocument/2006/relationships/oleObject" Target="embeddings/oleObject29.bin"/><Relationship Id="rId100" Type="http://schemas.openxmlformats.org/officeDocument/2006/relationships/hyperlink" Target="https://www.3gpp.org/ftp/TSG_RAN/WG1_RL1/TSGR1_107-e/Docs/R1-2111744.zip" TargetMode="External"/><Relationship Id="rId105" Type="http://schemas.openxmlformats.org/officeDocument/2006/relationships/hyperlink" Target="https://www.3gpp.org/ftp/TSG_RAN/WG1_RL1/TSGR1_107-e/Docs/R1-2112015.zip" TargetMode="External"/><Relationship Id="rId113" Type="http://schemas.openxmlformats.org/officeDocument/2006/relationships/hyperlink" Target="https://www.3gpp.org/ftp/TSG_RAN/WG1_RL1/TSGR1_107-e/Docs/R1-2111580.zip" TargetMode="External"/><Relationship Id="rId118" Type="http://schemas.openxmlformats.org/officeDocument/2006/relationships/hyperlink" Target="https://www.3gpp.org/ftp/TSG_RAN/WG1_RL1/TSGR1_107-e/Docs/R1-2112225.zip" TargetMode="External"/><Relationship Id="rId126" Type="http://schemas.microsoft.com/office/2011/relationships/people" Target="people.xml"/><Relationship Id="rId8" Type="http://schemas.openxmlformats.org/officeDocument/2006/relationships/settings" Target="settings.xml"/><Relationship Id="rId51" Type="http://schemas.openxmlformats.org/officeDocument/2006/relationships/image" Target="media/image28.wmf"/><Relationship Id="rId72" Type="http://schemas.openxmlformats.org/officeDocument/2006/relationships/image" Target="media/image34.wmf"/><Relationship Id="rId80" Type="http://schemas.openxmlformats.org/officeDocument/2006/relationships/oleObject" Target="embeddings/oleObject31.bin"/><Relationship Id="rId85" Type="http://schemas.openxmlformats.org/officeDocument/2006/relationships/hyperlink" Target="https://www.3gpp.org/ftp/TSG_RAN/WG1_RL1/TSGR1_106b-e/Docs/R1-2110381.zip" TargetMode="External"/><Relationship Id="rId93" Type="http://schemas.openxmlformats.org/officeDocument/2006/relationships/hyperlink" Target="https://www.3gpp.org/ftp/TSG_RAN/WG1_RL1/TSGR1_107-e/Docs/R1-2111262.zip" TargetMode="External"/><Relationship Id="rId98" Type="http://schemas.openxmlformats.org/officeDocument/2006/relationships/hyperlink" Target="https://www.3gpp.org/ftp/TSG_RAN/WG1_RL1/TSGR1_107-e/Docs/R1-2111595.zip" TargetMode="External"/><Relationship Id="rId121" Type="http://schemas.openxmlformats.org/officeDocument/2006/relationships/hyperlink" Target="https://www.3gpp.org/ftp/tsg_ran/WG1_RL1/TSGR1_107-e/Docs/R1-211259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5.png"/><Relationship Id="rId59" Type="http://schemas.openxmlformats.org/officeDocument/2006/relationships/oleObject" Target="embeddings/oleObject15.bin"/><Relationship Id="rId67" Type="http://schemas.openxmlformats.org/officeDocument/2006/relationships/oleObject" Target="embeddings/oleObject21.bin"/><Relationship Id="rId103" Type="http://schemas.openxmlformats.org/officeDocument/2006/relationships/hyperlink" Target="https://www.3gpp.org/ftp/TSG_RAN/WG1_RL1/TSGR1_107-e/Docs/R1-2111963.zip" TargetMode="External"/><Relationship Id="rId108" Type="http://schemas.openxmlformats.org/officeDocument/2006/relationships/hyperlink" Target="https://www.3gpp.org/ftp/TSG_RAN/WG1_RL1/TSGR1_107-e/Docs/R1-2112113.zip" TargetMode="External"/><Relationship Id="rId116" Type="http://schemas.openxmlformats.org/officeDocument/2006/relationships/hyperlink" Target="https://www.3gpp.org/ftp/TSG_RAN/WG1_RL1/TSGR1_107-e/Docs/R1-2111966.zip" TargetMode="External"/><Relationship Id="rId124"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6.bin"/><Relationship Id="rId54" Type="http://schemas.openxmlformats.org/officeDocument/2006/relationships/oleObject" Target="embeddings/oleObject11.bin"/><Relationship Id="rId62" Type="http://schemas.openxmlformats.org/officeDocument/2006/relationships/oleObject" Target="embeddings/oleObject18.bin"/><Relationship Id="rId70" Type="http://schemas.openxmlformats.org/officeDocument/2006/relationships/oleObject" Target="embeddings/oleObject23.bin"/><Relationship Id="rId75" Type="http://schemas.openxmlformats.org/officeDocument/2006/relationships/oleObject" Target="embeddings/oleObject27.bin"/><Relationship Id="rId83" Type="http://schemas.openxmlformats.org/officeDocument/2006/relationships/hyperlink" Target="https://www.3gpp.org/ftp/TSG_RAN/TSG_RAN/TSGR_92e/Docs/RP-211574.zip" TargetMode="External"/><Relationship Id="rId88" Type="http://schemas.openxmlformats.org/officeDocument/2006/relationships/hyperlink" Target="https://www.3gpp.org/ftp/TSG_RAN/WG1_RL1/TSGR1_107-e/Docs/R1-2110892.zip" TargetMode="External"/><Relationship Id="rId91" Type="http://schemas.openxmlformats.org/officeDocument/2006/relationships/hyperlink" Target="https://www.3gpp.org/ftp/TSG_RAN/WG1_RL1/TSGR1_107-e/Docs/R1-2111101.zip" TargetMode="External"/><Relationship Id="rId96" Type="http://schemas.openxmlformats.org/officeDocument/2006/relationships/hyperlink" Target="https://www.3gpp.org/ftp/TSG_RAN/WG1_RL1/TSGR1_107-e/Docs/R1-2111501.zip" TargetMode="External"/><Relationship Id="rId111" Type="http://schemas.openxmlformats.org/officeDocument/2006/relationships/hyperlink" Target="https://www.3gpp.org/ftp/TSG_RAN/WG1_RL1/TSGR1_107-e/Docs/R1-211237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image" Target="media/image17.png"/><Relationship Id="rId49" Type="http://schemas.openxmlformats.org/officeDocument/2006/relationships/image" Target="media/image27.wmf"/><Relationship Id="rId57" Type="http://schemas.openxmlformats.org/officeDocument/2006/relationships/oleObject" Target="embeddings/oleObject13.bin"/><Relationship Id="rId106" Type="http://schemas.openxmlformats.org/officeDocument/2006/relationships/hyperlink" Target="https://www.3gpp.org/ftp/TSG_RAN/WG1_RL1/TSGR1_107-e/Docs/R1-2112056.zip" TargetMode="External"/><Relationship Id="rId114" Type="http://schemas.openxmlformats.org/officeDocument/2006/relationships/hyperlink" Target="https://www.3gpp.org/ftp/TSG_RAN/WG1_RL1/TSGR1_107-e/Docs/R1-2111616.zip" TargetMode="External"/><Relationship Id="rId119" Type="http://schemas.openxmlformats.org/officeDocument/2006/relationships/hyperlink" Target="https://www.3gpp.org/ftp/TSG_RAN/WG1_RL1/TSGR1_106b-e/Docs/R1-2110600.zip" TargetMode="External"/><Relationship Id="rId12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image" Target="media/image12.png"/><Relationship Id="rId44" Type="http://schemas.openxmlformats.org/officeDocument/2006/relationships/image" Target="media/image23.wmf"/><Relationship Id="rId52" Type="http://schemas.openxmlformats.org/officeDocument/2006/relationships/oleObject" Target="embeddings/oleObject10.bin"/><Relationship Id="rId60" Type="http://schemas.openxmlformats.org/officeDocument/2006/relationships/oleObject" Target="embeddings/oleObject16.bin"/><Relationship Id="rId65" Type="http://schemas.openxmlformats.org/officeDocument/2006/relationships/oleObject" Target="embeddings/oleObject20.bin"/><Relationship Id="rId73" Type="http://schemas.openxmlformats.org/officeDocument/2006/relationships/oleObject" Target="embeddings/oleObject25.bin"/><Relationship Id="rId78" Type="http://schemas.openxmlformats.org/officeDocument/2006/relationships/oleObject" Target="embeddings/oleObject30.bin"/><Relationship Id="rId81" Type="http://schemas.openxmlformats.org/officeDocument/2006/relationships/oleObject" Target="embeddings/oleObject32.bin"/><Relationship Id="rId86" Type="http://schemas.openxmlformats.org/officeDocument/2006/relationships/hyperlink" Target="https://www.3gpp.org/ftp/TSG_RAN/WG1_RL1/TSGR1_107-e/Docs/R1-2110769.zip" TargetMode="External"/><Relationship Id="rId94" Type="http://schemas.openxmlformats.org/officeDocument/2006/relationships/hyperlink" Target="https://www.3gpp.org/ftp/TSG_RAN/WG1_RL1/TSGR1_107-e/Docs/R1-2111322.zip" TargetMode="External"/><Relationship Id="rId99" Type="http://schemas.openxmlformats.org/officeDocument/2006/relationships/hyperlink" Target="https://www.3gpp.org/ftp/TSG_RAN/WG1_RL1/TSGR1_107-e/Docs/R1-2111613.zip" TargetMode="External"/><Relationship Id="rId101" Type="http://schemas.openxmlformats.org/officeDocument/2006/relationships/hyperlink" Target="https://www.3gpp.org/ftp/TSG_RAN/WG1_RL1/TSGR1_107-e/Docs/R1-2111880.zip" TargetMode="External"/><Relationship Id="rId122" Type="http://schemas.openxmlformats.org/officeDocument/2006/relationships/hyperlink" Target="https://www.3gpp.org/ftp/tsg_ran/WG1_RL1/TSGR1_107-e/Docs/R1-211249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image" Target="media/image20.png"/><Relationship Id="rId109" Type="http://schemas.openxmlformats.org/officeDocument/2006/relationships/hyperlink" Target="https://www.3gpp.org/ftp/TSG_RAN/WG1_RL1/TSGR1_107-e/Docs/R1-2112223.zip" TargetMode="External"/><Relationship Id="rId34" Type="http://schemas.openxmlformats.org/officeDocument/2006/relationships/image" Target="media/image15.png"/><Relationship Id="rId50" Type="http://schemas.openxmlformats.org/officeDocument/2006/relationships/oleObject" Target="embeddings/oleObject9.bin"/><Relationship Id="rId55" Type="http://schemas.openxmlformats.org/officeDocument/2006/relationships/oleObject" Target="embeddings/oleObject12.bin"/><Relationship Id="rId76" Type="http://schemas.openxmlformats.org/officeDocument/2006/relationships/oleObject" Target="embeddings/oleObject28.bin"/><Relationship Id="rId97" Type="http://schemas.openxmlformats.org/officeDocument/2006/relationships/hyperlink" Target="https://www.3gpp.org/ftp/TSG_RAN/WG1_RL1/TSGR1_107-e/Docs/R1-2111578.zip" TargetMode="External"/><Relationship Id="rId104" Type="http://schemas.openxmlformats.org/officeDocument/2006/relationships/hyperlink" Target="https://www.3gpp.org/ftp/TSG_RAN/WG1_RL1/TSGR1_107-e/Docs/R1-2112006.zip" TargetMode="External"/><Relationship Id="rId120" Type="http://schemas.openxmlformats.org/officeDocument/2006/relationships/hyperlink" Target="https://www.3gpp.org/ftp/tsg_ran/WG1_RL1/TSGR1_107-e/Docs/R1-2112593.zip" TargetMode="External"/><Relationship Id="rId125"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hyperlink" Target="https://www.3gpp.org/ftp/TSG_RAN/WG1_RL1/TSGR1_107-e/Docs/R1-2111129.zip" TargetMode="External"/><Relationship Id="rId2" Type="http://schemas.openxmlformats.org/officeDocument/2006/relationships/customXml" Target="../customXml/item2.xml"/><Relationship Id="rId29" Type="http://schemas.openxmlformats.org/officeDocument/2006/relationships/image" Target="media/image10.emf"/><Relationship Id="rId24" Type="http://schemas.openxmlformats.org/officeDocument/2006/relationships/oleObject" Target="embeddings/oleObject5.bin"/><Relationship Id="rId40" Type="http://schemas.openxmlformats.org/officeDocument/2006/relationships/image" Target="media/image21.wmf"/><Relationship Id="rId45" Type="http://schemas.openxmlformats.org/officeDocument/2006/relationships/image" Target="media/image24.wmf"/><Relationship Id="rId66" Type="http://schemas.openxmlformats.org/officeDocument/2006/relationships/image" Target="media/image32.wmf"/><Relationship Id="rId87" Type="http://schemas.openxmlformats.org/officeDocument/2006/relationships/hyperlink" Target="https://www.3gpp.org/ftp/TSG_RAN/WG1_RL1/TSGR1_107-e/Docs/R1-2110801.zip" TargetMode="External"/><Relationship Id="rId110" Type="http://schemas.openxmlformats.org/officeDocument/2006/relationships/hyperlink" Target="https://www.3gpp.org/ftp/TSG_RAN/WG1_RL1/TSGR1_107-e/Docs/R1-2112283.zip" TargetMode="External"/><Relationship Id="rId115" Type="http://schemas.openxmlformats.org/officeDocument/2006/relationships/hyperlink" Target="https://www.3gpp.org/ftp/TSG_RAN/WG1_RL1/TSGR1_107-e/Docs/R1-2111923.zip" TargetMode="External"/><Relationship Id="rId61" Type="http://schemas.openxmlformats.org/officeDocument/2006/relationships/oleObject" Target="embeddings/oleObject17.bin"/><Relationship Id="rId82"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39EC8-B17A-4F65-860C-60BA8F021F2D}">
  <ds:schemaRefs>
    <ds:schemaRef ds:uri="http://schemas.openxmlformats.org/officeDocument/2006/bibliography"/>
  </ds:schemaRefs>
</ds:datastoreItem>
</file>

<file path=customXml/itemProps2.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125</Pages>
  <Words>48592</Words>
  <Characters>276981</Characters>
  <Application>Microsoft Office Word</Application>
  <DocSecurity>0</DocSecurity>
  <Lines>2308</Lines>
  <Paragraphs>649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11</cp:revision>
  <dcterms:created xsi:type="dcterms:W3CDTF">2021-11-18T03:13:00Z</dcterms:created>
  <dcterms:modified xsi:type="dcterms:W3CDTF">2021-11-18T03:47:00Z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