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r w:rsidRPr="00F87695">
              <w:rPr>
                <w:rFonts w:eastAsiaTheme="minorEastAsia" w:hint="eastAsia"/>
                <w:lang w:eastAsia="zh-CN"/>
              </w:rPr>
              <w:t>T</w:t>
            </w:r>
            <w:r w:rsidRPr="00F87695">
              <w:rPr>
                <w:rFonts w:eastAsiaTheme="minorEastAsia"/>
                <w:lang w:eastAsia="zh-CN"/>
              </w:rPr>
              <w:t xml:space="preserve">herefore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7BE81837" w:rsidR="00942154" w:rsidRPr="00D26BBF" w:rsidRDefault="00942154" w:rsidP="00A20DB1">
            <w:pPr>
              <w:pStyle w:val="ListParagraph"/>
              <w:numPr>
                <w:ilvl w:val="0"/>
                <w:numId w:val="78"/>
              </w:numPr>
              <w:rPr>
                <w:lang w:val="en-US"/>
              </w:r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RedCap UE are aligned.</w:t>
            </w:r>
          </w:p>
        </w:tc>
      </w:tr>
      <w:tr w:rsidR="00F5063A" w14:paraId="49A27297" w14:textId="77777777" w:rsidTr="009D59A7">
        <w:tc>
          <w:tcPr>
            <w:tcW w:w="1479" w:type="dxa"/>
          </w:tcPr>
          <w:p w14:paraId="4A5C5344" w14:textId="621BFE90"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2F33284" w14:textId="77777777" w:rsidR="00F5063A" w:rsidRDefault="00F5063A">
            <w:pPr>
              <w:tabs>
                <w:tab w:val="left" w:pos="551"/>
              </w:tabs>
              <w:spacing w:afterLines="50" w:after="120"/>
              <w:rPr>
                <w:rFonts w:eastAsiaTheme="minorEastAsia"/>
                <w:lang w:val="en-US" w:eastAsia="zh-CN"/>
              </w:rPr>
            </w:pPr>
          </w:p>
        </w:tc>
        <w:tc>
          <w:tcPr>
            <w:tcW w:w="6780" w:type="dxa"/>
          </w:tcPr>
          <w:p w14:paraId="2865328F" w14:textId="77777777" w:rsidR="00F5063A" w:rsidRDefault="00F5063A" w:rsidP="00942154">
            <w:r w:rsidRPr="00F5063A">
              <w:t>We are fine for the proposal without the TDD bullet. If we do need to go the way of a bullet on TDD, we would suggest something more similar to current specification language to say that in this case MIB-configured CORESET#0 and initial UL BWP are aligned, not that RF retuning is not expected.</w:t>
            </w:r>
          </w:p>
          <w:p w14:paraId="56E5D17C" w14:textId="6503E5D8" w:rsidR="00F5063A" w:rsidRDefault="00F5063A" w:rsidP="00942154">
            <w:r w:rsidRPr="00F5063A">
              <w:t>Based on the email discussions, it is unclear if the proposal is applicable to multiplexing patterns 2 and 3 in FR2. In this case the MIB-configured CORESET#0 does not include CD-SSB. A UE may have to retune to receive a CD-SSB.</w:t>
            </w:r>
          </w:p>
        </w:tc>
      </w:tr>
      <w:tr w:rsidR="00D26BBF" w:rsidRPr="00BD362C" w14:paraId="6F557DB3" w14:textId="77777777" w:rsidTr="00D26BBF">
        <w:tc>
          <w:tcPr>
            <w:tcW w:w="1479" w:type="dxa"/>
          </w:tcPr>
          <w:p w14:paraId="6338C16A" w14:textId="77777777" w:rsidR="00D26BBF" w:rsidRDefault="00D26BBF" w:rsidP="000135AF">
            <w:pPr>
              <w:spacing w:afterLines="50" w:after="120"/>
              <w:rPr>
                <w:rFonts w:eastAsiaTheme="minorEastAsia"/>
                <w:lang w:eastAsia="zh-CN"/>
              </w:rPr>
            </w:pPr>
            <w:r>
              <w:rPr>
                <w:rFonts w:eastAsiaTheme="minorEastAsia"/>
                <w:lang w:eastAsia="zh-CN"/>
              </w:rPr>
              <w:t>Ericsson</w:t>
            </w:r>
          </w:p>
        </w:tc>
        <w:tc>
          <w:tcPr>
            <w:tcW w:w="1372" w:type="dxa"/>
          </w:tcPr>
          <w:p w14:paraId="1360F23A" w14:textId="52A39141" w:rsidR="00D26BBF" w:rsidRDefault="00BE0B32"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9395212" w14:textId="77777777" w:rsidR="00D26BBF" w:rsidRDefault="00D26BBF" w:rsidP="000135AF">
            <w:r>
              <w:t xml:space="preserve">When a separate initial DL BWP is not configured (e.g., not needed for UL/DL </w:t>
            </w:r>
            <w:proofErr w:type="spellStart"/>
            <w:r>
              <w:t>center</w:t>
            </w:r>
            <w:proofErr w:type="spellEnd"/>
            <w:r>
              <w:t xml:space="preserve"> frequency alignment), CORESET #0 can be confined within the UL BWP in TDD (although the </w:t>
            </w:r>
            <w:proofErr w:type="spellStart"/>
            <w:r>
              <w:t>center</w:t>
            </w:r>
            <w:proofErr w:type="spellEnd"/>
            <w:r>
              <w:t xml:space="preserve"> of CORESET #0 may not be aligned with UL BWP). Then there is no need for re-tuning.</w:t>
            </w:r>
          </w:p>
          <w:p w14:paraId="770E3C73" w14:textId="35792909" w:rsidR="00D26BBF" w:rsidRDefault="00D26BBF" w:rsidP="000135AF">
            <w:r>
              <w:t>The sub-bullet may impl</w:t>
            </w:r>
            <w:r w:rsidR="00F63903">
              <w:t>ies</w:t>
            </w:r>
            <w:r>
              <w:t xml:space="preserve"> that CORESET #0 and initial UL BWP must have the same </w:t>
            </w:r>
            <w:proofErr w:type="spellStart"/>
            <w:r>
              <w:t>center</w:t>
            </w:r>
            <w:proofErr w:type="spellEnd"/>
            <w:r>
              <w:t xml:space="preserve"> frequency.</w:t>
            </w:r>
          </w:p>
          <w:p w14:paraId="783205A7" w14:textId="77777777" w:rsidR="00D26BBF" w:rsidRDefault="00D26BBF" w:rsidP="000135AF">
            <w:r>
              <w:rPr>
                <w:noProof/>
              </w:rPr>
              <w:drawing>
                <wp:inline distT="0" distB="0" distL="0" distR="0" wp14:anchorId="3DC42C6C" wp14:editId="29E8F065">
                  <wp:extent cx="2355850" cy="1237084"/>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6687" cy="1248026"/>
                          </a:xfrm>
                          <a:prstGeom prst="rect">
                            <a:avLst/>
                          </a:prstGeom>
                          <a:noFill/>
                        </pic:spPr>
                      </pic:pic>
                    </a:graphicData>
                  </a:graphic>
                </wp:inline>
              </w:drawing>
            </w:r>
          </w:p>
          <w:p w14:paraId="320FDDDE" w14:textId="77777777" w:rsidR="00D26BBF" w:rsidRDefault="00D26BBF" w:rsidP="000135AF">
            <w:r w:rsidRPr="00BD362C">
              <w:t>In th</w:t>
            </w:r>
            <w:r>
              <w:t>e case above</w:t>
            </w:r>
            <w:r w:rsidRPr="00BD362C">
              <w:t xml:space="preserve">, a proper implementation at the UE will not require the UE to do retuning if the span of UL </w:t>
            </w:r>
            <w:r>
              <w:t xml:space="preserve">BWP </w:t>
            </w:r>
            <w:r w:rsidRPr="00BD362C">
              <w:t xml:space="preserve">and </w:t>
            </w:r>
            <w:r>
              <w:t>CORESET#0</w:t>
            </w:r>
            <w:r w:rsidRPr="00BD362C">
              <w:t xml:space="preserve"> </w:t>
            </w:r>
            <w:r>
              <w:t xml:space="preserve">is </w:t>
            </w:r>
            <w:r w:rsidRPr="00BD362C">
              <w:t>less than max RedCap UE BW.</w:t>
            </w:r>
          </w:p>
          <w:p w14:paraId="25BF4D6A" w14:textId="77777777" w:rsidR="00D26BBF" w:rsidRDefault="00D26BBF" w:rsidP="000135AF">
            <w:pPr>
              <w:rPr>
                <w:b/>
                <w:bCs/>
                <w:lang w:val="en-US"/>
              </w:rPr>
            </w:pPr>
            <w:r>
              <w:t xml:space="preserve">Therefore, we propose the following </w:t>
            </w:r>
            <w:r w:rsidRPr="00BD362C">
              <w:rPr>
                <w:color w:val="7030A0"/>
              </w:rPr>
              <w:t>update</w:t>
            </w:r>
            <w:r>
              <w:t>:</w:t>
            </w:r>
          </w:p>
          <w:p w14:paraId="3709A517" w14:textId="77777777" w:rsidR="00D26BBF" w:rsidRDefault="00D26BBF" w:rsidP="000135AF">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w:t>
            </w:r>
            <w:r>
              <w:rPr>
                <w:b/>
                <w:bCs/>
                <w:szCs w:val="22"/>
                <w:lang w:val="en-US"/>
              </w:rPr>
              <w:lastRenderedPageBreak/>
              <w:t>continues to use at least the location, bandwidth, SCS, and cyclic prefix of the MIB-configured CORESET#0.</w:t>
            </w:r>
          </w:p>
          <w:p w14:paraId="080F2512" w14:textId="77777777" w:rsidR="00D26BBF" w:rsidRDefault="00D26BBF" w:rsidP="000135AF">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80DE27B" w14:textId="094F8BD2" w:rsidR="00D26BBF" w:rsidRPr="00BD362C" w:rsidRDefault="00D26BBF" w:rsidP="000135AF">
            <w:pPr>
              <w:numPr>
                <w:ilvl w:val="2"/>
                <w:numId w:val="12"/>
              </w:numPr>
              <w:autoSpaceDN w:val="0"/>
              <w:spacing w:line="252" w:lineRule="auto"/>
              <w:contextualSpacing/>
              <w:rPr>
                <w:b/>
                <w:bCs/>
                <w:color w:val="7030A0"/>
                <w:szCs w:val="22"/>
                <w:lang w:val="en-US"/>
              </w:rPr>
            </w:pPr>
            <w:r w:rsidRPr="00BD362C">
              <w:rPr>
                <w:b/>
                <w:bCs/>
                <w:color w:val="7030A0"/>
                <w:szCs w:val="22"/>
                <w:lang w:val="en-US"/>
              </w:rPr>
              <w:t>This does not mandate center frequency alignment between CORESET#0 and initial UL BWP for RedCap</w:t>
            </w:r>
            <w:r>
              <w:rPr>
                <w:b/>
                <w:bCs/>
                <w:color w:val="7030A0"/>
                <w:szCs w:val="22"/>
                <w:lang w:val="en-US"/>
              </w:rPr>
              <w:t xml:space="preserve"> </w:t>
            </w:r>
            <w:r w:rsidR="0021457C">
              <w:rPr>
                <w:b/>
                <w:bCs/>
                <w:color w:val="7030A0"/>
                <w:szCs w:val="22"/>
                <w:lang w:val="en-US"/>
              </w:rPr>
              <w:t xml:space="preserve">UEs </w:t>
            </w:r>
            <w:r>
              <w:rPr>
                <w:b/>
                <w:bCs/>
                <w:color w:val="7030A0"/>
                <w:szCs w:val="22"/>
                <w:lang w:val="en-US"/>
              </w:rPr>
              <w:t>during random access</w:t>
            </w:r>
            <w:r w:rsidRPr="00BD362C">
              <w:rPr>
                <w:b/>
                <w:bCs/>
                <w:color w:val="7030A0"/>
                <w:szCs w:val="22"/>
                <w:lang w:val="en-US"/>
              </w:rPr>
              <w:t>.</w:t>
            </w:r>
          </w:p>
          <w:p w14:paraId="57B65256" w14:textId="77777777" w:rsidR="00D26BBF" w:rsidRPr="00E91269" w:rsidRDefault="00D26BBF" w:rsidP="000135AF">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08819C4A" w14:textId="77777777" w:rsidR="00D26BBF" w:rsidRPr="00BD362C" w:rsidRDefault="00D26BBF" w:rsidP="000135AF">
            <w:pPr>
              <w:rPr>
                <w:lang w:val="en-US"/>
              </w:rPr>
            </w:pPr>
          </w:p>
        </w:tc>
      </w:tr>
    </w:tbl>
    <w:p w14:paraId="3CC666F9" w14:textId="074814BB" w:rsidR="006E1607" w:rsidRDefault="00901672" w:rsidP="00901672">
      <w:pPr>
        <w:tabs>
          <w:tab w:val="left" w:pos="6210"/>
        </w:tabs>
      </w:pPr>
      <w:r>
        <w:lastRenderedPageBreak/>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lastRenderedPageBreak/>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lastRenderedPageBreak/>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rsidTr="00F81CD5">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rsidTr="00F81CD5">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rsidTr="00F81CD5">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rsidTr="00F81CD5">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rsidTr="00F81CD5">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rsidTr="00F81CD5">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rsidTr="00F81CD5">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rsidTr="00F81CD5">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rsidTr="00F81CD5">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rsidTr="00F81CD5">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rsidTr="00F81CD5">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rsidTr="00F81CD5">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rsidTr="00F81CD5">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rsidTr="00F81CD5">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rsidTr="00F81CD5">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rsidTr="00F81CD5">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lastRenderedPageBreak/>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rsidTr="00F81CD5">
        <w:tc>
          <w:tcPr>
            <w:tcW w:w="1479" w:type="dxa"/>
          </w:tcPr>
          <w:p w14:paraId="3734F951" w14:textId="77777777" w:rsidR="006E1607" w:rsidRDefault="00D86F2C">
            <w:pPr>
              <w:rPr>
                <w:rFonts w:eastAsia="SimSun"/>
                <w:lang w:val="en-US" w:eastAsia="ko-KR"/>
              </w:rPr>
            </w:pPr>
            <w:r>
              <w:rPr>
                <w:rFonts w:eastAsia="SimSun"/>
                <w:lang w:val="en-US" w:eastAsia="ko-KR"/>
              </w:rPr>
              <w:lastRenderedPageBreak/>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rsidTr="00F81CD5">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rsidTr="00F81CD5">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rsidTr="00F81CD5">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rsidTr="00F81CD5">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rsidTr="00F81CD5">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rsidTr="00F81CD5">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rsidTr="00F81CD5">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rsidTr="00F81CD5">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rsidTr="00F81CD5">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rsidTr="00F81CD5">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rsidTr="00F81CD5">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rsidTr="00F81CD5">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rsidTr="00F81CD5">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rsidTr="00F81CD5">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rsidTr="00F81CD5">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w:t>
            </w:r>
            <w:r>
              <w:rPr>
                <w:rFonts w:eastAsia="Yu Mincho"/>
                <w:lang w:val="en-US" w:eastAsia="ko-KR"/>
              </w:rPr>
              <w:lastRenderedPageBreak/>
              <w:t>bandwidth (i.e., 20 MHz in FR1 and 100 MHz in FR2). This provides a better configuration flexibility.</w:t>
            </w:r>
          </w:p>
        </w:tc>
      </w:tr>
      <w:tr w:rsidR="006E1607" w14:paraId="0A9589E2" w14:textId="77777777" w:rsidTr="00F81CD5">
        <w:tc>
          <w:tcPr>
            <w:tcW w:w="1479" w:type="dxa"/>
          </w:tcPr>
          <w:p w14:paraId="56881D97" w14:textId="77777777" w:rsidR="006E1607" w:rsidRDefault="00D86F2C">
            <w:pPr>
              <w:rPr>
                <w:rFonts w:eastAsia="SimSun"/>
                <w:lang w:val="en-US" w:eastAsia="ko-KR"/>
              </w:rPr>
            </w:pPr>
            <w:r>
              <w:rPr>
                <w:rFonts w:eastAsiaTheme="minorEastAsia"/>
                <w:lang w:val="en-US" w:eastAsia="zh-CN"/>
              </w:rPr>
              <w:lastRenderedPageBreak/>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rsidTr="00F81CD5">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rsidTr="00F81CD5">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rsidTr="00F81CD5">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rsidTr="00F81CD5">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rsidTr="00F81CD5">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rsidTr="00F81CD5">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rsidTr="00F81CD5">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rsidTr="00F81CD5">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rsidTr="00F81CD5">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rsidTr="00F81CD5">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rsidTr="00F81CD5">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rsidTr="00F81CD5">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rsidTr="00F81CD5">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rsidTr="00F81CD5">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rsidTr="00F81CD5">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F81CD5">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F81CD5">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F81CD5">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F81CD5">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F81CD5">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F81CD5">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F81CD5">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A129C6" w:rsidRPr="002625EB">
              <w:rPr>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25pt" o:ole="">
                  <v:imagedata r:id="rId16" o:title=""/>
                </v:shape>
                <o:OLEObject Type="Embed" ProgID="Equation.3" ShapeID="_x0000_i1025" DrawAspect="Content" ObjectID="_1698680520" r:id="rId17"/>
              </w:object>
            </w:r>
            <w:r w:rsidR="00A129C6">
              <w:t>) ?</w:t>
            </w:r>
          </w:p>
        </w:tc>
      </w:tr>
      <w:tr w:rsidR="00F5063A" w14:paraId="3A94B5A0" w14:textId="77777777" w:rsidTr="00F81CD5">
        <w:tc>
          <w:tcPr>
            <w:tcW w:w="1479" w:type="dxa"/>
          </w:tcPr>
          <w:p w14:paraId="59D58715" w14:textId="45556BC4"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6FAC1AA6" w14:textId="7914229B" w:rsidR="00F5063A" w:rsidRDefault="00F5063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2DCBAEC" w14:textId="77777777" w:rsidR="00F5063A" w:rsidRDefault="00F5063A">
            <w:r w:rsidRPr="00F5063A">
              <w:t>Because the size of a CORESET is a multiple of 6 RBs and the location of the first RB of a CORESET is also a multiple of 6, the size of the CORESET may be smaller than the size of the separate initial DL BWP.</w:t>
            </w:r>
          </w:p>
          <w:p w14:paraId="0DEE1A8D" w14:textId="77777777" w:rsidR="00F5063A" w:rsidRDefault="00F5063A" w:rsidP="00F5063A">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38875355" w14:textId="027D589C" w:rsidR="00F5063A" w:rsidRDefault="00F5063A" w:rsidP="00F5063A">
            <w:r>
              <w:t>If the intent of the bullets is to restrict DL scheduling during parts of the idle/inactive states, then a rephrase is needed.</w:t>
            </w:r>
          </w:p>
        </w:tc>
      </w:tr>
      <w:tr w:rsidR="00F81CD5" w14:paraId="23F30E63" w14:textId="77777777" w:rsidTr="00F81CD5">
        <w:tc>
          <w:tcPr>
            <w:tcW w:w="1479" w:type="dxa"/>
          </w:tcPr>
          <w:p w14:paraId="422442EC" w14:textId="77777777" w:rsidR="00F81CD5" w:rsidRDefault="00F81CD5" w:rsidP="000135AF">
            <w:pPr>
              <w:spacing w:afterLines="50" w:after="120"/>
              <w:rPr>
                <w:rFonts w:eastAsiaTheme="minorEastAsia"/>
                <w:lang w:eastAsia="zh-CN"/>
              </w:rPr>
            </w:pPr>
            <w:r>
              <w:rPr>
                <w:rFonts w:eastAsiaTheme="minorEastAsia"/>
                <w:lang w:eastAsia="zh-CN"/>
              </w:rPr>
              <w:t>Ericsson</w:t>
            </w:r>
          </w:p>
        </w:tc>
        <w:tc>
          <w:tcPr>
            <w:tcW w:w="1372" w:type="dxa"/>
          </w:tcPr>
          <w:p w14:paraId="04282956" w14:textId="23BEA808" w:rsidR="00F81CD5" w:rsidRDefault="002D0799"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13C6744E" w14:textId="77777777" w:rsidR="00F81CD5" w:rsidRDefault="00F81CD5" w:rsidP="000135AF">
            <w:r>
              <w:t xml:space="preserve">We are fine with the newly added sub-bullets when the separate initial DL BWP contains </w:t>
            </w:r>
            <w:r w:rsidRPr="00A96A0E">
              <w:t>the entire CORESET#0</w:t>
            </w:r>
            <w:r>
              <w:t xml:space="preserve">. However, if the separate initial DL BWP does not contain the entire CORESET#0, it is not clear to us why the FDRA should be based on common CORESET. It would be good if the proponents could clarify. </w:t>
            </w:r>
          </w:p>
          <w:p w14:paraId="3F688052" w14:textId="77777777" w:rsidR="00F81CD5" w:rsidRDefault="00F81CD5" w:rsidP="000135AF">
            <w:r>
              <w:t>A minor update:</w:t>
            </w:r>
          </w:p>
          <w:p w14:paraId="270F952B" w14:textId="77777777" w:rsidR="00F81CD5" w:rsidRPr="00F97135" w:rsidRDefault="00F81CD5" w:rsidP="000135AF">
            <w:pPr>
              <w:numPr>
                <w:ilvl w:val="0"/>
                <w:numId w:val="12"/>
              </w:numPr>
              <w:autoSpaceDN w:val="0"/>
              <w:spacing w:line="252" w:lineRule="auto"/>
              <w:contextualSpacing/>
              <w:rPr>
                <w:b/>
                <w:color w:val="FF0000"/>
                <w:lang w:val="en-US"/>
              </w:rPr>
            </w:pPr>
            <w:r w:rsidRPr="00F97135">
              <w:rPr>
                <w:b/>
                <w:color w:val="FF0000"/>
                <w:lang w:val="en-US"/>
              </w:rPr>
              <w:t xml:space="preserve">DCI format </w:t>
            </w:r>
            <w:r w:rsidRPr="003626D3">
              <w:rPr>
                <w:b/>
                <w:color w:val="7030A0"/>
                <w:lang w:val="en-US"/>
              </w:rPr>
              <w:t xml:space="preserve">size </w:t>
            </w:r>
            <w:r w:rsidRPr="00F97135">
              <w:rPr>
                <w:b/>
                <w:color w:val="FF0000"/>
                <w:lang w:val="en-US"/>
              </w:rPr>
              <w:t>depends on size of the common CORESE</w:t>
            </w:r>
            <w:r>
              <w:rPr>
                <w:b/>
                <w:color w:val="FF0000"/>
                <w:lang w:val="en-US"/>
              </w:rPr>
              <w:t>T.</w:t>
            </w:r>
          </w:p>
          <w:p w14:paraId="1BDA621F" w14:textId="1D2C465F" w:rsidR="00F81CD5" w:rsidRDefault="00F81CD5" w:rsidP="000135AF"/>
        </w:tc>
      </w:tr>
    </w:tbl>
    <w:p w14:paraId="6CCD841E" w14:textId="77777777" w:rsidR="006E1607" w:rsidRPr="00F81CD5" w:rsidRDefault="006E1607">
      <w:pPr>
        <w:tabs>
          <w:tab w:val="left" w:pos="1410"/>
        </w:tabs>
        <w:spacing w:after="100" w:afterAutospacing="1"/>
        <w:jc w:val="both"/>
        <w:rPr>
          <w:rStyle w:val="ListLabel112"/>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lastRenderedPageBreak/>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lastRenderedPageBreak/>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9"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20"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lastRenderedPageBreak/>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lastRenderedPageBreak/>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lastRenderedPageBreak/>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lastRenderedPageBreak/>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We are fine with the proposal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lastRenderedPageBreak/>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lastRenderedPageBreak/>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 xml:space="preserve">eparate initial DL BWP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 xml:space="preserve">Separate initial DL BWP 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r w:rsidR="00F5063A" w14:paraId="36EBF84B" w14:textId="77777777" w:rsidTr="003D05A9">
        <w:tc>
          <w:tcPr>
            <w:tcW w:w="1479" w:type="dxa"/>
          </w:tcPr>
          <w:p w14:paraId="3B889579" w14:textId="02680CEF"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01DB0F9D" w14:textId="6CC4DBBA"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F2A68B" w14:textId="77777777" w:rsidR="00F5063A" w:rsidRDefault="00F5063A" w:rsidP="005C4FBD"/>
        </w:tc>
      </w:tr>
      <w:tr w:rsidR="0037760D" w:rsidRPr="00106032" w14:paraId="0965870E" w14:textId="77777777" w:rsidTr="0037760D">
        <w:tc>
          <w:tcPr>
            <w:tcW w:w="1479" w:type="dxa"/>
          </w:tcPr>
          <w:p w14:paraId="0564A11A" w14:textId="77777777" w:rsidR="0037760D" w:rsidRPr="00363FC4" w:rsidRDefault="0037760D" w:rsidP="000135AF">
            <w:pPr>
              <w:spacing w:afterLines="50" w:after="120"/>
              <w:rPr>
                <w:rFonts w:eastAsiaTheme="minorEastAsia"/>
                <w:lang w:eastAsia="zh-CN"/>
              </w:rPr>
            </w:pPr>
            <w:r>
              <w:rPr>
                <w:rFonts w:eastAsiaTheme="minorEastAsia"/>
                <w:lang w:eastAsia="zh-CN"/>
              </w:rPr>
              <w:t>Ericsson</w:t>
            </w:r>
          </w:p>
        </w:tc>
        <w:tc>
          <w:tcPr>
            <w:tcW w:w="1372" w:type="dxa"/>
          </w:tcPr>
          <w:p w14:paraId="00852283" w14:textId="15E2D2D0" w:rsidR="0037760D" w:rsidRPr="00363FC4" w:rsidRDefault="00672C5A"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E89BAAF" w14:textId="77777777" w:rsidR="0037760D" w:rsidRDefault="0037760D" w:rsidP="000135AF">
            <w:r>
              <w:t>2</w:t>
            </w:r>
            <w:r w:rsidRPr="00EB0DC1">
              <w:rPr>
                <w:vertAlign w:val="superscript"/>
              </w:rPr>
              <w:t>nd</w:t>
            </w:r>
            <w:r>
              <w:t xml:space="preserve"> bullet: In our understanding, this bullet implies that </w:t>
            </w:r>
            <w:proofErr w:type="spellStart"/>
            <w:r w:rsidRPr="0026518E">
              <w:t>center</w:t>
            </w:r>
            <w:proofErr w:type="spellEnd"/>
            <w:r w:rsidRPr="0026518E">
              <w:t xml:space="preserve"> frequencies for the initial DL (if it include</w:t>
            </w:r>
            <w:r>
              <w:t>s</w:t>
            </w:r>
            <w:r w:rsidRPr="0026518E">
              <w:t xml:space="preserve"> CD-SSB and the entire CORESET#0)</w:t>
            </w:r>
            <w:r>
              <w:t xml:space="preserve"> and UL BWPs used during random access for RedCap UEs are not necessarily the same. Therefore, for clarity, we propose the following </w:t>
            </w:r>
            <w:r w:rsidRPr="00777A7B">
              <w:rPr>
                <w:color w:val="7030A0"/>
              </w:rPr>
              <w:t>update</w:t>
            </w:r>
            <w:r>
              <w:t>:</w:t>
            </w:r>
          </w:p>
          <w:p w14:paraId="54CB7CCD" w14:textId="77777777" w:rsidR="0037760D" w:rsidRPr="00777A7B"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r w:rsidRPr="00D036E3">
              <w:rPr>
                <w:rFonts w:ascii="Times New Roman" w:eastAsia="Batang" w:hAnsi="Times New Roman" w:cs="Times New Roman"/>
                <w:b/>
                <w:color w:val="FF0000"/>
                <w:sz w:val="20"/>
                <w:szCs w:val="20"/>
                <w:lang w:val="en-US"/>
              </w:rPr>
              <w:t>.</w:t>
            </w:r>
            <w:r>
              <w:rPr>
                <w:rFonts w:ascii="Times New Roman" w:eastAsia="Batang" w:hAnsi="Times New Roman" w:cs="Times New Roman"/>
                <w:b/>
                <w:color w:val="FF0000"/>
                <w:sz w:val="20"/>
                <w:szCs w:val="2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p w14:paraId="1D7FB6C7" w14:textId="22402E56" w:rsidR="0037760D" w:rsidRDefault="0037760D" w:rsidP="000135AF">
            <w:r>
              <w:t>3</w:t>
            </w:r>
            <w:r w:rsidRPr="00EB0DC1">
              <w:rPr>
                <w:vertAlign w:val="superscript"/>
              </w:rPr>
              <w:t>rd</w:t>
            </w:r>
            <w:r>
              <w:t xml:space="preserve"> bullet: The frequency domain location and bandwidth of the initial DL BWP and UL BWP will be the same during and after initial access. Therefore, if the </w:t>
            </w:r>
            <w:proofErr w:type="spellStart"/>
            <w:r>
              <w:t>center</w:t>
            </w:r>
            <w:proofErr w:type="spellEnd"/>
            <w:r>
              <w:t xml:space="preserve"> frequency is different during initial access (as per the 2</w:t>
            </w:r>
            <w:r w:rsidRPr="00DA5F2E">
              <w:rPr>
                <w:vertAlign w:val="superscript"/>
              </w:rPr>
              <w:t>nd</w:t>
            </w:r>
            <w:r>
              <w:t xml:space="preserve"> bullet), the </w:t>
            </w:r>
            <w:proofErr w:type="spellStart"/>
            <w:r>
              <w:t>center</w:t>
            </w:r>
            <w:proofErr w:type="spellEnd"/>
            <w:r>
              <w:t xml:space="preserve"> frequency will also be different after initial access. Therefore, we propose the following </w:t>
            </w:r>
            <w:r w:rsidRPr="0037760D">
              <w:rPr>
                <w:color w:val="7030A0"/>
              </w:rPr>
              <w:t>update</w:t>
            </w:r>
            <w:r>
              <w:t>:</w:t>
            </w:r>
          </w:p>
          <w:p w14:paraId="4793BA79" w14:textId="77777777" w:rsidR="0037760D" w:rsidRPr="00106032"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b/>
                <w:color w:val="FF0000"/>
                <w:lang w:val="en-US"/>
              </w:rPr>
              <w:t xml:space="preserve">For TDD, center frequencies are assumed to be the same for the initial DL BWP </w:t>
            </w:r>
            <w:r w:rsidRPr="00106032">
              <w:rPr>
                <w:rFonts w:ascii="Times New Roman" w:eastAsia="Batang" w:hAnsi="Times New Roman" w:cs="Times New Roman"/>
                <w:b/>
                <w:color w:val="FF0000"/>
                <w:sz w:val="20"/>
                <w:szCs w:val="20"/>
                <w:lang w:val="en-US"/>
              </w:rPr>
              <w:t xml:space="preserve">DL </w:t>
            </w:r>
            <w:r w:rsidRPr="00106032">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sidRPr="00106032">
              <w:rPr>
                <w:b/>
                <w:color w:val="FF0000"/>
                <w:lang w:val="en-US"/>
              </w:rPr>
              <w:t xml:space="preserve">and initial UL BWP </w:t>
            </w:r>
            <w:r w:rsidRPr="00106032">
              <w:rPr>
                <w:b/>
                <w:strike/>
                <w:color w:val="FF0000"/>
                <w:lang w:val="en-US"/>
              </w:rPr>
              <w:t>are</w:t>
            </w:r>
            <w:r w:rsidRPr="00106032">
              <w:rPr>
                <w:b/>
                <w:color w:val="FF0000"/>
                <w:lang w:val="en-US"/>
              </w:rPr>
              <w:t xml:space="preserve"> </w:t>
            </w:r>
            <w:r w:rsidRPr="00106032">
              <w:rPr>
                <w:b/>
                <w:color w:val="7030A0"/>
                <w:lang w:val="en-US"/>
              </w:rPr>
              <w:t xml:space="preserve">used </w:t>
            </w:r>
            <w:r w:rsidRPr="00106032">
              <w:rPr>
                <w:b/>
                <w:color w:val="FF0000"/>
                <w:lang w:val="en-US"/>
              </w:rPr>
              <w:t>after initial access for RedCap UEs.</w:t>
            </w:r>
            <w:r>
              <w:rPr>
                <w:b/>
                <w:color w:val="FF000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lastRenderedPageBreak/>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lastRenderedPageBreak/>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lastRenderedPageBreak/>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6"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7"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8"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w:t>
            </w:r>
            <w:r>
              <w:rPr>
                <w:rFonts w:ascii="Arial" w:hAnsi="Arial" w:cs="Arial"/>
                <w:bCs/>
                <w:sz w:val="20"/>
                <w:szCs w:val="22"/>
                <w:lang w:val="en-US"/>
              </w:rPr>
              <w:lastRenderedPageBreak/>
              <w:t>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 ,...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w:t>
            </w:r>
            <w:r>
              <w:rPr>
                <w:rFonts w:eastAsiaTheme="minorEastAsia"/>
                <w:lang w:val="en-US" w:eastAsia="zh-CN"/>
              </w:rPr>
              <w:lastRenderedPageBreak/>
              <w:t xml:space="preserve">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lastRenderedPageBreak/>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lastRenderedPageBreak/>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to add a note to clarify the SSB used for RO selection, i.e. </w:t>
            </w:r>
          </w:p>
          <w:p w14:paraId="6E52E2DD" w14:textId="6D15EB8E" w:rsidR="004E26DF" w:rsidRPr="004E26DF" w:rsidRDefault="004E26DF" w:rsidP="004E26DF">
            <w:pPr>
              <w:pStyle w:val="ListParagraph"/>
              <w:numPr>
                <w:ilvl w:val="0"/>
                <w:numId w:val="77"/>
              </w:numPr>
              <w:rPr>
                <w:b/>
                <w:bCs/>
                <w:color w:val="FF0000"/>
                <w:sz w:val="20"/>
                <w:szCs w:val="22"/>
                <w:lang w:val="en-US"/>
              </w:rPr>
            </w:pPr>
            <w:r w:rsidRPr="004E26DF">
              <w:rPr>
                <w:b/>
                <w:bCs/>
                <w:color w:val="FF0000"/>
                <w:sz w:val="20"/>
                <w:szCs w:val="22"/>
                <w:lang w:val="en-US"/>
              </w:rPr>
              <w:t xml:space="preserve">Note: If CORESET/CSS for RA </w:t>
            </w:r>
            <w:r>
              <w:rPr>
                <w:b/>
                <w:bCs/>
                <w:color w:val="FF0000"/>
                <w:sz w:val="20"/>
                <w:szCs w:val="22"/>
                <w:lang w:val="en-US"/>
              </w:rPr>
              <w:t xml:space="preserve">is </w:t>
            </w:r>
            <w:r w:rsidRPr="004E26DF">
              <w:rPr>
                <w:b/>
                <w:bCs/>
                <w:color w:val="FF0000"/>
                <w:sz w:val="20"/>
                <w:szCs w:val="22"/>
                <w:lang w:val="en-US"/>
              </w:rPr>
              <w:t>configured in the separate initial DL BWP with NCD-SSB</w:t>
            </w:r>
            <w:r>
              <w:rPr>
                <w:b/>
                <w:bCs/>
                <w:color w:val="FF0000"/>
                <w:sz w:val="20"/>
                <w:szCs w:val="22"/>
                <w:lang w:val="en-US"/>
              </w:rPr>
              <w:t xml:space="preserve"> and CORESET/CSS for paging (working assumption)</w:t>
            </w:r>
            <w:r w:rsidRPr="004E26DF">
              <w:rPr>
                <w:b/>
                <w:bCs/>
                <w:color w:val="FF0000"/>
                <w:sz w:val="20"/>
                <w:szCs w:val="22"/>
                <w:lang w:val="en-US"/>
              </w:rPr>
              <w:t>, RAN1 assumes RO selection of an idle/inactive RedCap UE will use the NCD-SSB QCL’ed with the CORESET/CSS configured for RA of the RedCap UE.</w:t>
            </w:r>
          </w:p>
          <w:p w14:paraId="20A58509" w14:textId="77777777" w:rsidR="004E26DF" w:rsidRPr="00F81CD5" w:rsidRDefault="004E26DF" w:rsidP="004E26DF">
            <w:pPr>
              <w:pStyle w:val="ListParagraph"/>
              <w:rPr>
                <w:lang w:val="en-US"/>
              </w:rPr>
            </w:pP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for RedCap UEs supporting FG 6-1a. Therefore, we suggest to add another note as follows:</w:t>
            </w:r>
          </w:p>
          <w:p w14:paraId="3BFD6756" w14:textId="1FB5481D" w:rsidR="008E1138" w:rsidRPr="00F81CD5" w:rsidRDefault="008E1138" w:rsidP="008E1138">
            <w:pPr>
              <w:pStyle w:val="ListParagraph"/>
              <w:numPr>
                <w:ilvl w:val="0"/>
                <w:numId w:val="77"/>
              </w:numPr>
              <w:rPr>
                <w:b/>
                <w:bCs/>
                <w:lang w:val="en-US"/>
              </w:rPr>
            </w:pPr>
            <w:r w:rsidRPr="00F81CD5">
              <w:rPr>
                <w:b/>
                <w:bCs/>
                <w:color w:val="FF0000"/>
                <w:sz w:val="20"/>
                <w:szCs w:val="22"/>
                <w:lang w:val="en-US"/>
              </w:rPr>
              <w:t xml:space="preserve">Note: </w:t>
            </w:r>
            <w:r w:rsidR="00592176" w:rsidRPr="00F81CD5">
              <w:rPr>
                <w:b/>
                <w:bCs/>
                <w:color w:val="FF0000"/>
                <w:sz w:val="20"/>
                <w:szCs w:val="22"/>
                <w:lang w:val="en-US"/>
              </w:rPr>
              <w:t>It is up to RAN4 to define a</w:t>
            </w:r>
            <w:r w:rsidR="00A36EF9" w:rsidRPr="00F81CD5">
              <w:rPr>
                <w:b/>
                <w:bCs/>
                <w:color w:val="FF0000"/>
                <w:sz w:val="20"/>
                <w:szCs w:val="22"/>
                <w:lang w:val="en-US"/>
              </w:rPr>
              <w:t>n</w:t>
            </w:r>
            <w:r w:rsidR="00592176" w:rsidRPr="00F81CD5">
              <w:rPr>
                <w:b/>
                <w:bCs/>
                <w:color w:val="FF0000"/>
                <w:sz w:val="20"/>
                <w:szCs w:val="22"/>
                <w:lang w:val="en-US"/>
              </w:rPr>
              <w:t xml:space="preserve"> </w:t>
            </w:r>
            <w:r w:rsidRPr="00F81CD5">
              <w:rPr>
                <w:b/>
                <w:bCs/>
                <w:color w:val="FF0000"/>
                <w:sz w:val="20"/>
                <w:szCs w:val="22"/>
                <w:lang w:val="en-US"/>
              </w:rPr>
              <w:t>L1 measurement gap for RedCap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r w:rsidR="00F5063A" w14:paraId="60FAC894" w14:textId="77777777" w:rsidTr="0074055D">
        <w:tc>
          <w:tcPr>
            <w:tcW w:w="1479" w:type="dxa"/>
          </w:tcPr>
          <w:p w14:paraId="358C137D" w14:textId="4A943F68"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9D46552" w14:textId="34515C23"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43FDC7F" w14:textId="77777777" w:rsidR="00F5063A" w:rsidRDefault="00F5063A"/>
        </w:tc>
      </w:tr>
      <w:tr w:rsidR="00ED3E96" w14:paraId="021DAD70" w14:textId="77777777" w:rsidTr="00ED3E96">
        <w:tc>
          <w:tcPr>
            <w:tcW w:w="1479" w:type="dxa"/>
          </w:tcPr>
          <w:p w14:paraId="474839DE" w14:textId="77777777" w:rsidR="00ED3E96" w:rsidRDefault="00ED3E96" w:rsidP="000135AF">
            <w:pPr>
              <w:spacing w:afterLines="50" w:after="120"/>
              <w:rPr>
                <w:rFonts w:eastAsiaTheme="minorEastAsia"/>
                <w:lang w:eastAsia="zh-CN"/>
              </w:rPr>
            </w:pPr>
            <w:r>
              <w:rPr>
                <w:rFonts w:eastAsiaTheme="minorEastAsia"/>
                <w:lang w:eastAsia="zh-CN"/>
              </w:rPr>
              <w:lastRenderedPageBreak/>
              <w:t>Ericsson</w:t>
            </w:r>
          </w:p>
        </w:tc>
        <w:tc>
          <w:tcPr>
            <w:tcW w:w="1372" w:type="dxa"/>
          </w:tcPr>
          <w:p w14:paraId="38E0E505" w14:textId="77777777" w:rsidR="00ED3E96" w:rsidRDefault="00ED3E96" w:rsidP="000135AF">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6BED5D2" w14:textId="77777777" w:rsidR="00ED3E96" w:rsidRDefault="00ED3E96" w:rsidP="000135AF"/>
        </w:tc>
      </w:tr>
    </w:tbl>
    <w:p w14:paraId="7AD5E031" w14:textId="77777777" w:rsidR="006E1607" w:rsidRDefault="006E1607" w:rsidP="00ED3E96">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lastRenderedPageBreak/>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BWP#0 in connected mode without SSB?</w:t>
            </w:r>
          </w:p>
        </w:tc>
      </w:tr>
      <w:tr w:rsidR="0055467B" w:rsidRPr="0054374C" w14:paraId="24F8D871" w14:textId="77777777" w:rsidTr="0055467B">
        <w:tc>
          <w:tcPr>
            <w:tcW w:w="1105" w:type="dxa"/>
          </w:tcPr>
          <w:p w14:paraId="72A60261" w14:textId="77777777" w:rsidR="0055467B" w:rsidRPr="0054374C" w:rsidRDefault="0055467B" w:rsidP="000135AF">
            <w:pPr>
              <w:jc w:val="both"/>
              <w:rPr>
                <w:rFonts w:eastAsia="SimSun"/>
                <w:lang w:val="en-US" w:eastAsia="zh-CN"/>
              </w:rPr>
            </w:pPr>
            <w:r>
              <w:rPr>
                <w:rFonts w:eastAsia="SimSun"/>
                <w:lang w:val="en-US" w:eastAsia="zh-CN"/>
              </w:rPr>
              <w:lastRenderedPageBreak/>
              <w:t>Ericsson</w:t>
            </w:r>
          </w:p>
        </w:tc>
        <w:tc>
          <w:tcPr>
            <w:tcW w:w="846" w:type="dxa"/>
          </w:tcPr>
          <w:p w14:paraId="65B634FA" w14:textId="77777777" w:rsidR="0055467B" w:rsidRPr="0054374C" w:rsidRDefault="0055467B" w:rsidP="000135AF">
            <w:pPr>
              <w:tabs>
                <w:tab w:val="left" w:pos="551"/>
              </w:tabs>
              <w:jc w:val="both"/>
              <w:rPr>
                <w:lang w:val="en-US" w:eastAsia="ko-KR"/>
              </w:rPr>
            </w:pPr>
            <w:r>
              <w:rPr>
                <w:lang w:val="en-US" w:eastAsia="ko-KR"/>
              </w:rPr>
              <w:t>N</w:t>
            </w:r>
          </w:p>
        </w:tc>
        <w:tc>
          <w:tcPr>
            <w:tcW w:w="7796" w:type="dxa"/>
          </w:tcPr>
          <w:p w14:paraId="1A1B50D6" w14:textId="77777777" w:rsidR="0055467B" w:rsidRPr="0054374C" w:rsidRDefault="0055467B" w:rsidP="000135AF">
            <w:pPr>
              <w:jc w:val="both"/>
              <w:rPr>
                <w:lang w:eastAsia="ko-KR"/>
              </w:rPr>
            </w:pPr>
            <w:r>
              <w:rPr>
                <w:lang w:eastAsia="ko-KR"/>
              </w:rPr>
              <w:t>For the same reason mentioned in the previous round.</w:t>
            </w:r>
          </w:p>
        </w:tc>
      </w:tr>
    </w:tbl>
    <w:p w14:paraId="78B76D08" w14:textId="77777777" w:rsidR="006E1607" w:rsidRPr="0055467B" w:rsidRDefault="006E1607">
      <w:pPr>
        <w:spacing w:after="100" w:afterAutospacing="1"/>
        <w:jc w:val="both"/>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Send an LS to RAN2 and ask if it can be confirm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lastRenderedPageBreak/>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to send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If UE do cell (re-)selection based on CD-SSB, it means that UE has to monitor CD-SSB in every DRX cycle (I know there were some debates in GTW, but we still this is correct. As far as I know there is no such relaxation in NR,</w:t>
            </w:r>
            <w:r w:rsidR="004924CB">
              <w:rPr>
                <w:lang w:val="en-US" w:eastAsia="ko-KR"/>
              </w:rPr>
              <w:t xml:space="preserve"> </w:t>
            </w:r>
            <w:r w:rsidRPr="00D736B6">
              <w:rPr>
                <w:lang w:val="en-US" w:eastAsia="ko-KR"/>
              </w:rPr>
              <w:t xml:space="preserve">but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 xml:space="preserve">In case the separate initial DL BWP is used for both paging and random access, the UE can also rely on RF retuning to acquire a legacy CD-SSB. With proper configuration of DRX cycle (e.g., long DRX) and SMTC periodicity (e.g., small periodicity), the RedCap UE can have sufficient time and </w:t>
            </w:r>
            <w:r w:rsidRPr="00D736B6">
              <w:lastRenderedPageBreak/>
              <w:t>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lastRenderedPageBreak/>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01FECC03" w:rsidR="00F12928" w:rsidRPr="00356862" w:rsidRDefault="00F12928" w:rsidP="001C18FB">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26E53647" w14:textId="58AAF202" w:rsidR="00356862" w:rsidRPr="00356862" w:rsidRDefault="00356862" w:rsidP="00356862">
            <w:pPr>
              <w:pStyle w:val="ListParagraph"/>
              <w:numPr>
                <w:ilvl w:val="1"/>
                <w:numId w:val="13"/>
              </w:numPr>
              <w:rPr>
                <w:rFonts w:ascii="Times New Roman" w:eastAsia="Microsoft YaHei UI" w:hAnsi="Times New Roman" w:cs="Times New Roman"/>
                <w:b/>
                <w:i/>
                <w:iCs/>
                <w:color w:val="0070C0"/>
                <w:sz w:val="20"/>
                <w:szCs w:val="20"/>
                <w:lang w:val="en-US" w:eastAsia="zh-CN"/>
              </w:rPr>
            </w:pPr>
            <w:r w:rsidRPr="00356862">
              <w:rPr>
                <w:rFonts w:ascii="Times New Roman" w:eastAsia="Microsoft YaHei UI" w:hAnsi="Times New Roman" w:cs="Times New Roman"/>
                <w:b/>
                <w:i/>
                <w:iCs/>
                <w:color w:val="0070C0"/>
                <w:sz w:val="20"/>
                <w:szCs w:val="20"/>
                <w:lang w:val="en-US" w:eastAsia="zh-CN"/>
              </w:rPr>
              <w:t>Note: RAN1 assumes an idle/inactive RedCap UE performing random access in the separate initial DL BWP does not need to monitor paging in another  BWP containing CORESET#0</w:t>
            </w:r>
            <w:r>
              <w:rPr>
                <w:rFonts w:ascii="Times New Roman" w:eastAsia="Microsoft YaHei UI" w:hAnsi="Times New Roman" w:cs="Times New Roman"/>
                <w:b/>
                <w:i/>
                <w:iCs/>
                <w:color w:val="0070C0"/>
                <w:sz w:val="20"/>
                <w:szCs w:val="20"/>
                <w:lang w:val="en-US" w:eastAsia="zh-CN"/>
              </w:rPr>
              <w:t>.</w:t>
            </w:r>
          </w:p>
          <w:p w14:paraId="42F481F8" w14:textId="7BD1FC19" w:rsidR="00F12928" w:rsidRPr="00F12928" w:rsidRDefault="00F12928" w:rsidP="001C18FB">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11410EED" w14:textId="77777777" w:rsidR="001C18FB" w:rsidRPr="001C18FB" w:rsidRDefault="001C18FB" w:rsidP="00356862">
            <w:pPr>
              <w:pStyle w:val="ListParagraph"/>
              <w:numPr>
                <w:ilvl w:val="1"/>
                <w:numId w:val="13"/>
              </w:numPr>
              <w:rPr>
                <w:i/>
                <w:iCs/>
                <w:color w:val="0070C0"/>
              </w:rPr>
            </w:pPr>
            <w:r w:rsidRPr="001C18FB">
              <w:rPr>
                <w:rFonts w:eastAsia="Microsoft YaHei UI" w:hint="eastAsia"/>
                <w:b/>
                <w:i/>
                <w:iCs/>
                <w:color w:val="0070C0"/>
                <w:sz w:val="20"/>
                <w:szCs w:val="22"/>
                <w:lang w:eastAsia="zh-CN"/>
              </w:rPr>
              <w:t>N</w:t>
            </w:r>
            <w:r w:rsidRPr="001C18FB">
              <w:rPr>
                <w:rFonts w:eastAsia="Microsoft YaHei UI"/>
                <w:b/>
                <w:i/>
                <w:iCs/>
                <w:color w:val="0070C0"/>
                <w:sz w:val="20"/>
                <w:szCs w:val="22"/>
                <w:lang w:eastAsia="zh-CN"/>
              </w:rPr>
              <w:t>ote: If CORESET/CSS for RA and paging are configured in the separate initial DL BWP with NCD-SSB, RAN1 assumes RO selection of an idle/inactive RedCap UE will use the NCD-SSB QCL’ed with the CORESET/CSS configured for RA of the RedCap UE.</w:t>
            </w:r>
          </w:p>
          <w:p w14:paraId="3E926532" w14:textId="77777777" w:rsidR="001C18FB" w:rsidRPr="00F12928" w:rsidRDefault="001C18FB" w:rsidP="001C18FB">
            <w:pPr>
              <w:pStyle w:val="ListParagraph"/>
              <w:rPr>
                <w:rFonts w:ascii="Times New Roman" w:eastAsia="Microsoft YaHei UI" w:hAnsi="Times New Roman" w:cs="Times New Roman"/>
                <w:b/>
                <w:i/>
                <w:iCs/>
                <w:color w:val="0070C0"/>
                <w:sz w:val="20"/>
                <w:szCs w:val="20"/>
                <w:lang w:val="en-US" w:eastAsia="zh-CN"/>
              </w:rPr>
            </w:pP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lastRenderedPageBreak/>
              <w:t xml:space="preserve">RAN1 respectfully asks RAN2 to provide feedback on RAN1’s agreement and working assumption as above. </w:t>
            </w:r>
          </w:p>
        </w:tc>
      </w:tr>
      <w:tr w:rsidR="00F5063A" w14:paraId="771F6752" w14:textId="77777777" w:rsidTr="008D526E">
        <w:tc>
          <w:tcPr>
            <w:tcW w:w="1384" w:type="dxa"/>
          </w:tcPr>
          <w:p w14:paraId="1438DA76" w14:textId="4161541A" w:rsidR="00F5063A" w:rsidRDefault="00F5063A">
            <w:pPr>
              <w:rPr>
                <w:rFonts w:eastAsia="Yu Mincho"/>
                <w:lang w:val="en-US" w:eastAsia="ja-JP"/>
              </w:rPr>
            </w:pPr>
            <w:r>
              <w:rPr>
                <w:rFonts w:eastAsia="Yu Mincho"/>
                <w:lang w:val="en-US" w:eastAsia="ja-JP"/>
              </w:rPr>
              <w:lastRenderedPageBreak/>
              <w:t>FUTUREWEI</w:t>
            </w:r>
          </w:p>
        </w:tc>
        <w:tc>
          <w:tcPr>
            <w:tcW w:w="8338" w:type="dxa"/>
          </w:tcPr>
          <w:p w14:paraId="6421935E" w14:textId="2D7F0140" w:rsidR="00F5063A" w:rsidRDefault="00F5063A">
            <w:pPr>
              <w:rPr>
                <w:rFonts w:eastAsia="Yu Mincho"/>
                <w:lang w:val="en-US" w:eastAsia="ja-JP"/>
              </w:rPr>
            </w:pPr>
            <w:r w:rsidRPr="00F5063A">
              <w:rPr>
                <w:rFonts w:eastAsia="Yu Mincho"/>
                <w:lang w:val="en-US" w:eastAsia="ja-JP"/>
              </w:rPr>
              <w:t xml:space="preserve">Yes. The </w:t>
            </w:r>
            <w:r>
              <w:rPr>
                <w:rFonts w:eastAsia="Yu Mincho"/>
                <w:lang w:val="en-US" w:eastAsia="ja-JP"/>
              </w:rPr>
              <w:t>entire o</w:t>
            </w:r>
            <w:r w:rsidRPr="00F5063A">
              <w:rPr>
                <w:rFonts w:eastAsia="Yu Mincho"/>
                <w:lang w:val="en-US" w:eastAsia="ja-JP"/>
              </w:rPr>
              <w:t>ption 2</w:t>
            </w:r>
            <w:r>
              <w:rPr>
                <w:rFonts w:eastAsia="Yu Mincho"/>
                <w:lang w:val="en-US" w:eastAsia="ja-JP"/>
              </w:rPr>
              <w:t xml:space="preserve"> as agreed</w:t>
            </w:r>
            <w:r w:rsidRPr="00F5063A">
              <w:rPr>
                <w:rFonts w:eastAsia="Yu Mincho"/>
                <w:lang w:val="en-US" w:eastAsia="ja-JP"/>
              </w:rPr>
              <w:t xml:space="preserve"> should also be included in the LS</w:t>
            </w:r>
          </w:p>
        </w:tc>
      </w:tr>
      <w:tr w:rsidR="00D802B3" w:rsidRPr="00D736B6" w14:paraId="5DDBB901" w14:textId="77777777" w:rsidTr="00D802B3">
        <w:tc>
          <w:tcPr>
            <w:tcW w:w="1384" w:type="dxa"/>
          </w:tcPr>
          <w:p w14:paraId="174934C9" w14:textId="77777777" w:rsidR="00D802B3" w:rsidRPr="00D736B6" w:rsidRDefault="00D802B3" w:rsidP="000135AF">
            <w:pPr>
              <w:rPr>
                <w:rFonts w:eastAsia="Yu Mincho"/>
                <w:lang w:val="en-US" w:eastAsia="ja-JP"/>
              </w:rPr>
            </w:pPr>
            <w:r>
              <w:rPr>
                <w:rFonts w:eastAsia="Yu Mincho"/>
                <w:lang w:val="en-US" w:eastAsia="ja-JP"/>
              </w:rPr>
              <w:t>Ericsson</w:t>
            </w:r>
          </w:p>
        </w:tc>
        <w:tc>
          <w:tcPr>
            <w:tcW w:w="8338" w:type="dxa"/>
          </w:tcPr>
          <w:p w14:paraId="6E7ACE3F" w14:textId="77777777" w:rsidR="00D802B3" w:rsidRDefault="00D802B3" w:rsidP="000135AF">
            <w:pPr>
              <w:rPr>
                <w:rFonts w:eastAsia="Yu Mincho"/>
                <w:lang w:val="en-US" w:eastAsia="ja-JP"/>
              </w:rPr>
            </w:pPr>
            <w:r>
              <w:rPr>
                <w:rFonts w:eastAsia="Yu Mincho"/>
                <w:lang w:val="en-US" w:eastAsia="ja-JP"/>
              </w:rPr>
              <w:t xml:space="preserve">Yes. Perhaps the LS can be sent to both RAN2 and RAN4. </w:t>
            </w:r>
          </w:p>
          <w:p w14:paraId="78472ECF" w14:textId="77777777" w:rsidR="00D802B3" w:rsidRPr="00D736B6" w:rsidRDefault="00D802B3" w:rsidP="000135AF">
            <w:pPr>
              <w:rPr>
                <w:rFonts w:eastAsia="Yu Mincho"/>
                <w:lang w:val="en-US" w:eastAsia="ja-JP"/>
              </w:rPr>
            </w:pPr>
            <w:r w:rsidRPr="003521FB">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w:t>
            </w:r>
            <w:r>
              <w:rPr>
                <w:lang w:val="en-US" w:eastAsia="ko-KR"/>
              </w:rPr>
              <w:lastRenderedPageBreak/>
              <w:t xml:space="preserve">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C4267C">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C4267C">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C4267C">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C4267C">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C4267C">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C4267C">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043B20">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043B20">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C4267C">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C4267C">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043B2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043B2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C4267C">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lastRenderedPageBreak/>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C4267C">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 id="_x0000_i1026" type="#_x0000_t75" style="width:29.25pt;height:18pt" o:ole="">
                  <v:imagedata r:id="rId33" o:title=""/>
                  <o:lock v:ext="edit" aspectratio="f"/>
                </v:shape>
                <o:OLEObject Type="Embed" ProgID="Equation.3" ShapeID="_x0000_i1026" DrawAspect="Content" ObjectID="_1698680521" r:id="rId34"/>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7" type="#_x0000_t75" style="width:29.25pt;height:18pt" o:ole="">
                  <v:imagedata r:id="rId35" o:title=""/>
                  <o:lock v:ext="edit" aspectratio="f"/>
                </v:shape>
                <o:OLEObject Type="Embed" ProgID="Equation.3" ShapeID="_x0000_i1027" DrawAspect="Content" ObjectID="_1698680522" r:id="rId36"/>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C4267C">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C4267C">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C4267C">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C4267C">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C4267C">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C4267C">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8" type="#_x0000_t75" style="width:93.75pt;height:18pt" o:ole="">
                  <v:imagedata r:id="rId40" o:title=""/>
                </v:shape>
                <o:OLEObject Type="Embed" ProgID="Equation.3" ShapeID="_x0000_i1028" DrawAspect="Content" ObjectID="_1698680523" r:id="rId41"/>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9" type="#_x0000_t75" style="width:135.75pt;height:16.5pt" o:ole="">
                  <v:imagedata r:id="rId42" o:title=""/>
                </v:shape>
                <o:OLEObject Type="Embed" ProgID="Equation.3" ShapeID="_x0000_i1029" DrawAspect="Content" ObjectID="_1698680524" r:id="rId43"/>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30" type="#_x0000_t75" style="width:21.75pt;height:15pt" o:ole="">
                  <v:imagedata r:id="rId44" o:title=""/>
                </v:shape>
                <o:OLEObject Type="Embed" ProgID="Equation.3" ShapeID="_x0000_i1030" DrawAspect="Content" ObjectID="_1698680525" r:id="rId45"/>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C4267C">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C4267C">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C4267C">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C4267C">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C4267C">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C4267C">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C4267C">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C4267C">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C4267C">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C4267C">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1" type="#_x0000_t75" style="width:94.5pt;height:18pt" o:ole="">
                  <v:imagedata r:id="rId40" o:title=""/>
                </v:shape>
                <o:OLEObject Type="Embed" ProgID="Equation.3" ShapeID="_x0000_i1031" DrawAspect="Content" ObjectID="_1698680526" r:id="rId47"/>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2" type="#_x0000_t75" style="width:136.5pt;height:18pt" o:ole="">
                  <v:imagedata r:id="rId42" o:title=""/>
                </v:shape>
                <o:OLEObject Type="Embed" ProgID="Equation.3" ShapeID="_x0000_i1032" DrawAspect="Content" ObjectID="_1698680527" r:id="rId48"/>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C4267C">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C4267C">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C4267C">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3" type="#_x0000_t75" style="width:31.5pt;height:18pt" o:ole="">
                  <v:imagedata r:id="rId49" o:title=""/>
                </v:shape>
                <o:OLEObject Type="Embed" ProgID="Equation.3" ShapeID="_x0000_i1033" DrawAspect="Content" ObjectID="_1698680528" r:id="rId50"/>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C4267C">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C4267C">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C4267C">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C4267C">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C4267C">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C4267C">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C4267C">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C4267C">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C4267C">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4" type="#_x0000_t75" style="width:93.75pt;height:18pt" o:ole="">
                  <v:imagedata r:id="rId40" o:title=""/>
                </v:shape>
                <o:OLEObject Type="Embed" ProgID="Equation.3" ShapeID="_x0000_i1034" DrawAspect="Content" ObjectID="_1698680529" r:id="rId51"/>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5" type="#_x0000_t75" style="width:136.5pt;height:18pt" o:ole="">
                  <v:imagedata r:id="rId42" o:title=""/>
                </v:shape>
                <o:OLEObject Type="Embed" ProgID="Equation.3" ShapeID="_x0000_i1035" DrawAspect="Content" ObjectID="_1698680530" r:id="rId52"/>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C4267C">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C4267C">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C4267C">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lastRenderedPageBreak/>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6" type="#_x0000_t75" style="width:93.75pt;height:18pt" o:ole="">
                  <v:imagedata r:id="rId40" o:title=""/>
                </v:shape>
                <o:OLEObject Type="Embed" ProgID="Equation.3" ShapeID="_x0000_i1036" DrawAspect="Content" ObjectID="_1698680531" r:id="rId53"/>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7" type="#_x0000_t75" style="width:136.5pt;height:18pt" o:ole="">
                  <v:imagedata r:id="rId42" o:title=""/>
                </v:shape>
                <o:OLEObject Type="Embed" ProgID="Equation.3" ShapeID="_x0000_i1037" DrawAspect="Content" ObjectID="_1698680532" r:id="rId54"/>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C4267C">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C4267C">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C4267C">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C4267C">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C4267C">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043B20">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043B20">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C4267C">
        <w:tc>
          <w:tcPr>
            <w:tcW w:w="1372" w:type="dxa"/>
          </w:tcPr>
          <w:p w14:paraId="4ECA0BD7" w14:textId="77777777" w:rsidR="006E1607" w:rsidRDefault="00D86F2C">
            <w:pPr>
              <w:rPr>
                <w:rFonts w:eastAsia="SimSun"/>
                <w:lang w:val="en-US" w:eastAsia="ja-JP"/>
              </w:rPr>
            </w:pPr>
            <w:r>
              <w:rPr>
                <w:rFonts w:eastAsia="SimSun"/>
                <w:lang w:val="en-US" w:eastAsia="zh-CN"/>
              </w:rPr>
              <w:lastRenderedPageBreak/>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C4267C">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C4267C">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C4267C">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C4267C">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C4267C">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C4267C">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8" type="#_x0000_t75" style="width:94.5pt;height:18pt" o:ole="">
                  <v:imagedata r:id="rId40" o:title=""/>
                </v:shape>
                <o:OLEObject Type="Embed" ProgID="Equation.3" ShapeID="_x0000_i1038" DrawAspect="Content" ObjectID="_1698680533" r:id="rId55"/>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9" type="#_x0000_t75" style="width:135.75pt;height:16.5pt" o:ole="">
                  <v:imagedata r:id="rId42" o:title=""/>
                </v:shape>
                <o:OLEObject Type="Embed" ProgID="Equation.3" ShapeID="_x0000_i1039" DrawAspect="Content" ObjectID="_1698680534" r:id="rId56"/>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40" type="#_x0000_t75" style="width:121.5pt;height:19.5pt" o:ole="">
                  <v:imagedata r:id="rId57" o:title=""/>
                </v:shape>
                <o:OLEObject Type="Embed" ProgID="Equation.3" ShapeID="_x0000_i1040" DrawAspect="Content" ObjectID="_1698680535" r:id="rId58"/>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1" type="#_x0000_t75" style="width:165pt;height:19.5pt" o:ole="">
                  <v:imagedata r:id="rId59" o:title=""/>
                </v:shape>
                <o:OLEObject Type="Embed" ProgID="Equation.3" ShapeID="_x0000_i1041" DrawAspect="Content" ObjectID="_1698680536" r:id="rId60"/>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2" type="#_x0000_t75" style="width:22.5pt;height:15pt" o:ole="">
                  <v:imagedata r:id="rId44" o:title=""/>
                </v:shape>
                <o:OLEObject Type="Embed" ProgID="Equation.3" ShapeID="_x0000_i1042" DrawAspect="Content" ObjectID="_1698680537" r:id="rId61"/>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C4267C">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6E1607" w14:paraId="6522CCDF" w14:textId="77777777" w:rsidTr="00C4267C">
        <w:trPr>
          <w:trHeight w:val="455"/>
        </w:trPr>
        <w:tc>
          <w:tcPr>
            <w:tcW w:w="1372" w:type="dxa"/>
          </w:tcPr>
          <w:p w14:paraId="59476A31" w14:textId="77777777" w:rsidR="006E1607" w:rsidRDefault="00D86F2C">
            <w:pPr>
              <w:rPr>
                <w:rFonts w:eastAsia="SimSun"/>
                <w:lang w:val="en-US" w:eastAsia="ko-KR"/>
              </w:rPr>
            </w:pPr>
            <w:r>
              <w:rPr>
                <w:lang w:val="en-US" w:eastAsia="ko-KR"/>
              </w:rPr>
              <w:lastRenderedPageBreak/>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C4267C">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C4267C">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C4267C">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C4267C">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C4267C">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C4267C">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C4267C">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C4267C">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C4267C">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lastRenderedPageBreak/>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C4267C">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C4267C">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C4267C">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C4267C">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SetupRelease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lastRenderedPageBreak/>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C4267C">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C4267C">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C4267C">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Thus, we suggest to modify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C4267C">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C4267C">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C4267C">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C4267C">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lastRenderedPageBreak/>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C4267C">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C4267C">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C4267C">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C4267C">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Therefore, additional offset is not needed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C4267C">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gNB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C4267C">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3" type="#_x0000_t75" style="width:57.75pt;height:14.25pt" o:ole="">
                  <v:imagedata r:id="rId62" o:title=""/>
                </v:shape>
                <o:OLEObject Type="Embed" ProgID="Equation.3" ShapeID="_x0000_i1043" DrawAspect="Content" ObjectID="_1698680538" r:id="rId63"/>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4" type="#_x0000_t75" style="width:93.75pt;height:17.25pt" o:ole="">
                  <v:imagedata r:id="rId40" o:title=""/>
                </v:shape>
                <o:OLEObject Type="Embed" ProgID="Equation.3" ShapeID="_x0000_i1044" DrawAspect="Content" ObjectID="_1698680539" r:id="rId64"/>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5" type="#_x0000_t75" style="width:57.75pt;height:14.25pt" o:ole="">
                  <v:imagedata r:id="rId65" o:title=""/>
                </v:shape>
                <o:OLEObject Type="Embed" ProgID="Equation.3" ShapeID="_x0000_i1045" DrawAspect="Content" ObjectID="_1698680540" r:id="rId66"/>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6" type="#_x0000_t75" style="width:122.25pt;height:18.75pt" o:ole="">
                  <v:imagedata r:id="rId57" o:title=""/>
                </v:shape>
                <o:OLEObject Type="Embed" ProgID="Equation.3" ShapeID="_x0000_i1046" DrawAspect="Content" ObjectID="_1698680541" r:id="rId67"/>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7" type="#_x0000_t75" style="width:57.75pt;height:14.25pt" o:ole="">
                  <v:imagedata r:id="rId62" o:title=""/>
                </v:shape>
                <o:OLEObject Type="Embed" ProgID="Equation.3" ShapeID="_x0000_i1047" DrawAspect="Content" ObjectID="_1698680542" r:id="rId68"/>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8" type="#_x0000_t75" style="width:135pt;height:16.5pt" o:ole="">
                  <v:imagedata r:id="rId42" o:title=""/>
                </v:shape>
                <o:OLEObject Type="Embed" ProgID="Equation.3" ShapeID="_x0000_i1048" DrawAspect="Content" ObjectID="_1698680543" r:id="rId69"/>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9" type="#_x0000_t75" style="width:57.75pt;height:14.25pt" o:ole="">
                  <v:imagedata r:id="rId65" o:title=""/>
                </v:shape>
                <o:OLEObject Type="Embed" ProgID="Equation.3" ShapeID="_x0000_i1049" DrawAspect="Content" ObjectID="_1698680544" r:id="rId70"/>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50" type="#_x0000_t75" style="width:165pt;height:18.75pt" o:ole="">
                  <v:imagedata r:id="rId59" o:title=""/>
                </v:shape>
                <o:OLEObject Type="Embed" ProgID="Equation.3" ShapeID="_x0000_i1050" DrawAspect="Content" ObjectID="_1698680545" r:id="rId71"/>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lastRenderedPageBreak/>
              <w:t xml:space="preserve">where </w:t>
            </w:r>
            <w:r w:rsidRPr="00C7343C">
              <w:rPr>
                <w:rFonts w:ascii="Times New Roman" w:hAnsi="Times New Roman"/>
                <w:position w:val="-10"/>
              </w:rPr>
              <w:object w:dxaOrig="1260" w:dyaOrig="340" w14:anchorId="2622B224">
                <v:shape id="_x0000_i1051" type="#_x0000_t75" style="width:64.5pt;height:18.75pt" o:ole="">
                  <v:imagedata r:id="rId72" o:title=""/>
                </v:shape>
                <o:OLEObject Type="Embed" ProgID="Equation.3" ShapeID="_x0000_i1051" DrawAspect="Content" ObjectID="_1698680546" r:id="rId73"/>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Pr="00C7343C">
              <w:rPr>
                <w:rFonts w:ascii="Times New Roman" w:hAnsi="Times New Roman"/>
                <w:position w:val="-10"/>
              </w:rPr>
              <w:object w:dxaOrig="380" w:dyaOrig="300" w14:anchorId="1C18DD9B">
                <v:shape id="_x0000_i1052" type="#_x0000_t75" style="width:21.75pt;height:14.25pt" o:ole="">
                  <v:imagedata r:id="rId44" o:title=""/>
                </v:shape>
                <o:OLEObject Type="Embed" ProgID="Equation.3" ShapeID="_x0000_i1052" DrawAspect="Content" ObjectID="_1698680547" r:id="rId74"/>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as long as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C4267C">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lastRenderedPageBreak/>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C4267C">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C4267C">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C4267C">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C4267C">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r w:rsidR="00F5063A" w14:paraId="46627C40" w14:textId="77777777" w:rsidTr="00C4267C">
        <w:trPr>
          <w:trHeight w:val="455"/>
        </w:trPr>
        <w:tc>
          <w:tcPr>
            <w:tcW w:w="1372" w:type="dxa"/>
          </w:tcPr>
          <w:p w14:paraId="6FB9F00F" w14:textId="3A2C76E5" w:rsidR="00F5063A" w:rsidRDefault="00F5063A">
            <w:pPr>
              <w:tabs>
                <w:tab w:val="left" w:pos="551"/>
              </w:tabs>
              <w:rPr>
                <w:rFonts w:eastAsia="SimSun"/>
                <w:lang w:val="en-US" w:eastAsia="ko-KR"/>
              </w:rPr>
            </w:pPr>
            <w:r>
              <w:rPr>
                <w:rFonts w:eastAsia="SimSun"/>
                <w:lang w:val="en-US" w:eastAsia="ko-KR"/>
              </w:rPr>
              <w:t>FUTUREWEI</w:t>
            </w:r>
          </w:p>
        </w:tc>
        <w:tc>
          <w:tcPr>
            <w:tcW w:w="1238" w:type="dxa"/>
            <w:gridSpan w:val="2"/>
          </w:tcPr>
          <w:p w14:paraId="4B3B598C" w14:textId="56D9FC37" w:rsidR="00F5063A" w:rsidRDefault="00F5063A">
            <w:pPr>
              <w:tabs>
                <w:tab w:val="left" w:pos="551"/>
              </w:tabs>
              <w:rPr>
                <w:rFonts w:eastAsia="SimSun"/>
                <w:lang w:val="en-US" w:eastAsia="ko-KR"/>
              </w:rPr>
            </w:pPr>
            <w:r>
              <w:rPr>
                <w:rFonts w:eastAsia="SimSun"/>
                <w:lang w:val="en-US" w:eastAsia="ko-KR"/>
              </w:rPr>
              <w:t>Y</w:t>
            </w:r>
          </w:p>
        </w:tc>
        <w:tc>
          <w:tcPr>
            <w:tcW w:w="8266" w:type="dxa"/>
          </w:tcPr>
          <w:p w14:paraId="3EE7317E" w14:textId="4232911E" w:rsidR="00F5063A" w:rsidRDefault="00F5063A">
            <w:pPr>
              <w:tabs>
                <w:tab w:val="left" w:pos="551"/>
              </w:tabs>
              <w:spacing w:after="160"/>
              <w:jc w:val="both"/>
              <w:rPr>
                <w:rFonts w:eastAsia="SimSun"/>
                <w:lang w:val="en-US" w:eastAsia="ko-KR"/>
              </w:rPr>
            </w:pPr>
            <w:r w:rsidRPr="00F5063A">
              <w:rPr>
                <w:rFonts w:eastAsia="SimSun"/>
                <w:lang w:val="en-US" w:eastAsia="ko-KR"/>
              </w:rPr>
              <w:t xml:space="preserve">We share the view </w:t>
            </w:r>
            <w:r>
              <w:rPr>
                <w:rFonts w:eastAsia="SimSun"/>
                <w:lang w:val="en-US" w:eastAsia="ko-KR"/>
              </w:rPr>
              <w:t xml:space="preserve">as other companies </w:t>
            </w:r>
            <w:r w:rsidRPr="00F5063A">
              <w:rPr>
                <w:rFonts w:eastAsia="SimSun"/>
                <w:lang w:val="en-US" w:eastAsia="ko-KR"/>
              </w:rPr>
              <w:t>that potential modifications for specifications be captured.</w:t>
            </w:r>
          </w:p>
        </w:tc>
      </w:tr>
      <w:tr w:rsidR="00C4267C" w14:paraId="4DFDD7DE" w14:textId="77777777" w:rsidTr="00C4267C">
        <w:trPr>
          <w:trHeight w:val="455"/>
        </w:trPr>
        <w:tc>
          <w:tcPr>
            <w:tcW w:w="1372" w:type="dxa"/>
          </w:tcPr>
          <w:p w14:paraId="02C6BD19" w14:textId="77777777" w:rsidR="00C4267C" w:rsidRDefault="00C4267C" w:rsidP="000135AF">
            <w:pPr>
              <w:tabs>
                <w:tab w:val="left" w:pos="551"/>
              </w:tabs>
              <w:rPr>
                <w:rFonts w:eastAsia="SimSun"/>
                <w:lang w:val="en-US" w:eastAsia="ko-KR"/>
              </w:rPr>
            </w:pPr>
            <w:r>
              <w:rPr>
                <w:rFonts w:eastAsia="SimSun"/>
                <w:lang w:val="en-US" w:eastAsia="ko-KR"/>
              </w:rPr>
              <w:t>Ericsson</w:t>
            </w:r>
          </w:p>
        </w:tc>
        <w:tc>
          <w:tcPr>
            <w:tcW w:w="1238" w:type="dxa"/>
            <w:gridSpan w:val="2"/>
          </w:tcPr>
          <w:p w14:paraId="1D510F6C" w14:textId="77777777" w:rsidR="00C4267C" w:rsidRDefault="00C4267C" w:rsidP="000135AF">
            <w:pPr>
              <w:tabs>
                <w:tab w:val="left" w:pos="551"/>
              </w:tabs>
              <w:rPr>
                <w:rFonts w:eastAsia="SimSun"/>
                <w:lang w:val="en-US" w:eastAsia="ko-KR"/>
              </w:rPr>
            </w:pPr>
            <w:r>
              <w:rPr>
                <w:rFonts w:eastAsia="SimSun"/>
                <w:lang w:val="en-US" w:eastAsia="ko-KR"/>
              </w:rPr>
              <w:t>Y</w:t>
            </w:r>
          </w:p>
        </w:tc>
        <w:tc>
          <w:tcPr>
            <w:tcW w:w="8266" w:type="dxa"/>
          </w:tcPr>
          <w:p w14:paraId="49C96393" w14:textId="32FE216A" w:rsidR="00C4267C" w:rsidRDefault="00C4267C" w:rsidP="000135AF">
            <w:pPr>
              <w:tabs>
                <w:tab w:val="left" w:pos="551"/>
              </w:tabs>
              <w:spacing w:after="160"/>
              <w:jc w:val="both"/>
              <w:rPr>
                <w:rFonts w:eastAsia="SimSun"/>
                <w:lang w:val="en-US" w:eastAsia="ko-KR"/>
              </w:rPr>
            </w:pPr>
            <w:r>
              <w:rPr>
                <w:rFonts w:eastAsia="SimSun"/>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w:t>
      </w:r>
      <w:r>
        <w:rPr>
          <w:rFonts w:eastAsia="Microsoft YaHei UI"/>
          <w:color w:val="000000"/>
          <w:lang w:eastAsia="zh-CN"/>
        </w:rPr>
        <w:lastRenderedPageBreak/>
        <w:t>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043B20">
            <w:pPr>
              <w:rPr>
                <w:color w:val="0000FF"/>
                <w:u w:val="single"/>
                <w:lang w:val="en-US"/>
              </w:rPr>
            </w:pPr>
            <w:hyperlink r:id="rId76"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043B20">
            <w:pPr>
              <w:rPr>
                <w:color w:val="0000FF"/>
                <w:u w:val="single"/>
                <w:lang w:val="en-US"/>
              </w:rPr>
            </w:pPr>
            <w:hyperlink r:id="rId77"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043B20">
            <w:hyperlink r:id="rId78"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043B20">
            <w:pPr>
              <w:rPr>
                <w:color w:val="0000FF"/>
                <w:u w:val="single"/>
                <w:lang w:val="en-US"/>
              </w:rPr>
            </w:pPr>
            <w:hyperlink r:id="rId79"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lastRenderedPageBreak/>
              <w:t>[5]</w:t>
            </w:r>
          </w:p>
        </w:tc>
        <w:tc>
          <w:tcPr>
            <w:tcW w:w="1456" w:type="dxa"/>
            <w:tcMar>
              <w:top w:w="0" w:type="dxa"/>
              <w:left w:w="70" w:type="dxa"/>
              <w:bottom w:w="0" w:type="dxa"/>
              <w:right w:w="70" w:type="dxa"/>
            </w:tcMar>
          </w:tcPr>
          <w:p w14:paraId="5366E490" w14:textId="77777777" w:rsidR="006E1607" w:rsidRDefault="00043B20">
            <w:pPr>
              <w:rPr>
                <w:color w:val="0000FF"/>
                <w:u w:val="single"/>
                <w:lang w:val="en-US"/>
              </w:rPr>
            </w:pPr>
            <w:hyperlink r:id="rId80"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043B20">
            <w:pPr>
              <w:rPr>
                <w:color w:val="0000FF"/>
                <w:u w:val="single"/>
                <w:lang w:val="en-US"/>
              </w:rPr>
            </w:pPr>
            <w:hyperlink r:id="rId81"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043B20">
            <w:pPr>
              <w:rPr>
                <w:color w:val="0000FF"/>
                <w:u w:val="single"/>
                <w:lang w:val="en-US"/>
              </w:rPr>
            </w:pPr>
            <w:hyperlink r:id="rId82"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043B20">
            <w:pPr>
              <w:rPr>
                <w:color w:val="0000FF"/>
                <w:u w:val="single"/>
                <w:lang w:val="en-US"/>
              </w:rPr>
            </w:pPr>
            <w:hyperlink r:id="rId83"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043B20">
            <w:pPr>
              <w:rPr>
                <w:color w:val="0000FF"/>
                <w:u w:val="single"/>
                <w:lang w:val="en-US"/>
              </w:rPr>
            </w:pPr>
            <w:hyperlink r:id="rId84"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043B20">
            <w:pPr>
              <w:rPr>
                <w:color w:val="0000FF"/>
                <w:u w:val="single"/>
                <w:lang w:val="en-US"/>
              </w:rPr>
            </w:pPr>
            <w:hyperlink r:id="rId85"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043B20">
            <w:pPr>
              <w:rPr>
                <w:color w:val="0000FF"/>
                <w:u w:val="single"/>
                <w:lang w:val="en-US"/>
              </w:rPr>
            </w:pPr>
            <w:hyperlink r:id="rId86"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043B20">
            <w:pPr>
              <w:rPr>
                <w:color w:val="0000FF"/>
                <w:u w:val="single"/>
                <w:lang w:val="en-US"/>
              </w:rPr>
            </w:pPr>
            <w:hyperlink r:id="rId87"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043B20">
            <w:pPr>
              <w:rPr>
                <w:color w:val="0000FF"/>
                <w:u w:val="single"/>
                <w:lang w:val="en-US"/>
              </w:rPr>
            </w:pPr>
            <w:hyperlink r:id="rId88"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043B20">
            <w:pPr>
              <w:rPr>
                <w:lang w:val="en-US"/>
              </w:rPr>
            </w:pPr>
            <w:hyperlink r:id="rId89"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043B20">
            <w:pPr>
              <w:rPr>
                <w:color w:val="0000FF"/>
                <w:u w:val="single"/>
                <w:lang w:val="en-US"/>
              </w:rPr>
            </w:pPr>
            <w:hyperlink r:id="rId90"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043B20">
            <w:pPr>
              <w:rPr>
                <w:color w:val="0000FF"/>
                <w:u w:val="single"/>
                <w:lang w:val="en-US"/>
              </w:rPr>
            </w:pPr>
            <w:hyperlink r:id="rId91"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043B20">
            <w:pPr>
              <w:rPr>
                <w:color w:val="0000FF"/>
                <w:u w:val="single"/>
                <w:lang w:val="en-US"/>
              </w:rPr>
            </w:pPr>
            <w:hyperlink r:id="rId92"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043B20">
            <w:pPr>
              <w:rPr>
                <w:color w:val="0000FF"/>
                <w:u w:val="single"/>
                <w:lang w:val="en-US"/>
              </w:rPr>
            </w:pPr>
            <w:hyperlink r:id="rId93"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043B20">
            <w:pPr>
              <w:rPr>
                <w:color w:val="0000FF"/>
                <w:u w:val="single"/>
                <w:lang w:val="en-US"/>
              </w:rPr>
            </w:pPr>
            <w:hyperlink r:id="rId94"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043B20">
            <w:pPr>
              <w:rPr>
                <w:color w:val="0000FF"/>
                <w:u w:val="single"/>
                <w:lang w:val="en-US"/>
              </w:rPr>
            </w:pPr>
            <w:hyperlink r:id="rId95"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043B20">
            <w:pPr>
              <w:rPr>
                <w:color w:val="0000FF"/>
                <w:u w:val="single"/>
                <w:lang w:val="en-US"/>
              </w:rPr>
            </w:pPr>
            <w:hyperlink r:id="rId96"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043B20">
            <w:pPr>
              <w:rPr>
                <w:color w:val="0000FF"/>
                <w:u w:val="single"/>
                <w:lang w:val="en-US"/>
              </w:rPr>
            </w:pPr>
            <w:hyperlink r:id="rId97"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043B20">
            <w:pPr>
              <w:rPr>
                <w:color w:val="0000FF"/>
                <w:u w:val="single"/>
                <w:lang w:val="en-US"/>
              </w:rPr>
            </w:pPr>
            <w:hyperlink r:id="rId98"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043B20">
            <w:pPr>
              <w:rPr>
                <w:color w:val="0000FF"/>
                <w:u w:val="single"/>
                <w:lang w:val="en-US"/>
              </w:rPr>
            </w:pPr>
            <w:hyperlink r:id="rId99"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043B20">
            <w:pPr>
              <w:rPr>
                <w:color w:val="0000FF"/>
                <w:u w:val="single"/>
                <w:lang w:val="en-US"/>
              </w:rPr>
            </w:pPr>
            <w:hyperlink r:id="rId100"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043B20">
            <w:pPr>
              <w:rPr>
                <w:color w:val="0000FF"/>
                <w:u w:val="single"/>
                <w:lang w:val="en-US"/>
              </w:rPr>
            </w:pPr>
            <w:hyperlink r:id="rId101"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043B20">
            <w:pPr>
              <w:rPr>
                <w:color w:val="0000FF"/>
                <w:u w:val="single"/>
                <w:lang w:val="en-US"/>
              </w:rPr>
            </w:pPr>
            <w:hyperlink r:id="rId102"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043B20">
            <w:pPr>
              <w:rPr>
                <w:color w:val="0000FF"/>
                <w:u w:val="single"/>
                <w:lang w:val="en-US"/>
              </w:rPr>
            </w:pPr>
            <w:hyperlink r:id="rId103"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043B20">
            <w:pPr>
              <w:rPr>
                <w:lang w:val="en-US"/>
              </w:rPr>
            </w:pPr>
            <w:hyperlink r:id="rId104"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043B20">
            <w:pPr>
              <w:rPr>
                <w:rStyle w:val="Hyperlink"/>
                <w:color w:val="0000FF"/>
                <w:lang w:val="en-US"/>
              </w:rPr>
            </w:pPr>
            <w:hyperlink r:id="rId105"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043B20">
            <w:pPr>
              <w:rPr>
                <w:rStyle w:val="Hyperlink"/>
                <w:color w:val="0000FF"/>
                <w:lang w:val="en-US"/>
              </w:rPr>
            </w:pPr>
            <w:hyperlink r:id="rId106"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68D66B0A" w14:textId="77777777" w:rsidR="006E1607" w:rsidRDefault="00043B20">
            <w:pPr>
              <w:rPr>
                <w:lang w:val="en-US"/>
              </w:rPr>
            </w:pPr>
            <w:hyperlink r:id="rId107"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043B20">
            <w:pPr>
              <w:rPr>
                <w:color w:val="0000FF"/>
                <w:u w:val="single"/>
                <w:lang w:val="en-US"/>
              </w:rPr>
            </w:pPr>
            <w:hyperlink r:id="rId108"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043B20">
            <w:pPr>
              <w:rPr>
                <w:color w:val="0000FF"/>
                <w:u w:val="single"/>
              </w:rPr>
            </w:pPr>
            <w:hyperlink r:id="rId109"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043B20">
            <w:pPr>
              <w:rPr>
                <w:color w:val="0000FF"/>
                <w:u w:val="single"/>
              </w:rPr>
            </w:pPr>
            <w:hyperlink r:id="rId110"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043B20">
            <w:pPr>
              <w:rPr>
                <w:color w:val="0000FF"/>
                <w:u w:val="single"/>
              </w:rPr>
            </w:pPr>
            <w:hyperlink r:id="rId111"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043B20">
            <w:hyperlink r:id="rId112"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043B20">
            <w:hyperlink r:id="rId113"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043B20">
            <w:pPr>
              <w:rPr>
                <w:color w:val="0000FF"/>
                <w:u w:val="single"/>
              </w:rPr>
            </w:pPr>
            <w:hyperlink r:id="rId114"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043B20">
            <w:hyperlink r:id="rId115"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043B20">
            <w:hyperlink r:id="rId116"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0494" w14:textId="77777777" w:rsidR="00043B20" w:rsidRDefault="00043B20">
      <w:pPr>
        <w:spacing w:after="0" w:line="240" w:lineRule="auto"/>
      </w:pPr>
      <w:r>
        <w:separator/>
      </w:r>
    </w:p>
  </w:endnote>
  <w:endnote w:type="continuationSeparator" w:id="0">
    <w:p w14:paraId="350AA83F" w14:textId="77777777" w:rsidR="00043B20" w:rsidRDefault="0004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6F68" w14:textId="77777777" w:rsidR="00043B20" w:rsidRDefault="00043B20">
      <w:pPr>
        <w:spacing w:after="0" w:line="240" w:lineRule="auto"/>
      </w:pPr>
      <w:r>
        <w:separator/>
      </w:r>
    </w:p>
  </w:footnote>
  <w:footnote w:type="continuationSeparator" w:id="0">
    <w:p w14:paraId="5052C304" w14:textId="77777777" w:rsidR="00043B20" w:rsidRDefault="00043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17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A006BB"/>
    <w:multiLevelType w:val="singleLevel"/>
    <w:tmpl w:val="46A006BB"/>
    <w:lvl w:ilvl="0">
      <w:start w:val="1"/>
      <w:numFmt w:val="decimal"/>
      <w:suff w:val="space"/>
      <w:lvlText w:val="%1)"/>
      <w:lvlJc w:val="left"/>
    </w:lvl>
  </w:abstractNum>
  <w:abstractNum w:abstractNumId="50"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3"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1"/>
    <w:lvlOverride w:ilvl="0">
      <w:startOverride w:val="1"/>
    </w:lvlOverride>
  </w:num>
  <w:num w:numId="7">
    <w:abstractNumId w:val="42"/>
  </w:num>
  <w:num w:numId="8">
    <w:abstractNumId w:val="55"/>
  </w:num>
  <w:num w:numId="9">
    <w:abstractNumId w:val="48"/>
  </w:num>
  <w:num w:numId="10">
    <w:abstractNumId w:val="27"/>
  </w:num>
  <w:num w:numId="11">
    <w:abstractNumId w:val="63"/>
  </w:num>
  <w:num w:numId="12">
    <w:abstractNumId w:val="20"/>
  </w:num>
  <w:num w:numId="13">
    <w:abstractNumId w:val="21"/>
  </w:num>
  <w:num w:numId="14">
    <w:abstractNumId w:val="73"/>
  </w:num>
  <w:num w:numId="15">
    <w:abstractNumId w:val="33"/>
  </w:num>
  <w:num w:numId="16">
    <w:abstractNumId w:val="7"/>
  </w:num>
  <w:num w:numId="17">
    <w:abstractNumId w:val="12"/>
  </w:num>
  <w:num w:numId="18">
    <w:abstractNumId w:val="37"/>
  </w:num>
  <w:num w:numId="19">
    <w:abstractNumId w:val="38"/>
  </w:num>
  <w:num w:numId="20">
    <w:abstractNumId w:val="72"/>
  </w:num>
  <w:num w:numId="21">
    <w:abstractNumId w:val="75"/>
  </w:num>
  <w:num w:numId="22">
    <w:abstractNumId w:val="17"/>
  </w:num>
  <w:num w:numId="23">
    <w:abstractNumId w:val="53"/>
  </w:num>
  <w:num w:numId="24">
    <w:abstractNumId w:val="49"/>
  </w:num>
  <w:num w:numId="25">
    <w:abstractNumId w:val="18"/>
  </w:num>
  <w:num w:numId="26">
    <w:abstractNumId w:val="60"/>
  </w:num>
  <w:num w:numId="27">
    <w:abstractNumId w:val="71"/>
  </w:num>
  <w:num w:numId="28">
    <w:abstractNumId w:val="23"/>
  </w:num>
  <w:num w:numId="29">
    <w:abstractNumId w:val="30"/>
  </w:num>
  <w:num w:numId="30">
    <w:abstractNumId w:val="70"/>
  </w:num>
  <w:num w:numId="31">
    <w:abstractNumId w:val="61"/>
  </w:num>
  <w:num w:numId="32">
    <w:abstractNumId w:val="77"/>
  </w:num>
  <w:num w:numId="33">
    <w:abstractNumId w:val="47"/>
  </w:num>
  <w:num w:numId="34">
    <w:abstractNumId w:val="34"/>
  </w:num>
  <w:num w:numId="35">
    <w:abstractNumId w:val="56"/>
  </w:num>
  <w:num w:numId="36">
    <w:abstractNumId w:val="62"/>
  </w:num>
  <w:num w:numId="37">
    <w:abstractNumId w:val="69"/>
  </w:num>
  <w:num w:numId="38">
    <w:abstractNumId w:val="36"/>
  </w:num>
  <w:num w:numId="39">
    <w:abstractNumId w:val="25"/>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14"/>
  </w:num>
  <w:num w:numId="43">
    <w:abstractNumId w:val="78"/>
  </w:num>
  <w:num w:numId="44">
    <w:abstractNumId w:val="65"/>
  </w:num>
  <w:num w:numId="45">
    <w:abstractNumId w:val="51"/>
  </w:num>
  <w:num w:numId="46">
    <w:abstractNumId w:val="58"/>
  </w:num>
  <w:num w:numId="47">
    <w:abstractNumId w:val="9"/>
  </w:num>
  <w:num w:numId="48">
    <w:abstractNumId w:val="57"/>
  </w:num>
  <w:num w:numId="49">
    <w:abstractNumId w:val="15"/>
  </w:num>
  <w:num w:numId="50">
    <w:abstractNumId w:val="39"/>
  </w:num>
  <w:num w:numId="51">
    <w:abstractNumId w:val="22"/>
  </w:num>
  <w:num w:numId="52">
    <w:abstractNumId w:val="67"/>
  </w:num>
  <w:num w:numId="53">
    <w:abstractNumId w:val="54"/>
  </w:num>
  <w:num w:numId="54">
    <w:abstractNumId w:val="66"/>
  </w:num>
  <w:num w:numId="55">
    <w:abstractNumId w:val="5"/>
  </w:num>
  <w:num w:numId="56">
    <w:abstractNumId w:val="45"/>
  </w:num>
  <w:num w:numId="57">
    <w:abstractNumId w:val="32"/>
  </w:num>
  <w:num w:numId="58">
    <w:abstractNumId w:val="11"/>
  </w:num>
  <w:num w:numId="59">
    <w:abstractNumId w:val="50"/>
  </w:num>
  <w:num w:numId="60">
    <w:abstractNumId w:val="26"/>
  </w:num>
  <w:num w:numId="61">
    <w:abstractNumId w:val="64"/>
  </w:num>
  <w:num w:numId="62">
    <w:abstractNumId w:val="76"/>
  </w:num>
  <w:num w:numId="63">
    <w:abstractNumId w:val="35"/>
  </w:num>
  <w:num w:numId="64">
    <w:abstractNumId w:val="40"/>
  </w:num>
  <w:num w:numId="65">
    <w:abstractNumId w:val="43"/>
  </w:num>
  <w:num w:numId="66">
    <w:abstractNumId w:val="46"/>
  </w:num>
  <w:num w:numId="67">
    <w:abstractNumId w:val="16"/>
  </w:num>
  <w:num w:numId="68">
    <w:abstractNumId w:val="52"/>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59"/>
  </w:num>
  <w:num w:numId="79">
    <w:abstractNumId w:val="4"/>
  </w:num>
  <w:num w:numId="80">
    <w:abstractNumId w:val="4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18FB"/>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457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0799"/>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56862"/>
    <w:rsid w:val="00360824"/>
    <w:rsid w:val="00360B5A"/>
    <w:rsid w:val="00361251"/>
    <w:rsid w:val="0036374A"/>
    <w:rsid w:val="00363FC4"/>
    <w:rsid w:val="00367117"/>
    <w:rsid w:val="00367D9E"/>
    <w:rsid w:val="00367F1A"/>
    <w:rsid w:val="0037760D"/>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24C6"/>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26DF"/>
    <w:rsid w:val="004E6D1B"/>
    <w:rsid w:val="004F2656"/>
    <w:rsid w:val="004F6C79"/>
    <w:rsid w:val="00500B6B"/>
    <w:rsid w:val="00501DFD"/>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467B"/>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2C5A"/>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098A"/>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0B32"/>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144B"/>
    <w:rsid w:val="00C4267C"/>
    <w:rsid w:val="00C45409"/>
    <w:rsid w:val="00C4750F"/>
    <w:rsid w:val="00C51664"/>
    <w:rsid w:val="00C51754"/>
    <w:rsid w:val="00C51F0A"/>
    <w:rsid w:val="00C52227"/>
    <w:rsid w:val="00C5252C"/>
    <w:rsid w:val="00C535E1"/>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26BBF"/>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E96"/>
    <w:rsid w:val="00ED3F42"/>
    <w:rsid w:val="00ED56C3"/>
    <w:rsid w:val="00EE05FD"/>
    <w:rsid w:val="00EE0B85"/>
    <w:rsid w:val="00EE15FD"/>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3903"/>
    <w:rsid w:val="00F64653"/>
    <w:rsid w:val="00F6799C"/>
    <w:rsid w:val="00F70300"/>
    <w:rsid w:val="00F71A84"/>
    <w:rsid w:val="00F76899"/>
    <w:rsid w:val="00F77699"/>
    <w:rsid w:val="00F811C4"/>
    <w:rsid w:val="00F81CD5"/>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089"/>
    <w:rsid w:val="00FB6413"/>
    <w:rsid w:val="00FC143B"/>
    <w:rsid w:val="00FC19B4"/>
    <w:rsid w:val="00FC35BF"/>
    <w:rsid w:val="00FC3E8F"/>
    <w:rsid w:val="00FC48EC"/>
    <w:rsid w:val="00FC5045"/>
    <w:rsid w:val="00FD14D1"/>
    <w:rsid w:val="00FD45ED"/>
    <w:rsid w:val="00FD4838"/>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oter" Target="footer1.xml"/><Relationship Id="rId21" Type="http://schemas.openxmlformats.org/officeDocument/2006/relationships/image" Target="media/image6.emf"/><Relationship Id="rId42" Type="http://schemas.openxmlformats.org/officeDocument/2006/relationships/image" Target="media/image24.wmf"/><Relationship Id="rId47" Type="http://schemas.openxmlformats.org/officeDocument/2006/relationships/oleObject" Target="embeddings/oleObject7.bin"/><Relationship Id="rId63" Type="http://schemas.openxmlformats.org/officeDocument/2006/relationships/oleObject" Target="embeddings/oleObject19.bin"/><Relationship Id="rId68" Type="http://schemas.openxmlformats.org/officeDocument/2006/relationships/oleObject" Target="embeddings/oleObject23.bin"/><Relationship Id="rId84" Type="http://schemas.openxmlformats.org/officeDocument/2006/relationships/hyperlink" Target="https://www.3gpp.org/ftp/TSG_RAN/WG1_RL1/TSGR1_107-e/Docs/R1-2111101.zip" TargetMode="External"/><Relationship Id="rId89" Type="http://schemas.openxmlformats.org/officeDocument/2006/relationships/hyperlink" Target="https://www.3gpp.org/ftp/TSG_RAN/WG1_RL1/TSGR1_107-e/Docs/R1-2111501.zip" TargetMode="External"/><Relationship Id="rId112" Type="http://schemas.openxmlformats.org/officeDocument/2006/relationships/hyperlink" Target="https://www.3gpp.org/ftp/TSG_RAN/WG1_RL1/TSGR1_106b-e/Docs/R1-2110600.zip" TargetMode="External"/><Relationship Id="rId16" Type="http://schemas.openxmlformats.org/officeDocument/2006/relationships/image" Target="media/image4.wmf"/><Relationship Id="rId107" Type="http://schemas.openxmlformats.org/officeDocument/2006/relationships/hyperlink" Target="https://www.3gpp.org/ftp/TSG_RAN/WG1_RL1/TSGR1_107-e/Docs/R1-211161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oleObject" Target="embeddings/oleObject6.bin"/><Relationship Id="rId53" Type="http://schemas.openxmlformats.org/officeDocument/2006/relationships/oleObject" Target="embeddings/oleObject12.bin"/><Relationship Id="rId58" Type="http://schemas.openxmlformats.org/officeDocument/2006/relationships/oleObject" Target="embeddings/oleObject16.bin"/><Relationship Id="rId66" Type="http://schemas.openxmlformats.org/officeDocument/2006/relationships/oleObject" Target="embeddings/oleObject21.bin"/><Relationship Id="rId74" Type="http://schemas.openxmlformats.org/officeDocument/2006/relationships/oleObject" Target="embeddings/oleObject28.bin"/><Relationship Id="rId79" Type="http://schemas.openxmlformats.org/officeDocument/2006/relationships/hyperlink" Target="https://www.3gpp.org/ftp/TSG_RAN/WG1_RL1/TSGR1_107-e/Docs/R1-2110769.zip" TargetMode="External"/><Relationship Id="rId87" Type="http://schemas.openxmlformats.org/officeDocument/2006/relationships/hyperlink" Target="https://www.3gpp.org/ftp/TSG_RAN/WG1_RL1/TSGR1_107-e/Docs/R1-2111322.zip" TargetMode="External"/><Relationship Id="rId102" Type="http://schemas.openxmlformats.org/officeDocument/2006/relationships/hyperlink" Target="https://www.3gpp.org/ftp/TSG_RAN/WG1_RL1/TSGR1_107-e/Docs/R1-2112223.zip" TargetMode="External"/><Relationship Id="rId110" Type="http://schemas.openxmlformats.org/officeDocument/2006/relationships/hyperlink" Target="https://www.3gpp.org/ftp/TSG_RAN/WG1_RL1/TSGR1_107-e/Docs/R1-2112007.zip" TargetMode="External"/><Relationship Id="rId115" Type="http://schemas.openxmlformats.org/officeDocument/2006/relationships/hyperlink" Target="https://www.3gpp.org/ftp/tsg_ran/WG1_RL1/TSGR1_107-e/Docs/R1-2112497.zip" TargetMode="External"/><Relationship Id="rId5" Type="http://schemas.openxmlformats.org/officeDocument/2006/relationships/customXml" Target="../customXml/item5.xml"/><Relationship Id="rId61" Type="http://schemas.openxmlformats.org/officeDocument/2006/relationships/oleObject" Target="embeddings/oleObject18.bin"/><Relationship Id="rId82" Type="http://schemas.openxmlformats.org/officeDocument/2006/relationships/hyperlink" Target="https://www.3gpp.org/ftp/TSG_RAN/WG1_RL1/TSGR1_107-e/Docs/R1-2111019.zip" TargetMode="External"/><Relationship Id="rId90" Type="http://schemas.openxmlformats.org/officeDocument/2006/relationships/hyperlink" Target="https://www.3gpp.org/ftp/TSG_RAN/WG1_RL1/TSGR1_107-e/Docs/R1-2111578.zip" TargetMode="External"/><Relationship Id="rId95" Type="http://schemas.openxmlformats.org/officeDocument/2006/relationships/hyperlink" Target="https://www.3gpp.org/ftp/TSG_RAN/WG1_RL1/TSGR1_107-e/Docs/R1-2111957.zip" TargetMode="External"/><Relationship Id="rId19" Type="http://schemas.openxmlformats.org/officeDocument/2006/relationships/hyperlink" Target="https://www.3gpp.org/ftp/tsg_ran/WG1_RL1/TSGR1_95/Docs/R1-1813988.zip" TargetMode="Externa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wmf"/><Relationship Id="rId43" Type="http://schemas.openxmlformats.org/officeDocument/2006/relationships/oleObject" Target="embeddings/oleObject5.bin"/><Relationship Id="rId48" Type="http://schemas.openxmlformats.org/officeDocument/2006/relationships/oleObject" Target="embeddings/oleObject8.bin"/><Relationship Id="rId56"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oleObject" Target="embeddings/oleObject24.bin"/><Relationship Id="rId77" Type="http://schemas.openxmlformats.org/officeDocument/2006/relationships/hyperlink" Target="https://www.3gpp.org/ftp/TSG_RAN/WG1_RL1/TSGR1_106b-e/Docs/R1-2110669.zip" TargetMode="External"/><Relationship Id="rId100" Type="http://schemas.openxmlformats.org/officeDocument/2006/relationships/hyperlink" Target="https://www.3gpp.org/ftp/TSG_RAN/WG1_RL1/TSGR1_107-e/Docs/R1-2112084.zip" TargetMode="External"/><Relationship Id="rId105" Type="http://schemas.openxmlformats.org/officeDocument/2006/relationships/hyperlink" Target="https://www.3gpp.org/ftp/TSG_RAN/WG1_RL1/TSGR1_107-e/Docs/R1-2111132.zip" TargetMode="External"/><Relationship Id="rId113" Type="http://schemas.openxmlformats.org/officeDocument/2006/relationships/hyperlink" Target="https://www.3gpp.org/ftp/tsg_ran/WG1_RL1/TSGR1_107-e/Docs/R1-2112593.zip" TargetMode="External"/><Relationship Id="rId11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0.bin"/><Relationship Id="rId72" Type="http://schemas.openxmlformats.org/officeDocument/2006/relationships/image" Target="media/image32.wmf"/><Relationship Id="rId80" Type="http://schemas.openxmlformats.org/officeDocument/2006/relationships/hyperlink" Target="https://www.3gpp.org/ftp/TSG_RAN/WG1_RL1/TSGR1_107-e/Docs/R1-2110801.zip" TargetMode="External"/><Relationship Id="rId85" Type="http://schemas.openxmlformats.org/officeDocument/2006/relationships/hyperlink" Target="https://www.3gpp.org/ftp/TSG_RAN/WG1_RL1/TSGR1_107-e/Docs/R1-2111129.zip" TargetMode="External"/><Relationship Id="rId93" Type="http://schemas.openxmlformats.org/officeDocument/2006/relationships/hyperlink" Target="https://www.3gpp.org/ftp/TSG_RAN/WG1_RL1/TSGR1_107-e/Docs/R1-2111744.zip" TargetMode="External"/><Relationship Id="rId98" Type="http://schemas.openxmlformats.org/officeDocument/2006/relationships/hyperlink" Target="https://www.3gpp.org/ftp/TSG_RAN/WG1_RL1/TSGR1_107-e/Docs/R1-211201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image" Target="media/image26.png"/><Relationship Id="rId59" Type="http://schemas.openxmlformats.org/officeDocument/2006/relationships/image" Target="media/image29.wmf"/><Relationship Id="rId67" Type="http://schemas.openxmlformats.org/officeDocument/2006/relationships/oleObject" Target="embeddings/oleObject22.bin"/><Relationship Id="rId103" Type="http://schemas.openxmlformats.org/officeDocument/2006/relationships/hyperlink" Target="https://www.3gpp.org/ftp/TSG_RAN/WG1_RL1/TSGR1_107-e/Docs/R1-2112283.zip" TargetMode="External"/><Relationship Id="rId108" Type="http://schemas.openxmlformats.org/officeDocument/2006/relationships/hyperlink" Target="https://www.3gpp.org/ftp/TSG_RAN/WG1_RL1/TSGR1_107-e/Docs/R1-2111923.zip" TargetMode="External"/><Relationship Id="rId116" Type="http://schemas.openxmlformats.org/officeDocument/2006/relationships/hyperlink" Target="https://www.3gpp.org/ftp/tsg_ran/WG1_RL1/TSGR1_107-e/Docs/R1-2112498.zip" TargetMode="External"/><Relationship Id="rId20" Type="http://schemas.openxmlformats.org/officeDocument/2006/relationships/hyperlink" Target="https://www.3gpp.org/ftp/tsg_ran/WG1_RL1/TSGR1_95/Docs/R1-1812183.zip" TargetMode="External"/><Relationship Id="rId41" Type="http://schemas.openxmlformats.org/officeDocument/2006/relationships/oleObject" Target="embeddings/oleObject4.bin"/><Relationship Id="rId54" Type="http://schemas.openxmlformats.org/officeDocument/2006/relationships/oleObject" Target="embeddings/oleObject13.bin"/><Relationship Id="rId62" Type="http://schemas.openxmlformats.org/officeDocument/2006/relationships/image" Target="media/image30.wmf"/><Relationship Id="rId70" Type="http://schemas.openxmlformats.org/officeDocument/2006/relationships/oleObject" Target="embeddings/oleObject25.bin"/><Relationship Id="rId75" Type="http://schemas.openxmlformats.org/officeDocument/2006/relationships/image" Target="media/image33.png"/><Relationship Id="rId83" Type="http://schemas.openxmlformats.org/officeDocument/2006/relationships/hyperlink" Target="https://www.3gpp.org/ftp/TSG_RAN/WG1_RL1/TSGR1_107-e/Docs/R1-2111066.zip" TargetMode="External"/><Relationship Id="rId88" Type="http://schemas.openxmlformats.org/officeDocument/2006/relationships/hyperlink" Target="https://www.3gpp.org/ftp/TSG_RAN/WG1_RL1/TSGR1_107-e/Docs/R1-2111403.zip" TargetMode="External"/><Relationship Id="rId91" Type="http://schemas.openxmlformats.org/officeDocument/2006/relationships/hyperlink" Target="https://www.3gpp.org/ftp/TSG_RAN/WG1_RL1/TSGR1_107-e/Docs/R1-2111595.zip" TargetMode="External"/><Relationship Id="rId96" Type="http://schemas.openxmlformats.org/officeDocument/2006/relationships/hyperlink" Target="https://www.3gpp.org/ftp/TSG_RAN/WG1_RL1/TSGR1_107-e/Docs/R1-2111963.zip" TargetMode="External"/><Relationship Id="rId111"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image" Target="media/image13.png"/><Relationship Id="rId36" Type="http://schemas.openxmlformats.org/officeDocument/2006/relationships/oleObject" Target="embeddings/oleObject3.bin"/><Relationship Id="rId49" Type="http://schemas.openxmlformats.org/officeDocument/2006/relationships/image" Target="media/image27.wmf"/><Relationship Id="rId57" Type="http://schemas.openxmlformats.org/officeDocument/2006/relationships/image" Target="media/image28.wmf"/><Relationship Id="rId106" Type="http://schemas.openxmlformats.org/officeDocument/2006/relationships/hyperlink" Target="https://www.3gpp.org/ftp/TSG_RAN/WG1_RL1/TSGR1_107-e/Docs/R1-2111580.zip" TargetMode="External"/><Relationship Id="rId114" Type="http://schemas.openxmlformats.org/officeDocument/2006/relationships/hyperlink" Target="https://www.3gpp.org/ftp/tsg_ran/WG1_RL1/TSGR1_107-e/Docs/R1-2112599.zip" TargetMode="External"/><Relationship Id="rId119" Type="http://schemas.microsoft.com/office/2011/relationships/people" Target="people.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image" Target="media/image25.wmf"/><Relationship Id="rId52" Type="http://schemas.openxmlformats.org/officeDocument/2006/relationships/oleObject" Target="embeddings/oleObject11.bin"/><Relationship Id="rId60" Type="http://schemas.openxmlformats.org/officeDocument/2006/relationships/oleObject" Target="embeddings/oleObject17.bin"/><Relationship Id="rId65" Type="http://schemas.openxmlformats.org/officeDocument/2006/relationships/image" Target="media/image31.wmf"/><Relationship Id="rId73" Type="http://schemas.openxmlformats.org/officeDocument/2006/relationships/oleObject" Target="embeddings/oleObject27.bin"/><Relationship Id="rId78" Type="http://schemas.openxmlformats.org/officeDocument/2006/relationships/hyperlink" Target="https://www.3gpp.org/ftp/TSG_RAN/WG1_RL1/TSGR1_106b-e/Docs/R1-2110381.zip" TargetMode="External"/><Relationship Id="rId81" Type="http://schemas.openxmlformats.org/officeDocument/2006/relationships/hyperlink" Target="https://www.3gpp.org/ftp/TSG_RAN/WG1_RL1/TSGR1_107-e/Docs/R1-2110892.zip" TargetMode="External"/><Relationship Id="rId86" Type="http://schemas.openxmlformats.org/officeDocument/2006/relationships/hyperlink" Target="https://www.3gpp.org/ftp/TSG_RAN/WG1_RL1/TSGR1_107-e/Docs/R1-2111262.zip" TargetMode="External"/><Relationship Id="rId94" Type="http://schemas.openxmlformats.org/officeDocument/2006/relationships/hyperlink" Target="https://www.3gpp.org/ftp/TSG_RAN/WG1_RL1/TSGR1_107-e/Docs/R1-2111880.zip" TargetMode="External"/><Relationship Id="rId99" Type="http://schemas.openxmlformats.org/officeDocument/2006/relationships/hyperlink" Target="https://www.3gpp.org/ftp/TSG_RAN/WG1_RL1/TSGR1_107-e/Docs/R1-2112056.zip" TargetMode="External"/><Relationship Id="rId101" Type="http://schemas.openxmlformats.org/officeDocument/2006/relationships/hyperlink" Target="https://www.3gpp.org/ftp/TSG_RAN/WG1_RL1/TSGR1_107-e/Docs/R1-211211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png"/><Relationship Id="rId109" Type="http://schemas.openxmlformats.org/officeDocument/2006/relationships/hyperlink" Target="https://www.3gpp.org/ftp/TSG_RAN/WG1_RL1/TSGR1_107-e/Docs/R1-2111966.zip" TargetMode="External"/><Relationship Id="rId34" Type="http://schemas.openxmlformats.org/officeDocument/2006/relationships/oleObject" Target="embeddings/oleObject2.bin"/><Relationship Id="rId50" Type="http://schemas.openxmlformats.org/officeDocument/2006/relationships/oleObject" Target="embeddings/oleObject9.bin"/><Relationship Id="rId55" Type="http://schemas.openxmlformats.org/officeDocument/2006/relationships/oleObject" Target="embeddings/oleObject14.bin"/><Relationship Id="rId76" Type="http://schemas.openxmlformats.org/officeDocument/2006/relationships/hyperlink" Target="https://www.3gpp.org/ftp/TSG_RAN/TSG_RAN/TSGR_92e/Docs/RP-211574.zip" TargetMode="External"/><Relationship Id="rId97" Type="http://schemas.openxmlformats.org/officeDocument/2006/relationships/hyperlink" Target="https://www.3gpp.org/ftp/TSG_RAN/WG1_RL1/TSGR1_107-e/Docs/R1-2112006.zip" TargetMode="External"/><Relationship Id="rId104" Type="http://schemas.openxmlformats.org/officeDocument/2006/relationships/hyperlink" Target="https://www.3gpp.org/ftp/TSG_RAN/WG1_RL1/TSGR1_107-e/Docs/R1-2112376.zip"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hyperlink" Target="https://www.3gpp.org/ftp/TSG_RAN/WG1_RL1/TSGR1_107-e/Docs/R1-2111613.zip" TargetMode="External"/><Relationship Id="rId2" Type="http://schemas.openxmlformats.org/officeDocument/2006/relationships/customXml" Target="../customXml/item2.xml"/><Relationship Id="rId2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46997</Words>
  <Characters>267886</Characters>
  <Application>Microsoft Office Word</Application>
  <DocSecurity>0</DocSecurity>
  <Lines>2232</Lines>
  <Paragraphs>628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4</cp:revision>
  <dcterms:created xsi:type="dcterms:W3CDTF">2021-11-18T01:16:00Z</dcterms:created>
  <dcterms:modified xsi:type="dcterms:W3CDTF">2021-11-18T01:18:00Z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